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15CFAB2"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bookmarkStart w:id="3" w:name="specVersion"/>
            <w:r w:rsidR="0071247A" w:rsidRPr="00395158">
              <w:t>V</w:t>
            </w:r>
            <w:r w:rsidR="0071247A">
              <w:t>1</w:t>
            </w:r>
            <w:r w:rsidRPr="00395158">
              <w:t>.</w:t>
            </w:r>
            <w:del w:id="4" w:author="R1-2310692" w:date="2023-10-30T18:00:00Z">
              <w:r w:rsidR="00BA3B07" w:rsidDel="00165F30">
                <w:delText>2</w:delText>
              </w:r>
            </w:del>
            <w:ins w:id="5" w:author="R1-2310692" w:date="2023-10-30T18:00:00Z">
              <w:r w:rsidR="00165F30">
                <w:t>3</w:t>
              </w:r>
            </w:ins>
            <w:r w:rsidRPr="00395158">
              <w:t>.</w:t>
            </w:r>
            <w:bookmarkEnd w:id="3"/>
            <w:r w:rsidR="0071247A">
              <w:t>0</w:t>
            </w:r>
            <w:r w:rsidR="0071247A" w:rsidRPr="00395158">
              <w:t xml:space="preserve"> </w:t>
            </w:r>
            <w:r w:rsidRPr="00395158">
              <w:rPr>
                <w:sz w:val="32"/>
              </w:rPr>
              <w:t>(</w:t>
            </w:r>
            <w:bookmarkStart w:id="6" w:name="issueDate"/>
            <w:r w:rsidR="00395158" w:rsidRPr="00395158">
              <w:rPr>
                <w:sz w:val="32"/>
              </w:rPr>
              <w:t>2023</w:t>
            </w:r>
            <w:r w:rsidRPr="00395158">
              <w:rPr>
                <w:sz w:val="32"/>
              </w:rPr>
              <w:t>-</w:t>
            </w:r>
            <w:bookmarkEnd w:id="6"/>
            <w:r w:rsidR="0071247A">
              <w:rPr>
                <w:sz w:val="32"/>
              </w:rPr>
              <w:t>1</w:t>
            </w:r>
            <w:r w:rsidR="00BA3B07">
              <w:rPr>
                <w:sz w:val="32"/>
              </w:rPr>
              <w:t>1</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7" w:name="spectype2"/>
            <w:r w:rsidRPr="00395158">
              <w:t>Specification</w:t>
            </w:r>
            <w:bookmarkEnd w:id="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9" w:name="specRelease"/>
            <w:r w:rsidR="000270B9" w:rsidRPr="00395158">
              <w:rPr>
                <w:rStyle w:val="ZGSM"/>
              </w:rPr>
              <w:t>18</w:t>
            </w:r>
            <w:bookmarkEnd w:id="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64.5pt" o:ole="">
                  <v:imagedata r:id="rId12" o:title=""/>
                </v:shape>
                <o:OLEObject Type="Embed" ProgID="Word.Picture.8" ShapeID="_x0000_i1025" DrawAspect="Content" ObjectID="_1762843490" r:id="rId13"/>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62843491"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F526808" w14:textId="3EC59E83" w:rsidR="00CC061A"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CC061A">
        <w:rPr>
          <w:noProof/>
        </w:rPr>
        <w:t>Foreword</w:t>
      </w:r>
      <w:r w:rsidR="00CC061A">
        <w:rPr>
          <w:noProof/>
        </w:rPr>
        <w:tab/>
        <w:t>6</w:t>
      </w:r>
    </w:p>
    <w:p w14:paraId="576DD1E6" w14:textId="2E632C11"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t>7</w:t>
      </w:r>
    </w:p>
    <w:p w14:paraId="2B1A39F9" w14:textId="3CF9A667"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t>7</w:t>
      </w:r>
    </w:p>
    <w:p w14:paraId="282EE1FF" w14:textId="0E9D057C"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t>7</w:t>
      </w:r>
    </w:p>
    <w:p w14:paraId="29A0B3A1" w14:textId="15F410A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t>7</w:t>
      </w:r>
    </w:p>
    <w:p w14:paraId="1517DF9D" w14:textId="1C4803C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t>8</w:t>
      </w:r>
    </w:p>
    <w:p w14:paraId="4FEA3F62" w14:textId="4B6FA064"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t>8</w:t>
      </w:r>
    </w:p>
    <w:p w14:paraId="688E7907" w14:textId="20A28D49"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t>8</w:t>
      </w:r>
    </w:p>
    <w:p w14:paraId="3CC5E6FF" w14:textId="1677D0E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t>8</w:t>
      </w:r>
    </w:p>
    <w:p w14:paraId="0F3B9C3B" w14:textId="4FB1D1C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t>9</w:t>
      </w:r>
    </w:p>
    <w:p w14:paraId="7CE543DE" w14:textId="55C1E28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Positioning Methods</w:t>
      </w:r>
      <w:r>
        <w:rPr>
          <w:noProof/>
        </w:rPr>
        <w:tab/>
        <w:t>9</w:t>
      </w:r>
    </w:p>
    <w:p w14:paraId="0269A3F2" w14:textId="2F2A493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9</w:t>
      </w:r>
    </w:p>
    <w:p w14:paraId="29C33DFA" w14:textId="00DCC14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t>10</w:t>
      </w:r>
    </w:p>
    <w:p w14:paraId="422D691A" w14:textId="2CD78174"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t>11</w:t>
      </w:r>
    </w:p>
    <w:p w14:paraId="6325EDA6" w14:textId="76BB827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t>11</w:t>
      </w:r>
    </w:p>
    <w:p w14:paraId="411AE607" w14:textId="65F4213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t>11</w:t>
      </w:r>
    </w:p>
    <w:p w14:paraId="3FF76386" w14:textId="03E79E3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t>11</w:t>
      </w:r>
    </w:p>
    <w:p w14:paraId="10B1E260" w14:textId="35CF20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11</w:t>
      </w:r>
    </w:p>
    <w:p w14:paraId="1346366C" w14:textId="392A5603"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Procedure related to Acknowledgement</w:t>
      </w:r>
      <w:r>
        <w:rPr>
          <w:noProof/>
        </w:rPr>
        <w:tab/>
        <w:t>11</w:t>
      </w:r>
    </w:p>
    <w:p w14:paraId="07A293E5" w14:textId="0805EEE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t>12</w:t>
      </w:r>
    </w:p>
    <w:p w14:paraId="031076B0" w14:textId="35A7BA8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12</w:t>
      </w:r>
    </w:p>
    <w:p w14:paraId="29A5DDC9" w14:textId="2452A6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t>12</w:t>
      </w:r>
    </w:p>
    <w:p w14:paraId="5B3A2310" w14:textId="22BC707F"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t>13</w:t>
      </w:r>
    </w:p>
    <w:p w14:paraId="606012BF" w14:textId="6F25524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t>13</w:t>
      </w:r>
    </w:p>
    <w:p w14:paraId="60BC25D7" w14:textId="241E5A4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13</w:t>
      </w:r>
    </w:p>
    <w:p w14:paraId="2D049DFF" w14:textId="07E354B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Transfer procedure</w:t>
      </w:r>
      <w:r>
        <w:rPr>
          <w:noProof/>
        </w:rPr>
        <w:tab/>
        <w:t>14</w:t>
      </w:r>
    </w:p>
    <w:p w14:paraId="252E00E7" w14:textId="363743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Indication procedure</w:t>
      </w:r>
      <w:r>
        <w:rPr>
          <w:noProof/>
        </w:rPr>
        <w:tab/>
        <w:t>14</w:t>
      </w:r>
    </w:p>
    <w:p w14:paraId="70E55969" w14:textId="46ED3F5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Capabilities</w:t>
      </w:r>
      <w:r>
        <w:rPr>
          <w:noProof/>
        </w:rPr>
        <w:tab/>
        <w:t>14</w:t>
      </w:r>
    </w:p>
    <w:p w14:paraId="29A3F387" w14:textId="2550FFF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Capabilities</w:t>
      </w:r>
      <w:r>
        <w:rPr>
          <w:noProof/>
        </w:rPr>
        <w:tab/>
        <w:t>14</w:t>
      </w:r>
    </w:p>
    <w:p w14:paraId="11C2488E" w14:textId="1C69287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Provide Capabilities</w:t>
      </w:r>
      <w:r>
        <w:rPr>
          <w:noProof/>
        </w:rPr>
        <w:tab/>
        <w:t>15</w:t>
      </w:r>
    </w:p>
    <w:p w14:paraId="65662023" w14:textId="38E1EC4E"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t>15</w:t>
      </w:r>
    </w:p>
    <w:p w14:paraId="19EBD388" w14:textId="5D30EA1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15</w:t>
      </w:r>
    </w:p>
    <w:p w14:paraId="071EC2B4" w14:textId="419E3B0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Transfer procedure</w:t>
      </w:r>
      <w:r>
        <w:rPr>
          <w:noProof/>
        </w:rPr>
        <w:tab/>
        <w:t>15</w:t>
      </w:r>
    </w:p>
    <w:p w14:paraId="42203301" w14:textId="74D4406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Delivery procedure</w:t>
      </w:r>
      <w:r>
        <w:rPr>
          <w:noProof/>
        </w:rPr>
        <w:tab/>
        <w:t>16</w:t>
      </w:r>
    </w:p>
    <w:p w14:paraId="68518F5E" w14:textId="06A5391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Assistance Data</w:t>
      </w:r>
      <w:r>
        <w:rPr>
          <w:noProof/>
        </w:rPr>
        <w:tab/>
        <w:t>16</w:t>
      </w:r>
    </w:p>
    <w:p w14:paraId="1BF5F978" w14:textId="3F022CA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Assistance Data</w:t>
      </w:r>
      <w:r>
        <w:rPr>
          <w:noProof/>
        </w:rPr>
        <w:tab/>
        <w:t>16</w:t>
      </w:r>
    </w:p>
    <w:p w14:paraId="46702EC9" w14:textId="0D8116E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Provide Assistance Data</w:t>
      </w:r>
      <w:r>
        <w:rPr>
          <w:noProof/>
        </w:rPr>
        <w:tab/>
        <w:t>17</w:t>
      </w:r>
    </w:p>
    <w:p w14:paraId="58BFA5B7" w14:textId="6932AF8B"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t>17</w:t>
      </w:r>
    </w:p>
    <w:p w14:paraId="4B454F5F" w14:textId="6C353A0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17</w:t>
      </w:r>
    </w:p>
    <w:p w14:paraId="3D02CCF3" w14:textId="49964DF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Transfer procedure</w:t>
      </w:r>
      <w:r>
        <w:rPr>
          <w:noProof/>
        </w:rPr>
        <w:tab/>
        <w:t>17</w:t>
      </w:r>
    </w:p>
    <w:p w14:paraId="2F7D4D29" w14:textId="37202D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Delivery procedure</w:t>
      </w:r>
      <w:r>
        <w:rPr>
          <w:noProof/>
        </w:rPr>
        <w:tab/>
        <w:t>18</w:t>
      </w:r>
    </w:p>
    <w:p w14:paraId="7505F149" w14:textId="43112A2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Request Location Information</w:t>
      </w:r>
      <w:r>
        <w:rPr>
          <w:noProof/>
        </w:rPr>
        <w:tab/>
        <w:t>18</w:t>
      </w:r>
    </w:p>
    <w:p w14:paraId="00068418" w14:textId="4CF2D3E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Request Location Information</w:t>
      </w:r>
      <w:r>
        <w:rPr>
          <w:noProof/>
        </w:rPr>
        <w:tab/>
        <w:t>18</w:t>
      </w:r>
    </w:p>
    <w:p w14:paraId="150648E4" w14:textId="5CE9429E"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Provide Location Information</w:t>
      </w:r>
      <w:r>
        <w:rPr>
          <w:noProof/>
        </w:rPr>
        <w:tab/>
        <w:t>19</w:t>
      </w:r>
    </w:p>
    <w:p w14:paraId="2D2700D6" w14:textId="20D8C6C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t>19</w:t>
      </w:r>
    </w:p>
    <w:p w14:paraId="4C57E71B" w14:textId="3547CA3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19</w:t>
      </w:r>
    </w:p>
    <w:p w14:paraId="6349C482" w14:textId="4AD92E1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Error Indication</w:t>
      </w:r>
      <w:r>
        <w:rPr>
          <w:noProof/>
        </w:rPr>
        <w:tab/>
        <w:t>19</w:t>
      </w:r>
    </w:p>
    <w:p w14:paraId="200496EE" w14:textId="2DF7D14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Error Detection</w:t>
      </w:r>
      <w:r>
        <w:rPr>
          <w:noProof/>
        </w:rPr>
        <w:tab/>
        <w:t>19</w:t>
      </w:r>
    </w:p>
    <w:p w14:paraId="6B1EEAEC" w14:textId="77E4797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Error Message</w:t>
      </w:r>
      <w:r>
        <w:rPr>
          <w:noProof/>
        </w:rPr>
        <w:tab/>
        <w:t>20</w:t>
      </w:r>
    </w:p>
    <w:p w14:paraId="1C273DFF" w14:textId="6CD7446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t>20</w:t>
      </w:r>
    </w:p>
    <w:p w14:paraId="28822698" w14:textId="7676B875"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20</w:t>
      </w:r>
    </w:p>
    <w:p w14:paraId="240F6F96" w14:textId="372D4D9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Abort</w:t>
      </w:r>
      <w:r>
        <w:rPr>
          <w:noProof/>
        </w:rPr>
        <w:tab/>
        <w:t>20</w:t>
      </w:r>
    </w:p>
    <w:p w14:paraId="7F388336" w14:textId="7B69305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Abort Message</w:t>
      </w:r>
      <w:r>
        <w:rPr>
          <w:noProof/>
        </w:rPr>
        <w:tab/>
        <w:t>21</w:t>
      </w:r>
    </w:p>
    <w:p w14:paraId="360EB7E3" w14:textId="63E86000"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lastRenderedPageBreak/>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t>23</w:t>
      </w:r>
    </w:p>
    <w:p w14:paraId="6DB1504F" w14:textId="3722518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23</w:t>
      </w:r>
    </w:p>
    <w:p w14:paraId="4662E687" w14:textId="5ACB3301"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23</w:t>
      </w:r>
    </w:p>
    <w:p w14:paraId="5B329E63" w14:textId="2E6A0BA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t>23</w:t>
      </w:r>
    </w:p>
    <w:p w14:paraId="3FF31189" w14:textId="6CF5231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SLPP-PDU-Definitions</w:t>
      </w:r>
      <w:r>
        <w:rPr>
          <w:noProof/>
        </w:rPr>
        <w:tab/>
        <w:t>23</w:t>
      </w:r>
    </w:p>
    <w:p w14:paraId="6AF478E1" w14:textId="055CA28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w:t>
      </w:r>
      <w:r>
        <w:rPr>
          <w:noProof/>
        </w:rPr>
        <w:tab/>
        <w:t>25</w:t>
      </w:r>
    </w:p>
    <w:p w14:paraId="3FCE2DD9" w14:textId="0C7EE75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SLPP-MessageBody</w:t>
      </w:r>
      <w:r>
        <w:rPr>
          <w:noProof/>
        </w:rPr>
        <w:tab/>
        <w:t>26</w:t>
      </w:r>
    </w:p>
    <w:p w14:paraId="63C1BD10" w14:textId="53A4A95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SLPP-TransactionID</w:t>
      </w:r>
      <w:r>
        <w:rPr>
          <w:noProof/>
        </w:rPr>
        <w:tab/>
        <w:t>27</w:t>
      </w:r>
    </w:p>
    <w:p w14:paraId="1A7F09D9" w14:textId="30C3E29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t>27</w:t>
      </w:r>
    </w:p>
    <w:p w14:paraId="16A9870D" w14:textId="348A1B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RequestCapabilities</w:t>
      </w:r>
      <w:r>
        <w:rPr>
          <w:noProof/>
        </w:rPr>
        <w:tab/>
        <w:t>27</w:t>
      </w:r>
    </w:p>
    <w:p w14:paraId="00AEC090" w14:textId="727486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ProvideCapabilities</w:t>
      </w:r>
      <w:r>
        <w:rPr>
          <w:noProof/>
        </w:rPr>
        <w:tab/>
        <w:t>28</w:t>
      </w:r>
    </w:p>
    <w:p w14:paraId="4B1E08B0" w14:textId="14896E5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RequestAssistanceData</w:t>
      </w:r>
      <w:r>
        <w:rPr>
          <w:noProof/>
        </w:rPr>
        <w:tab/>
        <w:t>28</w:t>
      </w:r>
    </w:p>
    <w:p w14:paraId="5A402081" w14:textId="205FD1D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ProvideAssistanceData</w:t>
      </w:r>
      <w:r>
        <w:rPr>
          <w:noProof/>
        </w:rPr>
        <w:tab/>
        <w:t>29</w:t>
      </w:r>
    </w:p>
    <w:p w14:paraId="692BCEA0" w14:textId="69D023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RequestLocationInformation</w:t>
      </w:r>
      <w:r>
        <w:rPr>
          <w:noProof/>
        </w:rPr>
        <w:tab/>
        <w:t>30</w:t>
      </w:r>
    </w:p>
    <w:p w14:paraId="50A2C131" w14:textId="50DD99E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ProvideLocationInformation</w:t>
      </w:r>
      <w:r>
        <w:rPr>
          <w:noProof/>
        </w:rPr>
        <w:tab/>
        <w:t>30</w:t>
      </w:r>
    </w:p>
    <w:p w14:paraId="0EDA5251" w14:textId="3F03E74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Abort</w:t>
      </w:r>
      <w:r>
        <w:rPr>
          <w:noProof/>
        </w:rPr>
        <w:tab/>
        <w:t>31</w:t>
      </w:r>
    </w:p>
    <w:p w14:paraId="689494E9" w14:textId="69DB335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Error</w:t>
      </w:r>
      <w:r>
        <w:rPr>
          <w:noProof/>
        </w:rPr>
        <w:tab/>
        <w:t>31</w:t>
      </w:r>
    </w:p>
    <w:p w14:paraId="2721A449" w14:textId="4A6BB60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t>32</w:t>
      </w:r>
    </w:p>
    <w:p w14:paraId="50A83EBD" w14:textId="5205077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t>32</w:t>
      </w:r>
    </w:p>
    <w:p w14:paraId="617BB7AB" w14:textId="3BE2CD1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CommonIEsAbort</w:t>
      </w:r>
      <w:r>
        <w:rPr>
          <w:noProof/>
        </w:rPr>
        <w:tab/>
        <w:t>32</w:t>
      </w:r>
    </w:p>
    <w:p w14:paraId="6242013F" w14:textId="6801125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CommonIEsError</w:t>
      </w:r>
      <w:r>
        <w:rPr>
          <w:noProof/>
        </w:rPr>
        <w:tab/>
        <w:t>32</w:t>
      </w:r>
    </w:p>
    <w:p w14:paraId="1936BDD5" w14:textId="4FA637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LCS-GCS-Translation</w:t>
      </w:r>
      <w:r>
        <w:rPr>
          <w:noProof/>
        </w:rPr>
        <w:tab/>
        <w:t>33</w:t>
      </w:r>
    </w:p>
    <w:p w14:paraId="641D5617" w14:textId="507F00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LOS-NLOS-Indicator</w:t>
      </w:r>
      <w:r>
        <w:rPr>
          <w:noProof/>
        </w:rPr>
        <w:tab/>
        <w:t>33</w:t>
      </w:r>
    </w:p>
    <w:p w14:paraId="547C95A8" w14:textId="1B9AFA2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t>34</w:t>
      </w:r>
    </w:p>
    <w:p w14:paraId="4A863E0C" w14:textId="5ACBEDC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t>34</w:t>
      </w:r>
    </w:p>
    <w:p w14:paraId="1B074168" w14:textId="184AE64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t>34</w:t>
      </w:r>
    </w:p>
    <w:p w14:paraId="0064ED9B" w14:textId="3A37C19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Multiplicity and type constraint definitions</w:t>
      </w:r>
      <w:r>
        <w:rPr>
          <w:noProof/>
        </w:rPr>
        <w:tab/>
        <w:t>34</w:t>
      </w:r>
    </w:p>
    <w:p w14:paraId="3AFBF6FA" w14:textId="407602E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SLPP-PDU-Definitions</w:t>
      </w:r>
      <w:r>
        <w:rPr>
          <w:noProof/>
        </w:rPr>
        <w:tab/>
        <w:t>35</w:t>
      </w:r>
    </w:p>
    <w:p w14:paraId="6F3E99FA" w14:textId="2F3A2E9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t>35</w:t>
      </w:r>
    </w:p>
    <w:p w14:paraId="4FA60D25" w14:textId="51530FB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SLPP-PDU-CommonContents</w:t>
      </w:r>
      <w:r>
        <w:rPr>
          <w:noProof/>
        </w:rPr>
        <w:tab/>
        <w:t>35</w:t>
      </w:r>
    </w:p>
    <w:p w14:paraId="30533210" w14:textId="2964CE6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CommonIEsRequestCapabilities</w:t>
      </w:r>
      <w:r>
        <w:rPr>
          <w:noProof/>
        </w:rPr>
        <w:tab/>
        <w:t>35</w:t>
      </w:r>
    </w:p>
    <w:p w14:paraId="02B45FB1" w14:textId="3C66438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CommonIEsProvideCapabilities</w:t>
      </w:r>
      <w:r>
        <w:rPr>
          <w:noProof/>
        </w:rPr>
        <w:tab/>
        <w:t>35</w:t>
      </w:r>
    </w:p>
    <w:p w14:paraId="5CC7AE8A" w14:textId="682274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CommonIEsRequestAssistanceData</w:t>
      </w:r>
      <w:r>
        <w:rPr>
          <w:noProof/>
        </w:rPr>
        <w:tab/>
        <w:t>36</w:t>
      </w:r>
    </w:p>
    <w:p w14:paraId="737FC889" w14:textId="405F85B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CommonIEsProvideAssistanceData</w:t>
      </w:r>
      <w:r>
        <w:rPr>
          <w:noProof/>
        </w:rPr>
        <w:tab/>
        <w:t>36</w:t>
      </w:r>
    </w:p>
    <w:p w14:paraId="083D2FE7" w14:textId="04C3D9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CommonIEsRequestLocationInformation</w:t>
      </w:r>
      <w:r>
        <w:rPr>
          <w:noProof/>
        </w:rPr>
        <w:tab/>
        <w:t>36</w:t>
      </w:r>
    </w:p>
    <w:p w14:paraId="2E635569" w14:textId="0A5620C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CommonIEsProvideLocationInformation</w:t>
      </w:r>
      <w:r>
        <w:rPr>
          <w:noProof/>
        </w:rPr>
        <w:tab/>
        <w:t>40</w:t>
      </w:r>
    </w:p>
    <w:p w14:paraId="33D0623B" w14:textId="203D2F6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SLPP-PDU-CommonContents</w:t>
      </w:r>
      <w:r>
        <w:rPr>
          <w:noProof/>
        </w:rPr>
        <w:tab/>
        <w:t>43</w:t>
      </w:r>
    </w:p>
    <w:p w14:paraId="5C55370A" w14:textId="5F7B9833"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Common SL-PRS Methods Contents</w:t>
      </w:r>
      <w:r>
        <w:rPr>
          <w:noProof/>
        </w:rPr>
        <w:tab/>
        <w:t>44</w:t>
      </w:r>
    </w:p>
    <w:p w14:paraId="4C2D7105" w14:textId="19D1284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SLPP-PDU-CommonSL-PRS-MethodsContents</w:t>
      </w:r>
      <w:r>
        <w:rPr>
          <w:noProof/>
        </w:rPr>
        <w:tab/>
        <w:t>44</w:t>
      </w:r>
    </w:p>
    <w:p w14:paraId="0655A65C" w14:textId="73259CB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CommonSL-PRS-MethodsIEsRequestCapabilities</w:t>
      </w:r>
      <w:r>
        <w:rPr>
          <w:noProof/>
        </w:rPr>
        <w:tab/>
        <w:t>44</w:t>
      </w:r>
    </w:p>
    <w:p w14:paraId="1EDBCD39" w14:textId="7282F92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CommonSL-PRS-MethodsIEsProvideCapabilities</w:t>
      </w:r>
      <w:r>
        <w:rPr>
          <w:noProof/>
        </w:rPr>
        <w:tab/>
        <w:t>45</w:t>
      </w:r>
    </w:p>
    <w:p w14:paraId="715CC737" w14:textId="73D8F31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CommonSL-PRS-MethodsIEsRequestAssistanceData</w:t>
      </w:r>
      <w:r>
        <w:rPr>
          <w:noProof/>
        </w:rPr>
        <w:tab/>
        <w:t>45</w:t>
      </w:r>
    </w:p>
    <w:p w14:paraId="0F537C13" w14:textId="2A12782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CommonSL-PRS-MethodsIEsProvideAssistanceData</w:t>
      </w:r>
      <w:r>
        <w:rPr>
          <w:noProof/>
        </w:rPr>
        <w:tab/>
        <w:t>45</w:t>
      </w:r>
    </w:p>
    <w:p w14:paraId="10CB9862" w14:textId="41403E6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CommonSL-PRS-MethodsIEsRequestLocationInformation</w:t>
      </w:r>
      <w:r>
        <w:rPr>
          <w:noProof/>
        </w:rPr>
        <w:tab/>
        <w:t>46</w:t>
      </w:r>
    </w:p>
    <w:p w14:paraId="6DA192E8" w14:textId="05E94F8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Common-SL-PRS-MethodsIEsProvideLocationInformation</w:t>
      </w:r>
      <w:r>
        <w:rPr>
          <w:noProof/>
        </w:rPr>
        <w:tab/>
        <w:t>46</w:t>
      </w:r>
    </w:p>
    <w:p w14:paraId="6A8DCE08" w14:textId="65A5AEE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SLPP-PDU-CommonSL-PRS-MethodsContents</w:t>
      </w:r>
      <w:r>
        <w:rPr>
          <w:noProof/>
        </w:rPr>
        <w:tab/>
        <w:t>47</w:t>
      </w:r>
    </w:p>
    <w:p w14:paraId="5D25FD91" w14:textId="410644A2"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SL-AoA Contents</w:t>
      </w:r>
      <w:r>
        <w:rPr>
          <w:noProof/>
        </w:rPr>
        <w:tab/>
        <w:t>47</w:t>
      </w:r>
    </w:p>
    <w:p w14:paraId="157D9CC3" w14:textId="5B2828E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SLPP-PDU-SL-AoA-Contents</w:t>
      </w:r>
      <w:r>
        <w:rPr>
          <w:noProof/>
        </w:rPr>
        <w:tab/>
        <w:t>47</w:t>
      </w:r>
    </w:p>
    <w:p w14:paraId="0EF3ACB3" w14:textId="193E8C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SL-AoA-RequestCapabilities</w:t>
      </w:r>
      <w:r>
        <w:rPr>
          <w:noProof/>
        </w:rPr>
        <w:tab/>
        <w:t>47</w:t>
      </w:r>
    </w:p>
    <w:p w14:paraId="353509EC" w14:textId="4AF296F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SL-AoA-ProvideCapabilities</w:t>
      </w:r>
      <w:r>
        <w:rPr>
          <w:noProof/>
        </w:rPr>
        <w:tab/>
        <w:t>48</w:t>
      </w:r>
    </w:p>
    <w:p w14:paraId="4ECA73BB" w14:textId="7AD1CEC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SL-AoA-RequestAssistanceData</w:t>
      </w:r>
      <w:r>
        <w:rPr>
          <w:noProof/>
        </w:rPr>
        <w:tab/>
        <w:t>48</w:t>
      </w:r>
    </w:p>
    <w:p w14:paraId="47C6B456" w14:textId="3117F3B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SL-AoA-ProvideAssistanceData</w:t>
      </w:r>
      <w:r>
        <w:rPr>
          <w:noProof/>
        </w:rPr>
        <w:tab/>
        <w:t>48</w:t>
      </w:r>
    </w:p>
    <w:p w14:paraId="2D011432" w14:textId="4DE2C68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SL-AoA-RequestLocationInformation</w:t>
      </w:r>
      <w:r>
        <w:rPr>
          <w:noProof/>
        </w:rPr>
        <w:tab/>
        <w:t>49</w:t>
      </w:r>
    </w:p>
    <w:p w14:paraId="1D708A8C" w14:textId="1EA8D59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SL-AoA-ProvideLocationInformation</w:t>
      </w:r>
      <w:r>
        <w:rPr>
          <w:noProof/>
        </w:rPr>
        <w:tab/>
        <w:t>49</w:t>
      </w:r>
    </w:p>
    <w:p w14:paraId="017FE22C" w14:textId="1A5C6B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SLPP-PDU-SL-AoA-Contents</w:t>
      </w:r>
      <w:r>
        <w:rPr>
          <w:noProof/>
        </w:rPr>
        <w:tab/>
        <w:t>51</w:t>
      </w:r>
    </w:p>
    <w:p w14:paraId="22146623" w14:textId="5F90616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SL-RTT Contents</w:t>
      </w:r>
      <w:r>
        <w:rPr>
          <w:noProof/>
        </w:rPr>
        <w:tab/>
        <w:t>51</w:t>
      </w:r>
    </w:p>
    <w:p w14:paraId="039F1061" w14:textId="53973C8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SLPP-PDU-SL-RTT-Contents</w:t>
      </w:r>
      <w:r>
        <w:rPr>
          <w:noProof/>
        </w:rPr>
        <w:tab/>
        <w:t>51</w:t>
      </w:r>
    </w:p>
    <w:p w14:paraId="0844190B" w14:textId="114F6A7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SL-RTT-RequestCapabilities</w:t>
      </w:r>
      <w:r>
        <w:rPr>
          <w:noProof/>
        </w:rPr>
        <w:tab/>
        <w:t>52</w:t>
      </w:r>
    </w:p>
    <w:p w14:paraId="378174E1" w14:textId="462F00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SL-RTT-ProvideCapabilities</w:t>
      </w:r>
      <w:r>
        <w:rPr>
          <w:noProof/>
        </w:rPr>
        <w:tab/>
        <w:t>52</w:t>
      </w:r>
    </w:p>
    <w:p w14:paraId="7C6DAE91" w14:textId="645410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SL-RTT-RequestAssistanceData</w:t>
      </w:r>
      <w:r>
        <w:rPr>
          <w:noProof/>
        </w:rPr>
        <w:tab/>
        <w:t>52</w:t>
      </w:r>
    </w:p>
    <w:p w14:paraId="16CEFC7F" w14:textId="1BCC383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SL-RTT-ProvideAssistanceData</w:t>
      </w:r>
      <w:r>
        <w:rPr>
          <w:noProof/>
        </w:rPr>
        <w:tab/>
        <w:t>53</w:t>
      </w:r>
    </w:p>
    <w:p w14:paraId="1DB94584" w14:textId="4396BE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SL-RTT-RequestLocationInformation</w:t>
      </w:r>
      <w:r>
        <w:rPr>
          <w:noProof/>
        </w:rPr>
        <w:tab/>
        <w:t>53</w:t>
      </w:r>
    </w:p>
    <w:p w14:paraId="67ACA753" w14:textId="1A8027A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SL-RTT-ProvideLocationInformation</w:t>
      </w:r>
      <w:r>
        <w:rPr>
          <w:noProof/>
        </w:rPr>
        <w:tab/>
        <w:t>53</w:t>
      </w:r>
    </w:p>
    <w:p w14:paraId="659C1B34" w14:textId="1004C7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SLPP-PDU-SL-RTT-Contents</w:t>
      </w:r>
      <w:r>
        <w:rPr>
          <w:noProof/>
        </w:rPr>
        <w:tab/>
        <w:t>55</w:t>
      </w:r>
    </w:p>
    <w:p w14:paraId="30CC83FE" w14:textId="0FD1880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6.9</w:t>
      </w:r>
      <w:r>
        <w:rPr>
          <w:rFonts w:asciiTheme="minorHAnsi" w:eastAsiaTheme="minorEastAsia" w:hAnsiTheme="minorHAnsi" w:cstheme="minorBidi"/>
          <w:noProof/>
          <w:kern w:val="2"/>
          <w:sz w:val="22"/>
          <w:szCs w:val="22"/>
          <w:lang w:val="en-US" w:eastAsia="zh-CN"/>
          <w14:ligatures w14:val="standardContextual"/>
        </w:rPr>
        <w:tab/>
      </w:r>
      <w:r>
        <w:rPr>
          <w:noProof/>
        </w:rPr>
        <w:t>SLPP PDU SL-TDOA Contents</w:t>
      </w:r>
      <w:r>
        <w:rPr>
          <w:noProof/>
        </w:rPr>
        <w:tab/>
        <w:t>55</w:t>
      </w:r>
    </w:p>
    <w:p w14:paraId="30F0628B" w14:textId="15E6A54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SLPP-PDU-SL-TDOA-Contents</w:t>
      </w:r>
      <w:r>
        <w:rPr>
          <w:noProof/>
        </w:rPr>
        <w:tab/>
        <w:t>55</w:t>
      </w:r>
    </w:p>
    <w:p w14:paraId="11013BFA" w14:textId="5B37D39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SL-TDOA-RequestCapabilities</w:t>
      </w:r>
      <w:r>
        <w:rPr>
          <w:noProof/>
        </w:rPr>
        <w:tab/>
        <w:t>55</w:t>
      </w:r>
    </w:p>
    <w:p w14:paraId="77669240" w14:textId="190FD6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SL-TDOA-ProvideCapabilities</w:t>
      </w:r>
      <w:r>
        <w:rPr>
          <w:noProof/>
        </w:rPr>
        <w:tab/>
        <w:t>56</w:t>
      </w:r>
    </w:p>
    <w:p w14:paraId="35059670" w14:textId="2C9C197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SL-TDOA-RequestAssistanceData</w:t>
      </w:r>
      <w:r>
        <w:rPr>
          <w:noProof/>
        </w:rPr>
        <w:tab/>
        <w:t>56</w:t>
      </w:r>
    </w:p>
    <w:p w14:paraId="326923D3" w14:textId="104557C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SL-TDOA-ProvideAssistanceData</w:t>
      </w:r>
      <w:r>
        <w:rPr>
          <w:noProof/>
        </w:rPr>
        <w:tab/>
        <w:t>56</w:t>
      </w:r>
    </w:p>
    <w:p w14:paraId="06902707" w14:textId="2D6FAD8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SL-TDOA-RequestLocationInformation</w:t>
      </w:r>
      <w:r>
        <w:rPr>
          <w:noProof/>
        </w:rPr>
        <w:tab/>
        <w:t>56</w:t>
      </w:r>
    </w:p>
    <w:p w14:paraId="6335F50F" w14:textId="438CEFF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SL-TDOA-ProvideLocationInformation</w:t>
      </w:r>
      <w:r>
        <w:rPr>
          <w:noProof/>
        </w:rPr>
        <w:tab/>
        <w:t>57</w:t>
      </w:r>
    </w:p>
    <w:p w14:paraId="28071F29" w14:textId="5A5D2D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SLPP-PDU-SL-TDOA-Contents</w:t>
      </w:r>
      <w:r>
        <w:rPr>
          <w:noProof/>
        </w:rPr>
        <w:tab/>
        <w:t>58</w:t>
      </w:r>
    </w:p>
    <w:p w14:paraId="34433226" w14:textId="0D77823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6.10</w:t>
      </w:r>
      <w:r>
        <w:rPr>
          <w:rFonts w:asciiTheme="minorHAnsi" w:eastAsiaTheme="minorEastAsia" w:hAnsiTheme="minorHAnsi" w:cstheme="minorBidi"/>
          <w:noProof/>
          <w:kern w:val="2"/>
          <w:sz w:val="22"/>
          <w:szCs w:val="22"/>
          <w:lang w:val="en-US" w:eastAsia="zh-CN"/>
          <w14:ligatures w14:val="standardContextual"/>
        </w:rPr>
        <w:tab/>
      </w:r>
      <w:r>
        <w:rPr>
          <w:noProof/>
        </w:rPr>
        <w:t>SLPP PDU SL-TOA Contents</w:t>
      </w:r>
      <w:r>
        <w:rPr>
          <w:noProof/>
        </w:rPr>
        <w:tab/>
        <w:t>58</w:t>
      </w:r>
    </w:p>
    <w:p w14:paraId="10E7B5DF" w14:textId="03C1D5A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SLPP-PDU-SL-TOA-Contents</w:t>
      </w:r>
      <w:r>
        <w:rPr>
          <w:noProof/>
        </w:rPr>
        <w:tab/>
        <w:t>58</w:t>
      </w:r>
    </w:p>
    <w:p w14:paraId="2438EC3A" w14:textId="649F9DD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SL-TOA-RequestCapabilities</w:t>
      </w:r>
      <w:r>
        <w:rPr>
          <w:noProof/>
        </w:rPr>
        <w:tab/>
        <w:t>59</w:t>
      </w:r>
    </w:p>
    <w:p w14:paraId="36CB3A19" w14:textId="112CC5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SL-TOA-ProvideCapabilities</w:t>
      </w:r>
      <w:r>
        <w:rPr>
          <w:noProof/>
        </w:rPr>
        <w:tab/>
        <w:t>59</w:t>
      </w:r>
    </w:p>
    <w:p w14:paraId="2D80A06F" w14:textId="171E53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SL-TOA-RequestAssistanceData</w:t>
      </w:r>
      <w:r>
        <w:rPr>
          <w:noProof/>
        </w:rPr>
        <w:tab/>
        <w:t>59</w:t>
      </w:r>
    </w:p>
    <w:p w14:paraId="3A978383" w14:textId="63A3BB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SL-TOA-ProvideAssistanceData</w:t>
      </w:r>
      <w:r>
        <w:rPr>
          <w:noProof/>
        </w:rPr>
        <w:tab/>
        <w:t>60</w:t>
      </w:r>
    </w:p>
    <w:p w14:paraId="619D137A" w14:textId="379B904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SL-TOA-RequestLocationInformation</w:t>
      </w:r>
      <w:r>
        <w:rPr>
          <w:noProof/>
        </w:rPr>
        <w:tab/>
        <w:t>60</w:t>
      </w:r>
    </w:p>
    <w:p w14:paraId="620115D2" w14:textId="5736CF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SL-TOA-ProvideLocationInformation</w:t>
      </w:r>
      <w:r>
        <w:rPr>
          <w:noProof/>
        </w:rPr>
        <w:tab/>
        <w:t>60</w:t>
      </w:r>
    </w:p>
    <w:p w14:paraId="5EAF05B5" w14:textId="14D4B3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SLPP-PDU-SL-TOA-Contents</w:t>
      </w:r>
      <w:r>
        <w:rPr>
          <w:noProof/>
        </w:rPr>
        <w:tab/>
        <w:t>61</w:t>
      </w:r>
    </w:p>
    <w:p w14:paraId="7B7AEA96" w14:textId="01B56F4A" w:rsidR="00CC061A" w:rsidRDefault="00CC061A">
      <w:pPr>
        <w:pStyle w:val="TOC8"/>
        <w:rPr>
          <w:rFonts w:asciiTheme="minorHAnsi" w:eastAsiaTheme="minorEastAsia" w:hAnsiTheme="minorHAnsi" w:cstheme="minorBidi"/>
          <w:b w:val="0"/>
          <w:noProof/>
          <w:kern w:val="2"/>
          <w:szCs w:val="22"/>
          <w:lang w:val="en-US" w:eastAsia="zh-CN"/>
          <w14:ligatures w14:val="standardContextual"/>
        </w:rPr>
      </w:pPr>
      <w:r>
        <w:rPr>
          <w:noProof/>
        </w:rPr>
        <w:t>Annex &lt;X&gt; (informative): Change history</w:t>
      </w:r>
      <w:r>
        <w:rPr>
          <w:noProof/>
        </w:rPr>
        <w:tab/>
        <w:t>63</w:t>
      </w:r>
    </w:p>
    <w:p w14:paraId="0B9E3498" w14:textId="358663AB"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9" w:name="foreword"/>
      <w:bookmarkStart w:id="20" w:name="_Toc144116945"/>
      <w:bookmarkStart w:id="21" w:name="_Toc146746877"/>
      <w:bookmarkStart w:id="22" w:name="_Toc149599370"/>
      <w:bookmarkEnd w:id="19"/>
      <w:r w:rsidRPr="004D3578">
        <w:lastRenderedPageBreak/>
        <w:t>Foreword</w:t>
      </w:r>
      <w:bookmarkEnd w:id="20"/>
      <w:bookmarkEnd w:id="21"/>
      <w:bookmarkEnd w:id="22"/>
    </w:p>
    <w:p w14:paraId="2511FBFA" w14:textId="65E75A74" w:rsidR="00080512" w:rsidRPr="004D3578" w:rsidRDefault="00080512">
      <w:r w:rsidRPr="004D3578">
        <w:t xml:space="preserve">This Technical </w:t>
      </w:r>
      <w:bookmarkStart w:id="23" w:name="spectype3"/>
      <w:r w:rsidRPr="00395158">
        <w:t>Specification</w:t>
      </w:r>
      <w:bookmarkEnd w:id="2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24" w:name="introduction"/>
      <w:bookmarkEnd w:id="24"/>
    </w:p>
    <w:p w14:paraId="548A512E" w14:textId="4924D4BC" w:rsidR="00080512" w:rsidRPr="004D3578" w:rsidRDefault="00080512">
      <w:pPr>
        <w:pStyle w:val="Heading1"/>
      </w:pPr>
      <w:r w:rsidRPr="004D3578">
        <w:br w:type="page"/>
      </w:r>
      <w:bookmarkStart w:id="25" w:name="scope"/>
      <w:bookmarkStart w:id="26" w:name="_Toc144116946"/>
      <w:bookmarkStart w:id="27" w:name="_Toc146746878"/>
      <w:bookmarkStart w:id="28" w:name="_Toc149599371"/>
      <w:bookmarkEnd w:id="25"/>
      <w:r w:rsidRPr="004D3578">
        <w:lastRenderedPageBreak/>
        <w:t>1</w:t>
      </w:r>
      <w:r w:rsidRPr="004D3578">
        <w:tab/>
        <w:t>Scope</w:t>
      </w:r>
      <w:bookmarkEnd w:id="26"/>
      <w:bookmarkEnd w:id="27"/>
      <w:bookmarkEnd w:id="2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29" w:name="references"/>
      <w:bookmarkStart w:id="30" w:name="_Toc144116947"/>
      <w:bookmarkStart w:id="31" w:name="_Toc146746879"/>
      <w:bookmarkStart w:id="32" w:name="_Toc149599372"/>
      <w:bookmarkEnd w:id="29"/>
      <w:r w:rsidRPr="004D3578">
        <w:t>2</w:t>
      </w:r>
      <w:r w:rsidRPr="004D3578">
        <w:tab/>
        <w:t>References</w:t>
      </w:r>
      <w:bookmarkEnd w:id="30"/>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ins w:id="33" w:author="R1-2310692" w:date="2023-10-30T18:02:00Z">
        <w:r w:rsidR="00165F30" w:rsidRPr="00165F30">
          <w:t>3GPP TS 38.211: "3rd Generation Partnership Project; Technical Specification Group Radio Access Network; NR; Physical channels and modulation".</w:t>
        </w:r>
      </w:ins>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rPr>
          <w:ins w:id="34" w:author="RAN2#124" w:date="2023-11-17T08:41:00Z"/>
        </w:rPr>
      </w:pPr>
      <w:r>
        <w:t>[9]</w:t>
      </w:r>
      <w:r>
        <w:tab/>
      </w:r>
      <w:r w:rsidRPr="000C7FD0">
        <w:t>3GPP TS 23.287: "Architecture enhancements for 5G System (5GS) to support Vehicle-to-Everything (V2X) services".</w:t>
      </w:r>
    </w:p>
    <w:p w14:paraId="7C30A1BA" w14:textId="6AFB4572" w:rsidR="00D7131B" w:rsidRDefault="00D7131B" w:rsidP="00D7131B">
      <w:pPr>
        <w:pStyle w:val="EX"/>
        <w:rPr>
          <w:ins w:id="35" w:author="RAN2#124" w:date="2023-11-17T08:41:00Z"/>
        </w:rPr>
      </w:pPr>
      <w:ins w:id="36" w:author="RAN2#124" w:date="2023-11-17T08:41:00Z">
        <w:r>
          <w:t>[10]</w:t>
        </w:r>
        <w:r>
          <w:tab/>
          <w:t>3GPP TS 38.101-2: "NR; User Equipment (UE) radio transmission and reception; Part 2: Range 2 Standalone".</w:t>
        </w:r>
      </w:ins>
    </w:p>
    <w:p w14:paraId="1AECBCE7" w14:textId="74BEB016" w:rsidR="00D7131B" w:rsidRDefault="00D7131B" w:rsidP="00D7131B">
      <w:pPr>
        <w:pStyle w:val="EX"/>
        <w:rPr>
          <w:ins w:id="37" w:author="[post124][419]" w:date="2023-11-29T07:37:00Z"/>
        </w:rPr>
      </w:pPr>
      <w:ins w:id="38" w:author="RAN2#124" w:date="2023-11-17T08:41:00Z">
        <w:r>
          <w:t>[11]</w:t>
        </w:r>
        <w:r>
          <w:tab/>
          <w:t>3GPP TS 38.101-1: "NR; User Equipment (UE) radio transmission and reception; Part 1: Range 1 Standalone".</w:t>
        </w:r>
      </w:ins>
    </w:p>
    <w:p w14:paraId="6DA9F126" w14:textId="758DA553" w:rsidR="00D0435B" w:rsidRPr="004D3578" w:rsidRDefault="00D0435B" w:rsidP="00D7131B">
      <w:pPr>
        <w:pStyle w:val="EX"/>
      </w:pPr>
      <w:ins w:id="39" w:author="[post124][419]" w:date="2023-11-29T07:37:00Z">
        <w:r w:rsidRPr="00D0435B">
          <w:t>[</w:t>
        </w:r>
        <w:r>
          <w:t>12</w:t>
        </w:r>
        <w:r w:rsidRPr="00D0435B">
          <w:t>]</w:t>
        </w:r>
        <w:r w:rsidRPr="00D0435B">
          <w:tab/>
          <w:t>3GPP TS 23.586: "Technical Specification Group Services and System Aspects; Architectural Enhancements to support Ranging based services and Sidelink Positioning".</w:t>
        </w:r>
      </w:ins>
    </w:p>
    <w:p w14:paraId="29094E8A" w14:textId="48D1E2F8" w:rsidR="00EC4A25" w:rsidRPr="004D3578" w:rsidDel="004316CB" w:rsidRDefault="00EC4A25" w:rsidP="00EC4A25">
      <w:pPr>
        <w:pStyle w:val="EX"/>
        <w:rPr>
          <w:del w:id="40" w:author="R1-2312697" w:date="2023-11-20T11:05:00Z"/>
        </w:rPr>
      </w:pPr>
      <w:del w:id="41" w:author="R1-2312697" w:date="2023-11-20T11:05:00Z">
        <w:r w:rsidRPr="004D3578" w:rsidDel="004316CB">
          <w:delText>…</w:delText>
        </w:r>
      </w:del>
    </w:p>
    <w:p w14:paraId="6516C83E" w14:textId="47EBAB85" w:rsidR="00080512" w:rsidRPr="004D3578" w:rsidRDefault="00080512" w:rsidP="00EC4A25">
      <w:pPr>
        <w:pStyle w:val="EX"/>
      </w:pPr>
      <w:del w:id="42" w:author="R1-2312697" w:date="2023-11-20T11:05:00Z">
        <w:r w:rsidRPr="004D3578" w:rsidDel="004316CB">
          <w:delText>[</w:delText>
        </w:r>
        <w:r w:rsidR="00EC4A25" w:rsidRPr="004D3578" w:rsidDel="004316CB">
          <w:delText>x</w:delText>
        </w:r>
        <w:r w:rsidRPr="004D3578" w:rsidDel="004316CB">
          <w:delText>]</w:delText>
        </w:r>
        <w:r w:rsidRPr="004D3578" w:rsidDel="004316CB">
          <w:tab/>
          <w:delText>&lt;doctype&gt; &lt;#&gt;[ ([up to and including]{yyyy[-mm]|V&lt;a[.b[.c]]&gt;}[onwards])]: "&lt;Title&gt;".</w:delText>
        </w:r>
      </w:del>
    </w:p>
    <w:p w14:paraId="24ACB616" w14:textId="77777777" w:rsidR="00080512" w:rsidRPr="004D3578" w:rsidRDefault="00080512">
      <w:pPr>
        <w:pStyle w:val="Heading1"/>
      </w:pPr>
      <w:bookmarkStart w:id="43" w:name="definitions"/>
      <w:bookmarkStart w:id="44" w:name="_Toc144116948"/>
      <w:bookmarkStart w:id="45" w:name="_Toc146746880"/>
      <w:bookmarkStart w:id="46" w:name="_Toc149599373"/>
      <w:bookmarkEnd w:id="43"/>
      <w:r w:rsidRPr="004D3578">
        <w:lastRenderedPageBreak/>
        <w:t>3</w:t>
      </w:r>
      <w:r w:rsidRPr="004D3578">
        <w:tab/>
        <w:t>Definitions</w:t>
      </w:r>
      <w:r w:rsidR="00602AEA">
        <w:t xml:space="preserve"> of terms, symbols and abbreviations</w:t>
      </w:r>
      <w:bookmarkEnd w:id="44"/>
      <w:bookmarkEnd w:id="45"/>
      <w:bookmarkEnd w:id="46"/>
    </w:p>
    <w:p w14:paraId="6CBABCF9" w14:textId="77777777" w:rsidR="00080512" w:rsidRPr="004D3578" w:rsidRDefault="00080512">
      <w:pPr>
        <w:pStyle w:val="Heading2"/>
      </w:pPr>
      <w:bookmarkStart w:id="47" w:name="_Toc144116949"/>
      <w:bookmarkStart w:id="48" w:name="_Toc146746881"/>
      <w:bookmarkStart w:id="49" w:name="_Toc149599374"/>
      <w:r w:rsidRPr="004D3578">
        <w:t>3.1</w:t>
      </w:r>
      <w:r w:rsidRPr="004D3578">
        <w:tab/>
      </w:r>
      <w:r w:rsidR="002B6339">
        <w:t>Terms</w:t>
      </w:r>
      <w:bookmarkEnd w:id="47"/>
      <w:bookmarkEnd w:id="48"/>
      <w:bookmarkEnd w:id="4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pPr>
        <w:rPr>
          <w:ins w:id="50" w:author="[post124][419]" w:date="2023-11-29T07:38:00Z"/>
        </w:rPr>
      </w:pPr>
      <w:bookmarkStart w:id="51"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ins w:id="52" w:author="[post124][419]" w:date="2023-11-29T07:38:00Z">
        <w:r w:rsidRPr="00D0435B">
          <w:rPr>
            <w:b/>
            <w:bCs/>
          </w:rPr>
          <w:t>Ranging/Sidelink Positioning</w:t>
        </w:r>
        <w:r w:rsidRPr="00D0435B">
          <w:t>: AS functionality enabling ranging-based services and sidelink positioning as specified in TS 23.586 [</w:t>
        </w:r>
        <w:r>
          <w:t>12</w:t>
        </w:r>
        <w:r w:rsidRPr="00D0435B">
          <w:t>].</w:t>
        </w:r>
      </w:ins>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Default="007270E7">
      <w:pPr>
        <w:rPr>
          <w:ins w:id="53" w:author="[post124][419]" w:date="2023-11-30T09:45:00Z"/>
        </w:rPr>
      </w:pPr>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p w14:paraId="5E217353" w14:textId="2DC5C00C" w:rsidR="00B11215" w:rsidRPr="004D3578" w:rsidRDefault="00B11215">
      <w:ins w:id="54" w:author="[post124][419]" w:date="2023-11-30T09:45:00Z">
        <w:r w:rsidRPr="00B11215">
          <w:rPr>
            <w:b/>
            <w:bCs/>
          </w:rPr>
          <w:t>UE-only Operation</w:t>
        </w:r>
        <w:r w:rsidRPr="00B11215">
          <w:t>: Operation of Ranging/Sidelink Positioning in which the service request handling and result calculation are performed by UE.</w:t>
        </w:r>
      </w:ins>
    </w:p>
    <w:p w14:paraId="5E81C5C1" w14:textId="561B8752" w:rsidR="00080512" w:rsidRPr="004D3578" w:rsidRDefault="00080512">
      <w:pPr>
        <w:pStyle w:val="Heading2"/>
      </w:pPr>
      <w:bookmarkStart w:id="55" w:name="_Toc144116950"/>
      <w:bookmarkStart w:id="56" w:name="_Toc146746882"/>
      <w:bookmarkStart w:id="57" w:name="_Toc149599375"/>
      <w:bookmarkEnd w:id="51"/>
      <w:r w:rsidRPr="004D3578">
        <w:t>3.</w:t>
      </w:r>
      <w:r w:rsidR="00DF6F1E">
        <w:t>2</w:t>
      </w:r>
      <w:r w:rsidRPr="004D3578">
        <w:tab/>
        <w:t>Abbreviations</w:t>
      </w:r>
      <w:bookmarkEnd w:id="55"/>
      <w:bookmarkEnd w:id="56"/>
      <w:bookmarkEnd w:id="5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C9D1DB7" w14:textId="4142E124"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58"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58"/>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59" w:name="clause4"/>
      <w:bookmarkStart w:id="60" w:name="_Toc144116951"/>
      <w:bookmarkStart w:id="61" w:name="_Toc146746883"/>
      <w:bookmarkStart w:id="62" w:name="_Toc149599376"/>
      <w:bookmarkEnd w:id="59"/>
      <w:r w:rsidRPr="004D3578">
        <w:t>4</w:t>
      </w:r>
      <w:r w:rsidRPr="004D3578">
        <w:tab/>
      </w:r>
      <w:r w:rsidR="00FE1977" w:rsidRPr="00FE1977">
        <w:t>Functionality of Protocol</w:t>
      </w:r>
      <w:bookmarkEnd w:id="60"/>
      <w:bookmarkEnd w:id="61"/>
      <w:bookmarkEnd w:id="62"/>
    </w:p>
    <w:p w14:paraId="480FB05A" w14:textId="68D3C43C" w:rsidR="00080512" w:rsidRDefault="00080512">
      <w:pPr>
        <w:pStyle w:val="Heading2"/>
      </w:pPr>
      <w:bookmarkStart w:id="63" w:name="_Toc144116952"/>
      <w:bookmarkStart w:id="64" w:name="_Toc146746884"/>
      <w:bookmarkStart w:id="65" w:name="_Toc149599377"/>
      <w:r w:rsidRPr="004D3578">
        <w:t>4.1</w:t>
      </w:r>
      <w:r w:rsidRPr="004D3578">
        <w:tab/>
      </w:r>
      <w:r w:rsidR="00FE1977" w:rsidRPr="00FE1977">
        <w:t>General</w:t>
      </w:r>
      <w:bookmarkEnd w:id="63"/>
      <w:bookmarkEnd w:id="64"/>
      <w:bookmarkEnd w:id="65"/>
    </w:p>
    <w:p w14:paraId="4768860B" w14:textId="6099E3B1" w:rsidR="00FE1977" w:rsidRDefault="00FE1977" w:rsidP="00FE1977">
      <w:pPr>
        <w:pStyle w:val="Heading3"/>
        <w:rPr>
          <w:lang w:eastAsia="ja-JP"/>
        </w:rPr>
      </w:pPr>
      <w:bookmarkStart w:id="66" w:name="_Toc27765089"/>
      <w:bookmarkStart w:id="67" w:name="_Toc37680746"/>
      <w:bookmarkStart w:id="68" w:name="_Toc46486316"/>
      <w:bookmarkStart w:id="69" w:name="_Toc52546661"/>
      <w:bookmarkStart w:id="70" w:name="_Toc52547191"/>
      <w:bookmarkStart w:id="71" w:name="_Toc52547721"/>
      <w:bookmarkStart w:id="72" w:name="_Toc52548251"/>
      <w:bookmarkStart w:id="73" w:name="_Toc131140005"/>
      <w:bookmarkStart w:id="74" w:name="_Toc144116953"/>
      <w:bookmarkStart w:id="75" w:name="_Toc146746885"/>
      <w:bookmarkStart w:id="76" w:name="_Toc149599378"/>
      <w:r w:rsidRPr="00FE1977">
        <w:rPr>
          <w:lang w:eastAsia="ja-JP"/>
        </w:rPr>
        <w:t>4.1.1</w:t>
      </w:r>
      <w:r w:rsidRPr="00FE1977">
        <w:rPr>
          <w:lang w:eastAsia="ja-JP"/>
        </w:rPr>
        <w:tab/>
      </w:r>
      <w:r>
        <w:rPr>
          <w:lang w:eastAsia="ja-JP"/>
        </w:rPr>
        <w:t>S</w:t>
      </w:r>
      <w:r w:rsidRPr="00FE1977">
        <w:rPr>
          <w:lang w:eastAsia="ja-JP"/>
        </w:rPr>
        <w:t>LPP Configuration</w:t>
      </w:r>
      <w:bookmarkEnd w:id="66"/>
      <w:bookmarkEnd w:id="67"/>
      <w:bookmarkEnd w:id="68"/>
      <w:bookmarkEnd w:id="69"/>
      <w:bookmarkEnd w:id="70"/>
      <w:bookmarkEnd w:id="71"/>
      <w:bookmarkEnd w:id="72"/>
      <w:bookmarkEnd w:id="73"/>
      <w:bookmarkEnd w:id="74"/>
      <w:bookmarkEnd w:id="75"/>
      <w:bookmarkEnd w:id="76"/>
    </w:p>
    <w:p w14:paraId="6DACBEB9" w14:textId="294107C6" w:rsidR="00DF4B59" w:rsidRPr="00B15D13" w:rsidRDefault="00DF4B59" w:rsidP="00DF4B59">
      <w:bookmarkStart w:id="77" w:name="_Hlk149287436"/>
      <w:r>
        <w:t>S</w:t>
      </w:r>
      <w:r w:rsidRPr="00B15D13">
        <w:t xml:space="preserve">LPP is used point-to-point between </w:t>
      </w:r>
      <w:r>
        <w:t>Endpoint</w:t>
      </w:r>
      <w:r w:rsidR="00D46A29">
        <w:t>s, e.g. server and target</w:t>
      </w:r>
      <w:r>
        <w:t xml:space="preserve"> </w:t>
      </w:r>
      <w:bookmarkEnd w:id="77"/>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r w:rsidRPr="00B15D13">
        <w:t xml:space="preserve">Figure 4.1.1-1 shows the configuration as applied to the </w:t>
      </w:r>
      <w:r w:rsidR="006F4CDC">
        <w:t>sidelink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78" w:name="_1309812323"/>
    <w:bookmarkStart w:id="79" w:name="_1311196432"/>
    <w:bookmarkStart w:id="80" w:name="_MON_1311808229"/>
    <w:bookmarkStart w:id="81" w:name="_MON_1321924054"/>
    <w:bookmarkStart w:id="82" w:name="_MON_1321932962"/>
    <w:bookmarkStart w:id="83" w:name="_MON_1309687824"/>
    <w:bookmarkStart w:id="84" w:name="_MON_1306860215"/>
    <w:bookmarkStart w:id="85" w:name="_MON_1309687544"/>
    <w:bookmarkStart w:id="86" w:name="_MON_1309687589"/>
    <w:bookmarkStart w:id="87" w:name="_MON_1309687657"/>
    <w:bookmarkStart w:id="88" w:name="_MON_1309687756"/>
    <w:bookmarkStart w:id="89" w:name="_MON_1309687828"/>
    <w:bookmarkEnd w:id="78"/>
    <w:bookmarkEnd w:id="79"/>
    <w:bookmarkEnd w:id="80"/>
    <w:bookmarkEnd w:id="81"/>
    <w:bookmarkEnd w:id="82"/>
    <w:bookmarkEnd w:id="83"/>
    <w:bookmarkEnd w:id="84"/>
    <w:bookmarkEnd w:id="85"/>
    <w:bookmarkEnd w:id="86"/>
    <w:bookmarkEnd w:id="87"/>
    <w:bookmarkEnd w:id="88"/>
    <w:bookmarkEnd w:id="89"/>
    <w:bookmarkStart w:id="90" w:name="_MON_1309808743"/>
    <w:bookmarkEnd w:id="90"/>
    <w:p w14:paraId="67C4193D" w14:textId="170F0899" w:rsidR="00DF4B59" w:rsidRPr="00B15D13" w:rsidRDefault="00741DDA" w:rsidP="00DF4B59">
      <w:pPr>
        <w:pStyle w:val="TH"/>
      </w:pPr>
      <w:r w:rsidRPr="00B15D13">
        <w:object w:dxaOrig="8222" w:dyaOrig="5400" w14:anchorId="7DDEF6BD">
          <v:shape id="_x0000_i1027" type="#_x0000_t75" style="width:345pt;height:230.4pt" o:ole="" fillcolor="window">
            <v:imagedata r:id="rId16" o:title=""/>
          </v:shape>
          <o:OLEObject Type="Embed" ProgID="Word.Picture.8" ShapeID="_x0000_i1027" DrawAspect="Content" ObjectID="_1762843492" r:id="rId17"/>
        </w:object>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r w:rsidR="006F4CDC">
        <w:t>sidelink positioning</w:t>
      </w:r>
    </w:p>
    <w:p w14:paraId="0FA41D14" w14:textId="6A796EA4" w:rsidR="00FE1977" w:rsidRDefault="00FE1977" w:rsidP="00FE1977">
      <w:pPr>
        <w:pStyle w:val="Heading3"/>
        <w:rPr>
          <w:lang w:eastAsia="ja-JP"/>
        </w:rPr>
      </w:pPr>
      <w:bookmarkStart w:id="91" w:name="_Toc27765090"/>
      <w:bookmarkStart w:id="92" w:name="_Toc37680747"/>
      <w:bookmarkStart w:id="93" w:name="_Toc46486317"/>
      <w:bookmarkStart w:id="94" w:name="_Toc52546662"/>
      <w:bookmarkStart w:id="95" w:name="_Toc52547192"/>
      <w:bookmarkStart w:id="96" w:name="_Toc52547722"/>
      <w:bookmarkStart w:id="97" w:name="_Toc52548252"/>
      <w:bookmarkStart w:id="98" w:name="_Toc131140006"/>
      <w:bookmarkStart w:id="99" w:name="_Toc144116954"/>
      <w:bookmarkStart w:id="100" w:name="_Toc146746886"/>
      <w:bookmarkStart w:id="101" w:name="_Toc149599379"/>
      <w:r w:rsidRPr="00FE1977">
        <w:rPr>
          <w:lang w:eastAsia="ja-JP"/>
        </w:rPr>
        <w:t>4.1.2</w:t>
      </w:r>
      <w:r w:rsidRPr="00FE1977">
        <w:rPr>
          <w:lang w:eastAsia="ja-JP"/>
        </w:rPr>
        <w:tab/>
        <w:t>SLPP Sessions and Transactions</w:t>
      </w:r>
      <w:bookmarkEnd w:id="91"/>
      <w:bookmarkEnd w:id="92"/>
      <w:bookmarkEnd w:id="93"/>
      <w:bookmarkEnd w:id="94"/>
      <w:bookmarkEnd w:id="95"/>
      <w:bookmarkEnd w:id="96"/>
      <w:bookmarkEnd w:id="97"/>
      <w:bookmarkEnd w:id="98"/>
      <w:bookmarkEnd w:id="99"/>
      <w:bookmarkEnd w:id="100"/>
      <w:bookmarkEnd w:id="101"/>
    </w:p>
    <w:p w14:paraId="43E3B926" w14:textId="247E2EE7" w:rsidR="00933E4F" w:rsidRDefault="00933E4F" w:rsidP="00172481">
      <w:pPr>
        <w:rPr>
          <w:ins w:id="102" w:author="[post124][419]" w:date="2023-11-30T09:41:00Z"/>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ins w:id="103" w:author="[post124][419]" w:date="2023-11-30T08:18:00Z">
        <w:r w:rsidR="009F12B9">
          <w:rPr>
            <w:lang w:eastAsia="ja-JP"/>
          </w:rPr>
          <w:t xml:space="preserve"> </w:t>
        </w:r>
      </w:ins>
      <w:ins w:id="104" w:author="[post124][419]" w:date="2023-11-30T09:46:00Z">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ins>
      <w:ins w:id="105" w:author="[post124][419]" w:date="2023-11-30T08:18:00Z">
        <w:r w:rsidR="009F12B9" w:rsidRPr="009F12B9">
          <w:rPr>
            <w:lang w:eastAsia="ja-JP"/>
          </w:rPr>
          <w:t xml:space="preserve">he instigator of an SLPP session which is the Endpoint who receives the LCS request, initiates an SLPP session by sending an SLPP message containing an assigned session </w:t>
        </w:r>
      </w:ins>
      <w:ins w:id="106" w:author="[post124][419]" w:date="2023-11-30T08:22:00Z">
        <w:r w:rsidR="00011BCB">
          <w:rPr>
            <w:lang w:eastAsia="ja-JP"/>
          </w:rPr>
          <w:t xml:space="preserve">ID (session </w:t>
        </w:r>
      </w:ins>
      <w:ins w:id="107" w:author="[post124][419]" w:date="2023-11-30T08:18:00Z">
        <w:r w:rsidR="009F12B9" w:rsidRPr="009F12B9">
          <w:rPr>
            <w:lang w:eastAsia="ja-JP"/>
          </w:rPr>
          <w:t>identifier</w:t>
        </w:r>
      </w:ins>
      <w:ins w:id="108" w:author="[post124][419]" w:date="2023-11-30T08:22:00Z">
        <w:r w:rsidR="00011BCB">
          <w:rPr>
            <w:lang w:eastAsia="ja-JP"/>
          </w:rPr>
          <w:t>)</w:t>
        </w:r>
      </w:ins>
      <w:ins w:id="109" w:author="[post124][419]" w:date="2023-11-30T08:18:00Z">
        <w:r w:rsidR="009F12B9" w:rsidRPr="009F12B9">
          <w:rPr>
            <w:lang w:eastAsia="ja-JP"/>
          </w:rPr>
          <w:t xml:space="preserve"> to the other endpoint </w:t>
        </w:r>
      </w:ins>
      <w:ins w:id="110" w:author="[post124][419]" w:date="2023-11-30T08:20:00Z">
        <w:r w:rsidR="009F12B9">
          <w:rPr>
            <w:lang w:eastAsia="ja-JP"/>
          </w:rPr>
          <w:t>(s)</w:t>
        </w:r>
      </w:ins>
      <w:ins w:id="111" w:author="[post124][419]" w:date="2023-11-30T08:18:00Z">
        <w:r w:rsidR="009F12B9" w:rsidRPr="009F12B9">
          <w:rPr>
            <w:lang w:eastAsia="ja-JP"/>
          </w:rPr>
          <w:t>.</w:t>
        </w:r>
      </w:ins>
      <w:ins w:id="112" w:author="[post124][419]" w:date="2023-11-30T08:20:00Z">
        <w:r w:rsidR="009F12B9">
          <w:rPr>
            <w:lang w:eastAsia="ja-JP"/>
          </w:rPr>
          <w:t xml:space="preserve"> A</w:t>
        </w:r>
        <w:r w:rsidR="009F12B9" w:rsidRPr="009F12B9">
          <w:rPr>
            <w:lang w:eastAsia="ja-JP"/>
          </w:rPr>
          <w:t xml:space="preserve">ll constituent messages </w:t>
        </w:r>
      </w:ins>
      <w:ins w:id="113" w:author="[post124][419]" w:date="2023-11-30T08:23:00Z">
        <w:r w:rsidR="00011BCB">
          <w:rPr>
            <w:lang w:eastAsia="ja-JP"/>
          </w:rPr>
          <w:t>within a session</w:t>
        </w:r>
        <w:r w:rsidR="00011BCB" w:rsidRPr="009F12B9">
          <w:rPr>
            <w:lang w:eastAsia="ja-JP"/>
          </w:rPr>
          <w:t xml:space="preserve"> </w:t>
        </w:r>
      </w:ins>
      <w:ins w:id="114" w:author="[post124][419]" w:date="2023-11-30T08:20:00Z">
        <w:r w:rsidR="009F12B9" w:rsidRPr="009F12B9">
          <w:rPr>
            <w:lang w:eastAsia="ja-JP"/>
          </w:rPr>
          <w:t xml:space="preserve">shall contain the same session </w:t>
        </w:r>
      </w:ins>
      <w:ins w:id="115" w:author="[post124][419]" w:date="2023-11-30T08:22:00Z">
        <w:r w:rsidR="00011BCB">
          <w:rPr>
            <w:lang w:eastAsia="ja-JP"/>
          </w:rPr>
          <w:t>ID</w:t>
        </w:r>
      </w:ins>
      <w:ins w:id="116" w:author="[post124][419]" w:date="2023-11-30T08:21:00Z">
        <w:r w:rsidR="00011BCB">
          <w:rPr>
            <w:lang w:eastAsia="ja-JP"/>
          </w:rPr>
          <w:t>.</w:t>
        </w:r>
      </w:ins>
      <w:ins w:id="117" w:author="[post124][419]" w:date="2023-11-30T09:46:00Z">
        <w:r w:rsidR="00B11215">
          <w:rPr>
            <w:lang w:eastAsia="ja-JP"/>
          </w:rPr>
          <w:t xml:space="preserve"> For LMF involved </w:t>
        </w:r>
      </w:ins>
      <w:ins w:id="118" w:author="[post124][419]" w:date="2023-11-30T09:47:00Z">
        <w:r w:rsidR="00B11215">
          <w:rPr>
            <w:lang w:eastAsia="ja-JP"/>
          </w:rPr>
          <w:t xml:space="preserve">Operation, the session ID </w:t>
        </w:r>
      </w:ins>
      <w:ins w:id="119" w:author="[post124][419]" w:date="2023-11-30T09:49:00Z">
        <w:r w:rsidR="00B11215">
          <w:rPr>
            <w:lang w:eastAsia="ja-JP"/>
          </w:rPr>
          <w:t xml:space="preserve">is assigned </w:t>
        </w:r>
      </w:ins>
      <w:ins w:id="120" w:author="[post124][419]" w:date="2023-11-30T09:50:00Z">
        <w:r w:rsidR="00B11215">
          <w:rPr>
            <w:lang w:eastAsia="ja-JP"/>
          </w:rPr>
          <w:t xml:space="preserve">by target UE and contained in </w:t>
        </w:r>
      </w:ins>
      <w:ins w:id="121" w:author="[post124][419]" w:date="2023-11-30T09:49:00Z">
        <w:r w:rsidR="00B11215">
          <w:rPr>
            <w:lang w:eastAsia="ja-JP"/>
          </w:rPr>
          <w:t>the SLPP message</w:t>
        </w:r>
      </w:ins>
      <w:ins w:id="122" w:author="[post124][419]" w:date="2023-11-30T09:50:00Z">
        <w:r w:rsidR="00B11215">
          <w:rPr>
            <w:lang w:eastAsia="ja-JP"/>
          </w:rPr>
          <w:t>s</w:t>
        </w:r>
      </w:ins>
      <w:ins w:id="123" w:author="[post124][419]" w:date="2023-11-30T09:49:00Z">
        <w:r w:rsidR="00B11215">
          <w:rPr>
            <w:lang w:eastAsia="ja-JP"/>
          </w:rPr>
          <w:t xml:space="preserve"> used for communication between UEs</w:t>
        </w:r>
      </w:ins>
      <w:ins w:id="124" w:author="[post124][419]" w:date="2023-11-30T09:51:00Z">
        <w:r w:rsidR="00B11215">
          <w:rPr>
            <w:lang w:eastAsia="ja-JP"/>
          </w:rPr>
          <w:t xml:space="preserve">. The session ID </w:t>
        </w:r>
        <w:r w:rsidR="00B11215" w:rsidRPr="00B11215">
          <w:rPr>
            <w:lang w:eastAsia="ja-JP"/>
          </w:rPr>
          <w:t>may be included in the SLPP message for the communication between target UE and the LMF</w:t>
        </w:r>
        <w:r w:rsidR="00B11215">
          <w:rPr>
            <w:lang w:eastAsia="ja-JP"/>
          </w:rPr>
          <w:t>.</w:t>
        </w:r>
      </w:ins>
    </w:p>
    <w:p w14:paraId="6AAD8D6B" w14:textId="34A41E46" w:rsidR="00E228E6" w:rsidRPr="00B11215" w:rsidDel="00B11215" w:rsidRDefault="00E228E6" w:rsidP="00B11215">
      <w:pPr>
        <w:rPr>
          <w:del w:id="125" w:author="[post124][419]" w:date="2023-11-30T09:47:00Z"/>
        </w:rPr>
        <w:pPrChange w:id="126" w:author="[post124][419]" w:date="2023-11-30T09:47:00Z">
          <w:pPr>
            <w:pStyle w:val="NO"/>
          </w:pPr>
        </w:pPrChange>
      </w:pP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27" w:name="_Toc27765091"/>
      <w:bookmarkStart w:id="128" w:name="_Toc37680748"/>
      <w:bookmarkStart w:id="129" w:name="_Toc46486318"/>
      <w:bookmarkStart w:id="130" w:name="_Toc52546663"/>
      <w:bookmarkStart w:id="131" w:name="_Toc52547193"/>
      <w:bookmarkStart w:id="132" w:name="_Toc52547723"/>
      <w:bookmarkStart w:id="133" w:name="_Toc52548253"/>
      <w:bookmarkStart w:id="134" w:name="_Toc131140007"/>
      <w:bookmarkStart w:id="135" w:name="_Toc144116955"/>
      <w:bookmarkStart w:id="136" w:name="_Toc146746887"/>
      <w:bookmarkStart w:id="137" w:name="_Toc149599380"/>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27"/>
      <w:bookmarkEnd w:id="128"/>
      <w:bookmarkEnd w:id="129"/>
      <w:bookmarkEnd w:id="130"/>
      <w:bookmarkEnd w:id="131"/>
      <w:bookmarkEnd w:id="132"/>
      <w:bookmarkEnd w:id="133"/>
      <w:bookmarkEnd w:id="134"/>
      <w:bookmarkEnd w:id="135"/>
      <w:bookmarkEnd w:id="136"/>
      <w:bookmarkEnd w:id="13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38" w:name="_Toc27765092"/>
      <w:bookmarkStart w:id="139" w:name="_Toc37680749"/>
      <w:bookmarkStart w:id="140" w:name="_Toc46486319"/>
      <w:bookmarkStart w:id="141" w:name="_Toc52546664"/>
      <w:bookmarkStart w:id="142" w:name="_Toc52547194"/>
      <w:bookmarkStart w:id="143" w:name="_Toc52547724"/>
      <w:bookmarkStart w:id="144" w:name="_Toc52548254"/>
      <w:bookmarkStart w:id="145" w:name="_Toc131140008"/>
      <w:bookmarkStart w:id="146" w:name="_Toc144116956"/>
      <w:bookmarkStart w:id="147" w:name="_Toc146746888"/>
      <w:bookmarkStart w:id="148" w:name="_Toc149599381"/>
      <w:r w:rsidRPr="00FE1977">
        <w:rPr>
          <w:lang w:eastAsia="ja-JP"/>
        </w:rPr>
        <w:t>4.1.4</w:t>
      </w:r>
      <w:r w:rsidRPr="00FE1977">
        <w:rPr>
          <w:lang w:eastAsia="ja-JP"/>
        </w:rPr>
        <w:tab/>
        <w:t>SLPP Messages</w:t>
      </w:r>
      <w:bookmarkEnd w:id="138"/>
      <w:bookmarkEnd w:id="139"/>
      <w:bookmarkEnd w:id="140"/>
      <w:bookmarkEnd w:id="141"/>
      <w:bookmarkEnd w:id="142"/>
      <w:bookmarkEnd w:id="143"/>
      <w:bookmarkEnd w:id="144"/>
      <w:bookmarkEnd w:id="145"/>
      <w:bookmarkEnd w:id="146"/>
      <w:bookmarkEnd w:id="147"/>
      <w:bookmarkEnd w:id="148"/>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trPr>
        <w:tc>
          <w:tcPr>
            <w:tcW w:w="1951" w:type="dxa"/>
          </w:tcPr>
          <w:p w14:paraId="7063B166" w14:textId="77777777" w:rsidR="00172481" w:rsidRPr="00B15D13" w:rsidRDefault="00172481" w:rsidP="00F36F24">
            <w:pPr>
              <w:pStyle w:val="TAH"/>
            </w:pPr>
            <w:r w:rsidRPr="00B15D13">
              <w:lastRenderedPageBreak/>
              <w:t>Field</w:t>
            </w:r>
          </w:p>
        </w:tc>
        <w:tc>
          <w:tcPr>
            <w:tcW w:w="7023"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F36F24">
        <w:trPr>
          <w:jc w:val="center"/>
        </w:trPr>
        <w:tc>
          <w:tcPr>
            <w:tcW w:w="1951" w:type="dxa"/>
          </w:tcPr>
          <w:p w14:paraId="0711D95A" w14:textId="0AB0A7B4" w:rsidR="00172481" w:rsidRPr="00B15D13" w:rsidRDefault="00172481" w:rsidP="00172481">
            <w:pPr>
              <w:pStyle w:val="TAL"/>
            </w:pPr>
            <w:r>
              <w:rPr>
                <w:bCs/>
              </w:rPr>
              <w:t>Session ID</w:t>
            </w:r>
          </w:p>
        </w:tc>
        <w:tc>
          <w:tcPr>
            <w:tcW w:w="7023"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F36F24">
        <w:trPr>
          <w:jc w:val="center"/>
        </w:trPr>
        <w:tc>
          <w:tcPr>
            <w:tcW w:w="1951" w:type="dxa"/>
          </w:tcPr>
          <w:p w14:paraId="2FD8CF27" w14:textId="77777777" w:rsidR="00172481" w:rsidRPr="00B15D13" w:rsidRDefault="00172481" w:rsidP="00172481">
            <w:pPr>
              <w:pStyle w:val="TAL"/>
            </w:pPr>
            <w:r w:rsidRPr="00B15D13">
              <w:t>Transaction ID</w:t>
            </w:r>
          </w:p>
        </w:tc>
        <w:tc>
          <w:tcPr>
            <w:tcW w:w="7023"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F36F24">
        <w:trPr>
          <w:jc w:val="center"/>
        </w:trPr>
        <w:tc>
          <w:tcPr>
            <w:tcW w:w="1951" w:type="dxa"/>
          </w:tcPr>
          <w:p w14:paraId="2A78F162" w14:textId="77777777" w:rsidR="00172481" w:rsidRPr="00B15D13" w:rsidRDefault="00172481" w:rsidP="00172481">
            <w:pPr>
              <w:pStyle w:val="TAL"/>
            </w:pPr>
            <w:r w:rsidRPr="00B15D13">
              <w:t>Transaction End Flag</w:t>
            </w:r>
          </w:p>
        </w:tc>
        <w:tc>
          <w:tcPr>
            <w:tcW w:w="7023"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F36F24">
        <w:trPr>
          <w:jc w:val="center"/>
        </w:trPr>
        <w:tc>
          <w:tcPr>
            <w:tcW w:w="1951" w:type="dxa"/>
          </w:tcPr>
          <w:p w14:paraId="58BB074C" w14:textId="77777777" w:rsidR="00172481" w:rsidRPr="00B15D13" w:rsidRDefault="00172481" w:rsidP="00172481">
            <w:pPr>
              <w:pStyle w:val="TAL"/>
              <w:rPr>
                <w:bCs/>
              </w:rPr>
            </w:pPr>
            <w:r w:rsidRPr="00B15D13">
              <w:rPr>
                <w:bCs/>
              </w:rPr>
              <w:t>Sequence Number</w:t>
            </w:r>
          </w:p>
        </w:tc>
        <w:tc>
          <w:tcPr>
            <w:tcW w:w="7023"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F36F24">
        <w:trPr>
          <w:jc w:val="center"/>
        </w:trPr>
        <w:tc>
          <w:tcPr>
            <w:tcW w:w="1951" w:type="dxa"/>
          </w:tcPr>
          <w:p w14:paraId="1CF7E40E" w14:textId="77777777" w:rsidR="00172481" w:rsidRPr="00B15D13" w:rsidRDefault="00172481" w:rsidP="00172481">
            <w:pPr>
              <w:pStyle w:val="TAL"/>
            </w:pPr>
            <w:r w:rsidRPr="00B15D13">
              <w:t>Acknowledgement</w:t>
            </w:r>
          </w:p>
        </w:tc>
        <w:tc>
          <w:tcPr>
            <w:tcW w:w="7023"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49" w:name="_Toc27765093"/>
      <w:bookmarkStart w:id="150" w:name="_Toc37680750"/>
      <w:bookmarkStart w:id="151" w:name="_Toc46486320"/>
      <w:bookmarkStart w:id="152" w:name="_Toc52546665"/>
      <w:bookmarkStart w:id="153" w:name="_Toc52547195"/>
      <w:bookmarkStart w:id="154" w:name="_Toc52547725"/>
      <w:bookmarkStart w:id="155" w:name="_Toc52548255"/>
      <w:bookmarkStart w:id="156" w:name="_Toc131140009"/>
      <w:bookmarkStart w:id="157" w:name="_Toc144116957"/>
      <w:bookmarkStart w:id="158" w:name="_Toc146746889"/>
      <w:bookmarkStart w:id="159" w:name="_Toc149599382"/>
      <w:bookmarkStart w:id="160"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49"/>
      <w:bookmarkEnd w:id="150"/>
      <w:bookmarkEnd w:id="151"/>
      <w:bookmarkEnd w:id="152"/>
      <w:bookmarkEnd w:id="153"/>
      <w:bookmarkEnd w:id="154"/>
      <w:bookmarkEnd w:id="155"/>
      <w:bookmarkEnd w:id="156"/>
      <w:bookmarkEnd w:id="157"/>
      <w:bookmarkEnd w:id="158"/>
      <w:bookmarkEnd w:id="159"/>
    </w:p>
    <w:bookmarkEnd w:id="160"/>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8" type="#_x0000_t75" style="width:429.1pt;height:224.65pt" o:ole="">
            <v:imagedata r:id="rId18" o:title=""/>
          </v:shape>
          <o:OLEObject Type="Embed" ProgID="Visio.Drawing.11" ShapeID="_x0000_i1028" DrawAspect="Content" ObjectID="_1762843493"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77777777"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77160453" w:rsidR="00755CBC" w:rsidRDefault="00755CBC" w:rsidP="002744DA">
      <w:r w:rsidRPr="00755CBC">
        <w:lastRenderedPageBreak/>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61" w:name="_Toc144116958"/>
      <w:bookmarkStart w:id="162" w:name="_Toc146746890"/>
      <w:bookmarkStart w:id="163" w:name="_Toc149599383"/>
      <w:r w:rsidRPr="00FE1977">
        <w:rPr>
          <w:lang w:eastAsia="ja-JP"/>
        </w:rPr>
        <w:t>4.</w:t>
      </w:r>
      <w:r>
        <w:rPr>
          <w:lang w:eastAsia="ja-JP"/>
        </w:rPr>
        <w:t>3</w:t>
      </w:r>
      <w:r w:rsidRPr="00FE1977">
        <w:rPr>
          <w:lang w:eastAsia="ja-JP"/>
        </w:rPr>
        <w:tab/>
      </w:r>
      <w:r w:rsidRPr="002744DA">
        <w:t>SLPP Transport</w:t>
      </w:r>
      <w:bookmarkEnd w:id="161"/>
      <w:bookmarkEnd w:id="162"/>
      <w:bookmarkEnd w:id="163"/>
    </w:p>
    <w:p w14:paraId="69F8DE58" w14:textId="21F3DC13" w:rsidR="002744DA" w:rsidRPr="00FE1977" w:rsidRDefault="002744DA" w:rsidP="002744DA">
      <w:pPr>
        <w:pStyle w:val="Heading3"/>
        <w:rPr>
          <w:lang w:eastAsia="ja-JP"/>
        </w:rPr>
      </w:pPr>
      <w:bookmarkStart w:id="164" w:name="_Toc144116959"/>
      <w:bookmarkStart w:id="165" w:name="_Toc146746891"/>
      <w:bookmarkStart w:id="166" w:name="_Toc149599384"/>
      <w:r w:rsidRPr="00FE1977">
        <w:rPr>
          <w:lang w:eastAsia="ja-JP"/>
        </w:rPr>
        <w:t>4.</w:t>
      </w:r>
      <w:r>
        <w:rPr>
          <w:lang w:eastAsia="ja-JP"/>
        </w:rPr>
        <w:t>3</w:t>
      </w:r>
      <w:r w:rsidRPr="00FE1977">
        <w:rPr>
          <w:lang w:eastAsia="ja-JP"/>
        </w:rPr>
        <w:t>.1</w:t>
      </w:r>
      <w:r w:rsidRPr="00FE1977">
        <w:rPr>
          <w:lang w:eastAsia="ja-JP"/>
        </w:rPr>
        <w:tab/>
      </w:r>
      <w:bookmarkStart w:id="167" w:name="_Hlk144110058"/>
      <w:r w:rsidRPr="002744DA">
        <w:rPr>
          <w:lang w:eastAsia="ja-JP"/>
        </w:rPr>
        <w:t>Transport Layer Requirements</w:t>
      </w:r>
      <w:bookmarkEnd w:id="164"/>
      <w:bookmarkEnd w:id="165"/>
      <w:bookmarkEnd w:id="166"/>
      <w:bookmarkEnd w:id="167"/>
    </w:p>
    <w:p w14:paraId="460D0F1C" w14:textId="5DE72EE4" w:rsidR="002744DA" w:rsidRDefault="002744DA" w:rsidP="002744DA">
      <w:bookmarkStart w:id="168"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8"/>
    </w:p>
    <w:p w14:paraId="4B56ADA3" w14:textId="24DBF8B5" w:rsidR="002744DA" w:rsidRPr="00FE1977" w:rsidRDefault="002744DA" w:rsidP="002744DA">
      <w:pPr>
        <w:pStyle w:val="Heading3"/>
        <w:rPr>
          <w:lang w:eastAsia="ja-JP"/>
        </w:rPr>
      </w:pPr>
      <w:bookmarkStart w:id="169" w:name="_Toc144116960"/>
      <w:bookmarkStart w:id="170" w:name="_Toc146746892"/>
      <w:bookmarkStart w:id="171" w:name="_Toc149599385"/>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69"/>
      <w:bookmarkEnd w:id="170"/>
      <w:bookmarkEnd w:id="171"/>
    </w:p>
    <w:p w14:paraId="0FFDABAC" w14:textId="640C246E" w:rsidR="002744DA" w:rsidRDefault="002744DA" w:rsidP="002744DA">
      <w:bookmarkStart w:id="172"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 </w:t>
      </w:r>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73" w:name="_Hlk144110155"/>
      <w:bookmarkEnd w:id="172"/>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74" w:name="_Toc144116961"/>
      <w:bookmarkStart w:id="175" w:name="_Toc146746893"/>
      <w:bookmarkStart w:id="176" w:name="_Toc149599386"/>
      <w:bookmarkEnd w:id="173"/>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74"/>
      <w:bookmarkEnd w:id="175"/>
      <w:bookmarkEnd w:id="176"/>
    </w:p>
    <w:p w14:paraId="2639FF28" w14:textId="37E7D737" w:rsidR="00B30642" w:rsidRPr="00F977B1" w:rsidRDefault="00B30642" w:rsidP="00F977B1">
      <w:pPr>
        <w:pStyle w:val="Heading4"/>
        <w:numPr>
          <w:ilvl w:val="255"/>
          <w:numId w:val="0"/>
        </w:numPr>
        <w:ind w:left="1418" w:hanging="1418"/>
        <w:rPr>
          <w:rFonts w:eastAsia="Times New Roman"/>
        </w:rPr>
      </w:pPr>
      <w:bookmarkStart w:id="177" w:name="_Toc144116962"/>
      <w:bookmarkStart w:id="178" w:name="_Toc146746894"/>
      <w:bookmarkStart w:id="179" w:name="_Toc149599387"/>
      <w:r w:rsidRPr="00F977B1">
        <w:rPr>
          <w:rFonts w:eastAsia="Times New Roman"/>
        </w:rPr>
        <w:t>4.3.3.1</w:t>
      </w:r>
      <w:r w:rsidRPr="00F977B1">
        <w:rPr>
          <w:rFonts w:eastAsia="Times New Roman"/>
        </w:rPr>
        <w:tab/>
        <w:t>General</w:t>
      </w:r>
      <w:bookmarkEnd w:id="177"/>
      <w:bookmarkEnd w:id="178"/>
      <w:bookmarkEnd w:id="179"/>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80" w:name="_Toc144116963"/>
      <w:bookmarkStart w:id="181" w:name="_Toc146746895"/>
      <w:bookmarkStart w:id="182" w:name="_Toc149599388"/>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80"/>
      <w:bookmarkEnd w:id="181"/>
      <w:bookmarkEnd w:id="182"/>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85pt;height:159pt" o:ole="">
            <v:imagedata r:id="rId20" o:title=""/>
          </v:shape>
          <o:OLEObject Type="Embed" ProgID="Visio.Drawing.11" ShapeID="_x0000_i1029" DrawAspect="Content" ObjectID="_1762843494"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83" w:name="_Toc144116964"/>
      <w:bookmarkStart w:id="184" w:name="_Toc146746896"/>
      <w:bookmarkStart w:id="185" w:name="_Toc149599389"/>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83"/>
      <w:bookmarkEnd w:id="184"/>
      <w:bookmarkEnd w:id="185"/>
    </w:p>
    <w:p w14:paraId="112CC24B" w14:textId="556B4E38" w:rsidR="008459E2" w:rsidRPr="00F977B1" w:rsidRDefault="008459E2" w:rsidP="008459E2">
      <w:pPr>
        <w:pStyle w:val="Heading4"/>
        <w:numPr>
          <w:ilvl w:val="255"/>
          <w:numId w:val="0"/>
        </w:numPr>
        <w:ind w:left="1418" w:hanging="1418"/>
        <w:rPr>
          <w:rFonts w:eastAsia="Times New Roman"/>
        </w:rPr>
      </w:pPr>
      <w:bookmarkStart w:id="186" w:name="_Toc144116965"/>
      <w:bookmarkStart w:id="187" w:name="_Toc146746897"/>
      <w:bookmarkStart w:id="188" w:name="_Toc149599390"/>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86"/>
      <w:bookmarkEnd w:id="187"/>
      <w:bookmarkEnd w:id="188"/>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189" w:name="_Toc27765102"/>
      <w:bookmarkStart w:id="190" w:name="_Toc37680759"/>
      <w:bookmarkStart w:id="191" w:name="_Toc46486329"/>
      <w:bookmarkStart w:id="192" w:name="_Toc52546674"/>
      <w:bookmarkStart w:id="193" w:name="_Toc52547204"/>
      <w:bookmarkStart w:id="194" w:name="_Toc52547734"/>
      <w:bookmarkStart w:id="195" w:name="_Toc52548264"/>
      <w:bookmarkStart w:id="196" w:name="_Toc139050799"/>
      <w:bookmarkStart w:id="197" w:name="_Toc144116966"/>
      <w:bookmarkStart w:id="198" w:name="_Toc146746898"/>
      <w:bookmarkStart w:id="199" w:name="_Toc149599391"/>
      <w:r w:rsidRPr="00B15D13">
        <w:rPr>
          <w:lang w:eastAsia="en-GB"/>
        </w:rPr>
        <w:t>4.3.4.2</w:t>
      </w:r>
      <w:r w:rsidRPr="00B15D13">
        <w:rPr>
          <w:lang w:eastAsia="en-GB"/>
        </w:rPr>
        <w:tab/>
        <w:t>Procedure related to Retransmission</w:t>
      </w:r>
      <w:bookmarkEnd w:id="189"/>
      <w:bookmarkEnd w:id="190"/>
      <w:bookmarkEnd w:id="191"/>
      <w:bookmarkEnd w:id="192"/>
      <w:bookmarkEnd w:id="193"/>
      <w:bookmarkEnd w:id="194"/>
      <w:bookmarkEnd w:id="195"/>
      <w:bookmarkEnd w:id="196"/>
      <w:bookmarkEnd w:id="197"/>
      <w:bookmarkEnd w:id="198"/>
      <w:bookmarkEnd w:id="199"/>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85pt;height:238.45pt" o:ole="">
            <v:imagedata r:id="rId22" o:title=""/>
          </v:shape>
          <o:OLEObject Type="Embed" ProgID="Visio.Drawing.11" ShapeID="_x0000_i1030" DrawAspect="Content" ObjectID="_1762843495"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00" w:name="_Toc27765104"/>
      <w:bookmarkStart w:id="201" w:name="_Toc37680761"/>
      <w:bookmarkStart w:id="202" w:name="_Toc46486331"/>
      <w:bookmarkStart w:id="203" w:name="_Toc52546676"/>
      <w:bookmarkStart w:id="204" w:name="_Toc52547206"/>
      <w:bookmarkStart w:id="205" w:name="_Toc52547736"/>
      <w:bookmarkStart w:id="206" w:name="_Toc52548266"/>
      <w:bookmarkStart w:id="207" w:name="_Toc131140020"/>
      <w:bookmarkStart w:id="208" w:name="_Toc144116967"/>
      <w:bookmarkStart w:id="209" w:name="_Toc146746899"/>
      <w:bookmarkStart w:id="210" w:name="_Toc149599392"/>
      <w:r w:rsidRPr="00F87806">
        <w:rPr>
          <w:lang w:eastAsia="ja-JP"/>
        </w:rPr>
        <w:t>5</w:t>
      </w:r>
      <w:r w:rsidRPr="00F87806">
        <w:rPr>
          <w:lang w:eastAsia="ja-JP"/>
        </w:rPr>
        <w:tab/>
      </w:r>
      <w:r>
        <w:rPr>
          <w:lang w:eastAsia="ja-JP"/>
        </w:rPr>
        <w:t>S</w:t>
      </w:r>
      <w:r w:rsidRPr="00F87806">
        <w:rPr>
          <w:lang w:eastAsia="ja-JP"/>
        </w:rPr>
        <w:t>LPP Procedures</w:t>
      </w:r>
      <w:bookmarkEnd w:id="200"/>
      <w:bookmarkEnd w:id="201"/>
      <w:bookmarkEnd w:id="202"/>
      <w:bookmarkEnd w:id="203"/>
      <w:bookmarkEnd w:id="204"/>
      <w:bookmarkEnd w:id="205"/>
      <w:bookmarkEnd w:id="206"/>
      <w:bookmarkEnd w:id="207"/>
      <w:bookmarkEnd w:id="208"/>
      <w:bookmarkEnd w:id="209"/>
      <w:bookmarkEnd w:id="210"/>
    </w:p>
    <w:p w14:paraId="2E98CF94" w14:textId="77777777" w:rsidR="00F87806" w:rsidRDefault="00F87806" w:rsidP="00F87806">
      <w:pPr>
        <w:pStyle w:val="Heading2"/>
        <w:rPr>
          <w:lang w:eastAsia="ja-JP"/>
        </w:rPr>
      </w:pPr>
      <w:bookmarkStart w:id="211" w:name="_Toc27765105"/>
      <w:bookmarkStart w:id="212" w:name="_Toc37680762"/>
      <w:bookmarkStart w:id="213" w:name="_Toc46486332"/>
      <w:bookmarkStart w:id="214" w:name="_Toc52546677"/>
      <w:bookmarkStart w:id="215" w:name="_Toc52547207"/>
      <w:bookmarkStart w:id="216" w:name="_Toc52547737"/>
      <w:bookmarkStart w:id="217" w:name="_Toc52548267"/>
      <w:bookmarkStart w:id="218" w:name="_Toc131140021"/>
      <w:bookmarkStart w:id="219" w:name="_Toc144116968"/>
      <w:bookmarkStart w:id="220" w:name="_Toc146746900"/>
      <w:bookmarkStart w:id="221" w:name="_Toc149599393"/>
      <w:r w:rsidRPr="00F87806">
        <w:rPr>
          <w:lang w:eastAsia="ja-JP"/>
        </w:rPr>
        <w:t>5.1</w:t>
      </w:r>
      <w:r w:rsidRPr="00F87806">
        <w:rPr>
          <w:lang w:eastAsia="ja-JP"/>
        </w:rPr>
        <w:tab/>
        <w:t>Procedures related to capability transfer</w:t>
      </w:r>
      <w:bookmarkEnd w:id="211"/>
      <w:bookmarkEnd w:id="212"/>
      <w:bookmarkEnd w:id="213"/>
      <w:bookmarkEnd w:id="214"/>
      <w:bookmarkEnd w:id="215"/>
      <w:bookmarkEnd w:id="216"/>
      <w:bookmarkEnd w:id="217"/>
      <w:bookmarkEnd w:id="218"/>
      <w:bookmarkEnd w:id="219"/>
      <w:bookmarkEnd w:id="220"/>
      <w:bookmarkEnd w:id="221"/>
    </w:p>
    <w:p w14:paraId="3E31F214" w14:textId="77777777" w:rsidR="004B2825" w:rsidRDefault="004B2825" w:rsidP="004B2825">
      <w:pPr>
        <w:pStyle w:val="Heading3"/>
        <w:rPr>
          <w:lang w:eastAsia="ja-JP"/>
        </w:rPr>
      </w:pPr>
      <w:bookmarkStart w:id="222" w:name="_Toc149599394"/>
      <w:r>
        <w:rPr>
          <w:lang w:eastAsia="ja-JP"/>
        </w:rPr>
        <w:t>5.1.1</w:t>
      </w:r>
      <w:r>
        <w:rPr>
          <w:lang w:eastAsia="ja-JP"/>
        </w:rPr>
        <w:tab/>
        <w:t>General</w:t>
      </w:r>
      <w:bookmarkEnd w:id="222"/>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0D87CD5F" w14:textId="5F8DB28E" w:rsidR="004B2825" w:rsidDel="009F75D9" w:rsidRDefault="004B2825" w:rsidP="004B2825">
      <w:pPr>
        <w:pStyle w:val="EditorsNote"/>
        <w:rPr>
          <w:del w:id="223" w:author="RAN2#124" w:date="2023-11-17T07:44:00Z"/>
        </w:rPr>
      </w:pPr>
      <w:del w:id="224" w:author="RAN2#124" w:date="2023-11-17T07:44:00Z">
        <w:r w:rsidDel="009F75D9">
          <w:delText>Editor's note</w:delText>
        </w:r>
        <w:r w:rsidDel="009F75D9">
          <w:tab/>
          <w:delText>FFS if the server obtains the capabilities from corresponding UE directly or for some UEs based on forwarding</w:delText>
        </w:r>
        <w:r w:rsidRPr="00D908F4" w:rsidDel="009F75D9">
          <w:delText xml:space="preserve">. </w:delText>
        </w:r>
      </w:del>
    </w:p>
    <w:p w14:paraId="2DDE6C10" w14:textId="5D907D45" w:rsidR="004B2825" w:rsidDel="009F75D9" w:rsidRDefault="004B2825" w:rsidP="004B2825">
      <w:pPr>
        <w:pStyle w:val="EditorsNote"/>
        <w:rPr>
          <w:del w:id="225" w:author="RAN2#124" w:date="2023-11-17T07:44:00Z"/>
        </w:rPr>
      </w:pPr>
      <w:del w:id="226" w:author="RAN2#124" w:date="2023-11-17T07:44:00Z">
        <w:r w:rsidDel="009F75D9">
          <w:delText>Editor's note</w:delText>
        </w:r>
        <w:r w:rsidDel="009F75D9">
          <w:tab/>
          <w:delText>FFS if any UEs can request the capabilities from the peer UE</w:delText>
        </w:r>
        <w:r w:rsidRPr="00D908F4" w:rsidDel="009F75D9">
          <w:delText xml:space="preserve">. </w:delText>
        </w:r>
      </w:del>
    </w:p>
    <w:p w14:paraId="7C01BA08" w14:textId="77777777" w:rsidR="004B2825" w:rsidRDefault="004B2825" w:rsidP="004B2825">
      <w:pPr>
        <w:pStyle w:val="Heading3"/>
        <w:rPr>
          <w:lang w:eastAsia="ja-JP"/>
        </w:rPr>
      </w:pPr>
      <w:bookmarkStart w:id="227" w:name="_Toc149599395"/>
      <w:r>
        <w:rPr>
          <w:lang w:eastAsia="ja-JP"/>
        </w:rPr>
        <w:lastRenderedPageBreak/>
        <w:t>5.1.2</w:t>
      </w:r>
      <w:r>
        <w:rPr>
          <w:lang w:eastAsia="ja-JP"/>
        </w:rPr>
        <w:tab/>
      </w:r>
      <w:r w:rsidRPr="00BD674B">
        <w:rPr>
          <w:lang w:eastAsia="ja-JP"/>
        </w:rPr>
        <w:t>Capability Transfer procedure</w:t>
      </w:r>
      <w:bookmarkEnd w:id="227"/>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31" type="#_x0000_t75" style="width:5in;height:2in" o:ole="">
            <v:imagedata r:id="rId24" o:title=""/>
          </v:shape>
          <o:OLEObject Type="Embed" ProgID="Visio.Drawing.11" ShapeID="_x0000_i1031" DrawAspect="Content" ObjectID="_1762843496"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p>
    <w:p w14:paraId="7FF6E89D" w14:textId="77777777"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p>
    <w:p w14:paraId="3E46D29C" w14:textId="77777777" w:rsidR="004B2825" w:rsidRDefault="004B2825" w:rsidP="004B2825">
      <w:pPr>
        <w:pStyle w:val="Heading3"/>
        <w:rPr>
          <w:lang w:eastAsia="ja-JP"/>
        </w:rPr>
      </w:pPr>
      <w:bookmarkStart w:id="228" w:name="_Toc149599396"/>
      <w:r>
        <w:rPr>
          <w:lang w:eastAsia="ja-JP"/>
        </w:rPr>
        <w:t>5.1.3</w:t>
      </w:r>
      <w:r>
        <w:rPr>
          <w:lang w:eastAsia="ja-JP"/>
        </w:rPr>
        <w:tab/>
      </w:r>
      <w:r w:rsidRPr="006F47FF">
        <w:rPr>
          <w:lang w:eastAsia="ja-JP"/>
        </w:rPr>
        <w:t>Capability Indication procedure</w:t>
      </w:r>
      <w:bookmarkEnd w:id="228"/>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2" type="#_x0000_t75" style="width:5in;height:108.85pt" o:ole="">
            <v:imagedata r:id="rId26" o:title=""/>
          </v:shape>
          <o:OLEObject Type="Embed" ProgID="Visio.Drawing.11" ShapeID="_x0000_i1032" DrawAspect="Content" ObjectID="_1762843497"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p>
    <w:p w14:paraId="178A5F45" w14:textId="77777777" w:rsidR="004B2825" w:rsidRDefault="004B2825" w:rsidP="004B2825">
      <w:pPr>
        <w:pStyle w:val="Heading3"/>
        <w:rPr>
          <w:lang w:eastAsia="ja-JP"/>
        </w:rPr>
      </w:pPr>
      <w:bookmarkStart w:id="229" w:name="_Toc149599397"/>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29"/>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77777777"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30" w:name="_Toc149599398"/>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30"/>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lastRenderedPageBreak/>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599FFCED"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1E34BA67" w14:textId="15BCE99A" w:rsidR="004B2825" w:rsidRPr="00B15D13" w:rsidRDefault="004B2825" w:rsidP="004B2825">
      <w:pPr>
        <w:pStyle w:val="B1"/>
      </w:pPr>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31" w:name="_Toc149599399"/>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31"/>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77777777" w:rsidR="004B2825" w:rsidRPr="00B15D13" w:rsidRDefault="004B2825" w:rsidP="004B2825">
      <w:pPr>
        <w:pStyle w:val="B2"/>
      </w:pPr>
      <w:r w:rsidRPr="00B15D13">
        <w:t>2&gt;</w:t>
      </w:r>
      <w:r w:rsidRPr="00B15D13">
        <w:tab/>
        <w:t xml:space="preserve">set the corresponding IE 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32" w:name="_Toc144116969"/>
      <w:bookmarkStart w:id="233" w:name="_Toc146746901"/>
      <w:bookmarkStart w:id="234" w:name="_Toc149599400"/>
      <w:r w:rsidRPr="00E32A26">
        <w:rPr>
          <w:lang w:eastAsia="ja-JP"/>
        </w:rPr>
        <w:t>5.2</w:t>
      </w:r>
      <w:r w:rsidRPr="00E32A26">
        <w:rPr>
          <w:lang w:eastAsia="ja-JP"/>
        </w:rPr>
        <w:tab/>
        <w:t>Procedures related to Assistance Data Transfer</w:t>
      </w:r>
      <w:bookmarkEnd w:id="232"/>
      <w:bookmarkEnd w:id="233"/>
      <w:bookmarkEnd w:id="234"/>
    </w:p>
    <w:p w14:paraId="5FA7B585" w14:textId="77777777" w:rsidR="004B2825" w:rsidRDefault="004B2825" w:rsidP="004B2825">
      <w:pPr>
        <w:pStyle w:val="Heading3"/>
        <w:rPr>
          <w:lang w:eastAsia="ja-JP"/>
        </w:rPr>
      </w:pPr>
      <w:bookmarkStart w:id="235" w:name="_Toc149599401"/>
      <w:r>
        <w:rPr>
          <w:lang w:eastAsia="ja-JP"/>
        </w:rPr>
        <w:t>5.2.1</w:t>
      </w:r>
      <w:r>
        <w:rPr>
          <w:lang w:eastAsia="ja-JP"/>
        </w:rPr>
        <w:tab/>
        <w:t>General</w:t>
      </w:r>
      <w:bookmarkEnd w:id="235"/>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64D7835F" w14:textId="0E720859" w:rsidR="004B2825" w:rsidDel="009F75D9" w:rsidRDefault="004B2825" w:rsidP="004B2825">
      <w:pPr>
        <w:pStyle w:val="EditorsNote"/>
        <w:rPr>
          <w:del w:id="236" w:author="RAN2#124" w:date="2023-11-17T07:44:00Z"/>
        </w:rPr>
      </w:pPr>
    </w:p>
    <w:p w14:paraId="192509D8" w14:textId="047E5AC9" w:rsidR="004B2825" w:rsidDel="009F75D9" w:rsidRDefault="004B2825" w:rsidP="004B2825">
      <w:pPr>
        <w:pStyle w:val="EditorsNote"/>
        <w:rPr>
          <w:del w:id="237" w:author="RAN2#124" w:date="2023-11-17T07:44:00Z"/>
        </w:rPr>
      </w:pPr>
      <w:del w:id="238" w:author="RAN2#124" w:date="2023-11-17T07:44:00Z">
        <w:r w:rsidDel="009F75D9">
          <w:delText>Editor's note</w:delText>
        </w:r>
        <w:r w:rsidDel="009F75D9">
          <w:tab/>
          <w:delText>FFS whether the server can communicate with corresponding UE directly or for some UEs based on forwarding</w:delText>
        </w:r>
        <w:r w:rsidRPr="00D908F4" w:rsidDel="009F75D9">
          <w:delText xml:space="preserve">. </w:delText>
        </w:r>
      </w:del>
    </w:p>
    <w:p w14:paraId="3CF7719F" w14:textId="1B2A7BBE" w:rsidR="004B2825" w:rsidDel="009F75D9" w:rsidRDefault="004B2825" w:rsidP="004B2825">
      <w:pPr>
        <w:pStyle w:val="EditorsNote"/>
        <w:rPr>
          <w:del w:id="239" w:author="RAN2#124" w:date="2023-11-17T07:44:00Z"/>
        </w:rPr>
      </w:pPr>
      <w:del w:id="240" w:author="RAN2#124" w:date="2023-11-17T07:44:00Z">
        <w:r w:rsidDel="009F75D9">
          <w:delText>Editor's note</w:delText>
        </w:r>
        <w:r w:rsidDel="009F75D9">
          <w:tab/>
          <w:delText>FFS if any UEs can trigger the assistance data transfer procedure</w:delText>
        </w:r>
        <w:r w:rsidRPr="00D908F4" w:rsidDel="009F75D9">
          <w:delText xml:space="preserve">. </w:delText>
        </w:r>
      </w:del>
    </w:p>
    <w:p w14:paraId="7BCEA58B" w14:textId="77777777" w:rsidR="004B2825" w:rsidRDefault="004B2825" w:rsidP="004B2825">
      <w:pPr>
        <w:pStyle w:val="Heading3"/>
        <w:rPr>
          <w:lang w:eastAsia="ja-JP"/>
        </w:rPr>
      </w:pPr>
      <w:bookmarkStart w:id="241" w:name="_Toc149599402"/>
      <w:r>
        <w:rPr>
          <w:lang w:eastAsia="ja-JP"/>
        </w:rPr>
        <w:t>5.2.2</w:t>
      </w:r>
      <w:r>
        <w:rPr>
          <w:lang w:eastAsia="ja-JP"/>
        </w:rPr>
        <w:tab/>
      </w:r>
      <w:r w:rsidRPr="00873A2C">
        <w:rPr>
          <w:lang w:eastAsia="ja-JP"/>
        </w:rPr>
        <w:t>Assistance Data Transfer procedure</w:t>
      </w:r>
      <w:bookmarkEnd w:id="241"/>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3" type="#_x0000_t75" style="width:5in;height:2in" o:ole="">
            <v:imagedata r:id="rId28" o:title=""/>
          </v:shape>
          <o:OLEObject Type="Embed" ProgID="Visio.Drawing.11" ShapeID="_x0000_i1033" DrawAspect="Content" ObjectID="_1762843498"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77777777" w:rsidR="004B2825" w:rsidRPr="00B15D13" w:rsidRDefault="004B2825" w:rsidP="004B2825">
      <w:pPr>
        <w:pStyle w:val="B1"/>
      </w:pPr>
      <w:r w:rsidRPr="00B15D13">
        <w:lastRenderedPageBreak/>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p>
    <w:p w14:paraId="517C4D40" w14:textId="77777777"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p>
    <w:p w14:paraId="28AC758E" w14:textId="77777777" w:rsidR="004B2825" w:rsidRDefault="004B2825" w:rsidP="004B2825">
      <w:pPr>
        <w:pStyle w:val="Heading3"/>
        <w:rPr>
          <w:lang w:eastAsia="ja-JP"/>
        </w:rPr>
      </w:pPr>
      <w:bookmarkStart w:id="242" w:name="_Toc149599403"/>
      <w:r>
        <w:rPr>
          <w:lang w:eastAsia="ja-JP"/>
        </w:rPr>
        <w:t>5.2.3</w:t>
      </w:r>
      <w:r>
        <w:rPr>
          <w:lang w:eastAsia="ja-JP"/>
        </w:rPr>
        <w:tab/>
      </w:r>
      <w:r w:rsidRPr="00873A2C">
        <w:rPr>
          <w:lang w:eastAsia="ja-JP"/>
        </w:rPr>
        <w:t>Assistance Data Delivery procedure</w:t>
      </w:r>
      <w:bookmarkEnd w:id="242"/>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4" type="#_x0000_t75" style="width:395.7pt;height:158.4pt" o:ole="">
            <v:imagedata r:id="rId30" o:title=""/>
          </v:shape>
          <o:OLEObject Type="Embed" ProgID="Visio.Drawing.11" ShapeID="_x0000_i1034" DrawAspect="Content" ObjectID="_1762843499"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p>
    <w:p w14:paraId="372FE0C4" w14:textId="77777777"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p>
    <w:p w14:paraId="42CE8C87" w14:textId="77777777" w:rsidR="004B2825" w:rsidRDefault="004B2825" w:rsidP="004B2825">
      <w:pPr>
        <w:pStyle w:val="Heading3"/>
        <w:rPr>
          <w:lang w:eastAsia="ja-JP"/>
        </w:rPr>
      </w:pPr>
      <w:bookmarkStart w:id="243" w:name="_Toc149599404"/>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43"/>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7777777"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44"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44"/>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77777777"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07AE7154" w14:textId="3D13CA8F" w:rsidR="004B2825" w:rsidRPr="00B15D13" w:rsidRDefault="004B2825" w:rsidP="004B2825">
      <w:pPr>
        <w:pStyle w:val="B1"/>
      </w:pPr>
      <w:r w:rsidRPr="00B15D13">
        <w:lastRenderedPageBreak/>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245" w:name="_Toc149599406"/>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245"/>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246" w:name="_Toc144116970"/>
      <w:bookmarkStart w:id="247" w:name="_Toc146746902"/>
      <w:bookmarkStart w:id="248" w:name="_Toc149599407"/>
      <w:r w:rsidRPr="00E32A26">
        <w:rPr>
          <w:lang w:eastAsia="ja-JP"/>
        </w:rPr>
        <w:t>5.</w:t>
      </w:r>
      <w:r>
        <w:rPr>
          <w:lang w:eastAsia="ja-JP"/>
        </w:rPr>
        <w:t>3</w:t>
      </w:r>
      <w:r w:rsidRPr="00E32A26">
        <w:rPr>
          <w:lang w:eastAsia="ja-JP"/>
        </w:rPr>
        <w:tab/>
        <w:t>Procedures related to Location Information Transfer</w:t>
      </w:r>
      <w:bookmarkEnd w:id="246"/>
      <w:bookmarkEnd w:id="247"/>
      <w:bookmarkEnd w:id="248"/>
    </w:p>
    <w:p w14:paraId="57E47C30" w14:textId="77777777" w:rsidR="00FB018D" w:rsidRDefault="00FB018D" w:rsidP="00FB018D">
      <w:pPr>
        <w:pStyle w:val="Heading3"/>
        <w:rPr>
          <w:lang w:eastAsia="ja-JP"/>
        </w:rPr>
      </w:pPr>
      <w:bookmarkStart w:id="249" w:name="_Toc149599408"/>
      <w:r>
        <w:rPr>
          <w:lang w:eastAsia="ja-JP"/>
        </w:rPr>
        <w:t>5.3.1</w:t>
      </w:r>
      <w:r>
        <w:rPr>
          <w:lang w:eastAsia="ja-JP"/>
        </w:rPr>
        <w:tab/>
        <w:t>General</w:t>
      </w:r>
      <w:bookmarkEnd w:id="249"/>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6EDB4597" w14:textId="056BE83C" w:rsidR="00FB018D" w:rsidDel="009F75D9" w:rsidRDefault="00FB018D" w:rsidP="00FB018D">
      <w:pPr>
        <w:pStyle w:val="EditorsNote"/>
        <w:rPr>
          <w:del w:id="250" w:author="RAN2#124" w:date="2023-11-17T07:45:00Z"/>
        </w:rPr>
      </w:pPr>
      <w:del w:id="251" w:author="RAN2#124" w:date="2023-11-17T07:45:00Z">
        <w:r w:rsidDel="009F75D9">
          <w:delText>Editor's note</w:delText>
        </w:r>
        <w:r w:rsidDel="009F75D9">
          <w:tab/>
          <w:delText>FFS if the server obtains the location information from corresponding UE directly or for some UEs based on forwarding</w:delText>
        </w:r>
        <w:r w:rsidRPr="00D908F4" w:rsidDel="009F75D9">
          <w:delText xml:space="preserve">. </w:delText>
        </w:r>
      </w:del>
    </w:p>
    <w:p w14:paraId="6D099150" w14:textId="23F50FE4" w:rsidR="00FB018D" w:rsidDel="009F75D9" w:rsidRDefault="00FB018D" w:rsidP="00FB018D">
      <w:pPr>
        <w:pStyle w:val="EditorsNote"/>
        <w:rPr>
          <w:del w:id="252" w:author="RAN2#124" w:date="2023-11-17T07:45:00Z"/>
        </w:rPr>
      </w:pPr>
      <w:del w:id="253" w:author="RAN2#124" w:date="2023-11-17T07:45:00Z">
        <w:r w:rsidDel="009F75D9">
          <w:delText>Editor's note</w:delText>
        </w:r>
        <w:r w:rsidDel="009F75D9">
          <w:tab/>
          <w:delText>FFS if any UEs can trigger the location information transfer procedure</w:delText>
        </w:r>
        <w:r w:rsidRPr="00D908F4" w:rsidDel="009F75D9">
          <w:delText xml:space="preserve">. </w:delText>
        </w:r>
      </w:del>
    </w:p>
    <w:p w14:paraId="00EA6B40" w14:textId="77777777" w:rsidR="00FB018D" w:rsidRDefault="00FB018D" w:rsidP="00FB018D">
      <w:pPr>
        <w:pStyle w:val="Heading3"/>
        <w:rPr>
          <w:lang w:eastAsia="ja-JP"/>
        </w:rPr>
      </w:pPr>
      <w:bookmarkStart w:id="254" w:name="_Toc149599409"/>
      <w:r>
        <w:rPr>
          <w:lang w:eastAsia="ja-JP"/>
        </w:rPr>
        <w:t>5.3.2</w:t>
      </w:r>
      <w:r>
        <w:rPr>
          <w:lang w:eastAsia="ja-JP"/>
        </w:rPr>
        <w:tab/>
      </w:r>
      <w:r w:rsidRPr="00616577">
        <w:rPr>
          <w:lang w:eastAsia="ja-JP"/>
        </w:rPr>
        <w:t>Location Information Transfer procedure</w:t>
      </w:r>
      <w:bookmarkEnd w:id="25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5" type="#_x0000_t75" style="width:5in;height:2in" o:ole="">
            <v:imagedata r:id="rId32" o:title=""/>
          </v:shape>
          <o:OLEObject Type="Embed" ProgID="Visio.Drawing.11" ShapeID="_x0000_i1035" DrawAspect="Content" ObjectID="_1762843500"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p>
    <w:p w14:paraId="5AD32B3B" w14:textId="77777777"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p>
    <w:p w14:paraId="722E5238" w14:textId="77777777"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p>
    <w:p w14:paraId="76151BBC" w14:textId="77777777" w:rsidR="00FB018D" w:rsidRDefault="00FB018D" w:rsidP="00FB018D">
      <w:pPr>
        <w:pStyle w:val="Heading3"/>
        <w:rPr>
          <w:lang w:eastAsia="ja-JP"/>
        </w:rPr>
      </w:pPr>
      <w:bookmarkStart w:id="255" w:name="_Toc149599410"/>
      <w:r>
        <w:rPr>
          <w:lang w:eastAsia="ja-JP"/>
        </w:rPr>
        <w:lastRenderedPageBreak/>
        <w:t>5.3.3</w:t>
      </w:r>
      <w:r>
        <w:rPr>
          <w:lang w:eastAsia="ja-JP"/>
        </w:rPr>
        <w:tab/>
      </w:r>
      <w:r w:rsidRPr="00146071">
        <w:rPr>
          <w:lang w:eastAsia="ja-JP"/>
        </w:rPr>
        <w:t>Location Information Delivery procedure</w:t>
      </w:r>
      <w:bookmarkEnd w:id="255"/>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6" type="#_x0000_t75" style="width:395.7pt;height:180.85pt" o:ole="">
            <v:imagedata r:id="rId34" o:title=""/>
          </v:shape>
          <o:OLEObject Type="Embed" ProgID="Visio.Drawing.11" ShapeID="_x0000_i1036" DrawAspect="Content" ObjectID="_1762843501"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77777777"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p>
    <w:p w14:paraId="01BAC486" w14:textId="77777777"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p>
    <w:p w14:paraId="7511EA2B" w14:textId="77777777" w:rsidR="00FB018D" w:rsidRDefault="00FB018D" w:rsidP="00FB018D">
      <w:pPr>
        <w:pStyle w:val="Heading3"/>
        <w:rPr>
          <w:lang w:eastAsia="ja-JP"/>
        </w:rPr>
      </w:pPr>
      <w:bookmarkStart w:id="256" w:name="_Toc149599411"/>
      <w:r>
        <w:rPr>
          <w:lang w:eastAsia="ja-JP"/>
        </w:rPr>
        <w:t>5.3.4</w:t>
      </w:r>
      <w:r>
        <w:rPr>
          <w:lang w:eastAsia="ja-JP"/>
        </w:rPr>
        <w:tab/>
      </w:r>
      <w:r w:rsidRPr="00191313">
        <w:rPr>
          <w:lang w:eastAsia="ja-JP"/>
        </w:rPr>
        <w:t xml:space="preserve">Transmission of </w:t>
      </w:r>
      <w:r w:rsidRPr="00146071">
        <w:rPr>
          <w:lang w:eastAsia="ja-JP"/>
        </w:rPr>
        <w:t>Request Location Information</w:t>
      </w:r>
      <w:bookmarkEnd w:id="256"/>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77777777"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257" w:name="_Toc149599412"/>
      <w:r>
        <w:rPr>
          <w:lang w:eastAsia="ja-JP"/>
        </w:rPr>
        <w:t>5.3.5</w:t>
      </w:r>
      <w:r>
        <w:rPr>
          <w:lang w:eastAsia="ja-JP"/>
        </w:rPr>
        <w:tab/>
      </w:r>
      <w:r w:rsidRPr="00146071">
        <w:rPr>
          <w:lang w:eastAsia="ja-JP"/>
        </w:rPr>
        <w:t>Reception of Request Location Information</w:t>
      </w:r>
      <w:bookmarkEnd w:id="257"/>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AAE023F" w:rsidR="004D1BA0" w:rsidRPr="00B15D13" w:rsidRDefault="004D1BA0" w:rsidP="004D1BA0">
      <w:pPr>
        <w:pStyle w:val="B2"/>
      </w:pPr>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7AE3D9AC" w14:textId="3E5E03CC" w:rsidR="00FB018D" w:rsidRPr="00B15D13" w:rsidRDefault="00FB018D" w:rsidP="00FB018D">
      <w:pPr>
        <w:pStyle w:val="B2"/>
      </w:pPr>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77777777" w:rsidR="00FB018D" w:rsidRPr="00B15D13" w:rsidRDefault="00FB018D" w:rsidP="00FB018D">
      <w:pPr>
        <w:pStyle w:val="B1"/>
      </w:pPr>
      <w:r w:rsidRPr="00B15D13">
        <w:t>1&gt;</w:t>
      </w:r>
      <w:r w:rsidRPr="00B15D13">
        <w:tab/>
        <w:t>otherwise:</w:t>
      </w:r>
    </w:p>
    <w:p w14:paraId="79984327" w14:textId="77777777" w:rsidR="00FB018D" w:rsidRPr="00B15D13" w:rsidRDefault="00FB018D" w:rsidP="00FB018D">
      <w:pPr>
        <w:pStyle w:val="B2"/>
      </w:pPr>
      <w:r w:rsidRPr="00B15D13">
        <w:t>2&gt;</w:t>
      </w:r>
      <w:r w:rsidRPr="00B15D13">
        <w:tab/>
        <w:t xml:space="preserve">if one or more positioning methods are included that </w:t>
      </w:r>
      <w:r>
        <w:t>Endpoint A</w:t>
      </w:r>
      <w:r w:rsidRPr="00B15D13">
        <w:t xml:space="preserve"> does not support:</w:t>
      </w:r>
    </w:p>
    <w:p w14:paraId="615525ED" w14:textId="77777777" w:rsidR="00FB018D" w:rsidRPr="00B15D13" w:rsidRDefault="00FB018D" w:rsidP="00FB018D">
      <w:pPr>
        <w:pStyle w:val="B3"/>
      </w:pPr>
      <w:r w:rsidRPr="00B15D13">
        <w:t>3&gt;</w:t>
      </w:r>
      <w:r w:rsidRPr="00B15D13">
        <w:tab/>
        <w:t>continue to process the message as if it contained only information for the supported positioning methods;</w:t>
      </w:r>
    </w:p>
    <w:p w14:paraId="1A9CF18E" w14:textId="77777777" w:rsidR="00FB018D" w:rsidRPr="00B15D13" w:rsidRDefault="00FB018D" w:rsidP="00FB018D">
      <w:pPr>
        <w:pStyle w:val="B3"/>
      </w:pPr>
      <w:r w:rsidRPr="00B15D13">
        <w:t>3&gt;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258" w:name="_Toc149599413"/>
      <w:r>
        <w:rPr>
          <w:lang w:eastAsia="ja-JP"/>
        </w:rPr>
        <w:lastRenderedPageBreak/>
        <w:t>5.3.6</w:t>
      </w:r>
      <w:r>
        <w:rPr>
          <w:lang w:eastAsia="ja-JP"/>
        </w:rPr>
        <w:tab/>
      </w:r>
      <w:r w:rsidRPr="00146071">
        <w:rPr>
          <w:lang w:eastAsia="ja-JP"/>
        </w:rPr>
        <w:t>Transmission of Provide Location Information</w:t>
      </w:r>
      <w:bookmarkEnd w:id="258"/>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77777777" w:rsidR="00FB018D" w:rsidRPr="00B15D13" w:rsidRDefault="00FB018D" w:rsidP="00FB018D">
      <w:pPr>
        <w:pStyle w:val="B2"/>
      </w:pPr>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259" w:name="_Toc144116971"/>
      <w:bookmarkStart w:id="260" w:name="_Toc146746903"/>
      <w:bookmarkStart w:id="261" w:name="_Toc149599414"/>
      <w:r w:rsidRPr="00E32A26">
        <w:rPr>
          <w:lang w:eastAsia="ja-JP"/>
        </w:rPr>
        <w:t>5.4</w:t>
      </w:r>
      <w:r w:rsidRPr="00E32A26">
        <w:rPr>
          <w:lang w:eastAsia="ja-JP"/>
        </w:rPr>
        <w:tab/>
        <w:t>Error Handling Procedures</w:t>
      </w:r>
      <w:bookmarkEnd w:id="259"/>
      <w:bookmarkEnd w:id="260"/>
      <w:bookmarkEnd w:id="261"/>
    </w:p>
    <w:p w14:paraId="7689DA82" w14:textId="77777777" w:rsidR="00FB018D" w:rsidRDefault="00FB018D" w:rsidP="00FB018D">
      <w:pPr>
        <w:pStyle w:val="Heading3"/>
        <w:rPr>
          <w:lang w:eastAsia="ja-JP"/>
        </w:rPr>
      </w:pPr>
      <w:bookmarkStart w:id="262" w:name="_Toc149599415"/>
      <w:r>
        <w:rPr>
          <w:lang w:eastAsia="ja-JP"/>
        </w:rPr>
        <w:t>5.4.1</w:t>
      </w:r>
      <w:r>
        <w:rPr>
          <w:lang w:eastAsia="ja-JP"/>
        </w:rPr>
        <w:tab/>
      </w:r>
      <w:r w:rsidRPr="00146071">
        <w:rPr>
          <w:lang w:eastAsia="ja-JP"/>
        </w:rPr>
        <w:t>General</w:t>
      </w:r>
      <w:bookmarkEnd w:id="262"/>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263" w:name="_Toc149599416"/>
      <w:r>
        <w:rPr>
          <w:lang w:eastAsia="ja-JP"/>
        </w:rPr>
        <w:t>5.4.2</w:t>
      </w:r>
      <w:r>
        <w:rPr>
          <w:lang w:eastAsia="ja-JP"/>
        </w:rPr>
        <w:tab/>
      </w:r>
      <w:r w:rsidRPr="00146071">
        <w:rPr>
          <w:lang w:eastAsia="ja-JP"/>
        </w:rPr>
        <w:t>Procedures related to Error Indication</w:t>
      </w:r>
      <w:bookmarkEnd w:id="263"/>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7" type="#_x0000_t75" style="width:395.7pt;height:122.1pt" o:ole="">
            <v:imagedata r:id="rId36" o:title=""/>
          </v:shape>
          <o:OLEObject Type="Embed" ProgID="Visio.Drawing.11" ShapeID="_x0000_i1037" DrawAspect="Content" ObjectID="_1762843502"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264" w:name="_Toc149599417"/>
      <w:r>
        <w:rPr>
          <w:lang w:eastAsia="ja-JP"/>
        </w:rPr>
        <w:t>5.4.3</w:t>
      </w:r>
      <w:r>
        <w:rPr>
          <w:lang w:eastAsia="ja-JP"/>
        </w:rPr>
        <w:tab/>
        <w:t>S</w:t>
      </w:r>
      <w:r w:rsidRPr="00146071">
        <w:rPr>
          <w:lang w:eastAsia="ja-JP"/>
        </w:rPr>
        <w:t>LPP Error Detection</w:t>
      </w:r>
      <w:bookmarkEnd w:id="264"/>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7D04B410"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r w:rsidR="009D7FE3" w:rsidRPr="009D7FE3">
        <w:rPr>
          <w:i/>
          <w:iCs/>
        </w:rPr>
        <w:t>SessionID</w:t>
      </w:r>
      <w:r w:rsidR="009D7FE3" w:rsidRPr="009D7FE3">
        <w:t xml:space="preserve"> (if PC5-U is used as transport layer) and </w:t>
      </w:r>
      <w:r w:rsidRPr="00B15D13">
        <w:t xml:space="preserve">the received </w:t>
      </w:r>
      <w:r>
        <w:rPr>
          <w:i/>
        </w:rPr>
        <w:t>SL</w:t>
      </w:r>
      <w:r w:rsidRPr="00B15D13">
        <w:rPr>
          <w:i/>
        </w:rPr>
        <w:t>PP-TransactionID</w:t>
      </w:r>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77777777" w:rsidR="00FB018D" w:rsidRPr="00B15D13" w:rsidRDefault="00FB018D" w:rsidP="00FB018D">
      <w:pPr>
        <w:pStyle w:val="B1"/>
      </w:pPr>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lastRenderedPageBreak/>
        <w:t>2&gt;</w:t>
      </w:r>
      <w:r w:rsidRPr="00B15D13">
        <w:rPr>
          <w:lang w:eastAsia="en-GB"/>
        </w:rPr>
        <w:tab/>
        <w:t>abort the ongoing procedure;</w:t>
      </w:r>
    </w:p>
    <w:p w14:paraId="6504AF52" w14:textId="5DC67A88"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r w:rsidR="00842007">
        <w:rPr>
          <w:lang w:eastAsia="en-GB"/>
        </w:rPr>
        <w:t>,</w:t>
      </w:r>
      <w:r w:rsidR="00842007" w:rsidRPr="00842007">
        <w:rPr>
          <w:lang w:eastAsia="en-GB"/>
        </w:rPr>
        <w:t xml:space="preserve"> </w:t>
      </w:r>
      <w:r w:rsidRPr="00B15D13">
        <w:rPr>
          <w:lang w:eastAsia="en-GB"/>
        </w:rPr>
        <w:t>the received transaction ID 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265" w:name="_Toc149599418"/>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265"/>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745AD3F3"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 xml:space="preserve">the </w:t>
      </w:r>
      <w:r w:rsidR="00E13A09" w:rsidRPr="009D7FE3">
        <w:rPr>
          <w:i/>
          <w:iCs/>
        </w:rPr>
        <w:t>SessionID</w:t>
      </w:r>
      <w:r w:rsidRPr="00B15D13">
        <w:t xml:space="preserve"> </w:t>
      </w:r>
      <w:r w:rsidR="00E13A09">
        <w:t xml:space="preserve">and </w:t>
      </w:r>
      <w:r w:rsidRPr="00B15D13">
        <w:t xml:space="preserve">the </w:t>
      </w:r>
      <w:r>
        <w:rPr>
          <w:i/>
        </w:rPr>
        <w:t>SL</w:t>
      </w:r>
      <w:r w:rsidRPr="00B15D13">
        <w:rPr>
          <w:i/>
        </w:rPr>
        <w:t>PP-TransactionID</w:t>
      </w:r>
      <w:r w:rsidRPr="00B15D13">
        <w:t xml:space="preserve"> 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266" w:name="_Toc144116972"/>
      <w:bookmarkStart w:id="267" w:name="_Toc146746904"/>
      <w:bookmarkStart w:id="268" w:name="_Toc149599419"/>
      <w:r w:rsidRPr="00E32A26">
        <w:rPr>
          <w:lang w:eastAsia="ja-JP"/>
        </w:rPr>
        <w:t>5.5</w:t>
      </w:r>
      <w:r w:rsidRPr="00E32A26">
        <w:rPr>
          <w:lang w:eastAsia="ja-JP"/>
        </w:rPr>
        <w:tab/>
        <w:t>Abort Procedure</w:t>
      </w:r>
      <w:bookmarkEnd w:id="266"/>
      <w:bookmarkEnd w:id="267"/>
      <w:bookmarkEnd w:id="268"/>
    </w:p>
    <w:p w14:paraId="45E5A87E" w14:textId="77777777" w:rsidR="00FB018D" w:rsidRDefault="00FB018D" w:rsidP="00FB018D">
      <w:pPr>
        <w:pStyle w:val="Heading3"/>
        <w:rPr>
          <w:lang w:eastAsia="ja-JP"/>
        </w:rPr>
      </w:pPr>
      <w:bookmarkStart w:id="269" w:name="_Toc149599420"/>
      <w:r>
        <w:rPr>
          <w:lang w:eastAsia="ja-JP"/>
        </w:rPr>
        <w:t>5.5.1</w:t>
      </w:r>
      <w:r>
        <w:rPr>
          <w:lang w:eastAsia="ja-JP"/>
        </w:rPr>
        <w:tab/>
        <w:t>General</w:t>
      </w:r>
      <w:bookmarkEnd w:id="269"/>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270" w:name="_Toc149599421"/>
      <w:r>
        <w:rPr>
          <w:lang w:eastAsia="ja-JP"/>
        </w:rPr>
        <w:t>5.5.2</w:t>
      </w:r>
      <w:r>
        <w:rPr>
          <w:lang w:eastAsia="ja-JP"/>
        </w:rPr>
        <w:tab/>
      </w:r>
      <w:r w:rsidRPr="001A7927">
        <w:rPr>
          <w:lang w:eastAsia="ja-JP"/>
        </w:rPr>
        <w:t>Procedures related to Abort</w:t>
      </w:r>
      <w:bookmarkEnd w:id="270"/>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8" type="#_x0000_t75" style="width:396.85pt;height:136.5pt" o:ole="">
            <v:imagedata r:id="rId38" o:title=""/>
          </v:shape>
          <o:OLEObject Type="Embed" ProgID="Visio.Drawing.11" ShapeID="_x0000_i1038" DrawAspect="Content" ObjectID="_1762843503"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44DB11E2"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p>
    <w:p w14:paraId="2DE450AB" w14:textId="77777777" w:rsidR="00FB018D" w:rsidRDefault="00FB018D" w:rsidP="00FB018D">
      <w:pPr>
        <w:pStyle w:val="Heading3"/>
        <w:rPr>
          <w:lang w:eastAsia="ja-JP"/>
        </w:rPr>
      </w:pPr>
      <w:bookmarkStart w:id="271" w:name="_Toc149599422"/>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27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5279CB1D"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r w:rsidR="004D1BA0" w:rsidRPr="009D7FE3">
        <w:rPr>
          <w:i/>
          <w:iCs/>
        </w:rPr>
        <w:t>SessionID</w:t>
      </w:r>
      <w:r w:rsidR="004D1BA0" w:rsidRPr="00B15D13">
        <w:t xml:space="preserve"> </w:t>
      </w:r>
      <w:r w:rsidR="004D1BA0">
        <w:t xml:space="preserve">and </w:t>
      </w:r>
      <w:r w:rsidRPr="00B15D13">
        <w:t xml:space="preserve">the </w:t>
      </w:r>
      <w:r>
        <w:rPr>
          <w:i/>
        </w:rPr>
        <w:t>SL</w:t>
      </w:r>
      <w:r w:rsidRPr="00B15D13">
        <w:rPr>
          <w:i/>
        </w:rPr>
        <w:t>PP-TransactionID</w:t>
      </w:r>
      <w:r w:rsidRPr="00B15D13">
        <w:t xml:space="preserve"> 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272" w:name="_Toc60777073"/>
      <w:bookmarkStart w:id="273" w:name="_Toc131064787"/>
      <w:bookmarkStart w:id="274" w:name="_Toc144116973"/>
      <w:bookmarkStart w:id="275" w:name="_Toc146746905"/>
      <w:bookmarkStart w:id="276" w:name="_Toc149599423"/>
      <w:r w:rsidRPr="000B534A">
        <w:rPr>
          <w:lang w:eastAsia="ja-JP"/>
        </w:rPr>
        <w:lastRenderedPageBreak/>
        <w:t>6</w:t>
      </w:r>
      <w:r w:rsidRPr="000B534A">
        <w:rPr>
          <w:lang w:eastAsia="ja-JP"/>
        </w:rPr>
        <w:tab/>
        <w:t>Protocol data units, formats and parameters (ASN.1)</w:t>
      </w:r>
      <w:bookmarkEnd w:id="272"/>
      <w:bookmarkEnd w:id="273"/>
      <w:bookmarkEnd w:id="274"/>
      <w:bookmarkEnd w:id="275"/>
      <w:bookmarkEnd w:id="276"/>
    </w:p>
    <w:p w14:paraId="3D3DBBC5" w14:textId="1E0AD8F9" w:rsidR="00E32A26" w:rsidRPr="000C1D77" w:rsidRDefault="00E32A26" w:rsidP="00E32A26">
      <w:pPr>
        <w:pStyle w:val="Heading2"/>
        <w:rPr>
          <w:lang w:val="en-US" w:eastAsia="ja-JP"/>
        </w:rPr>
      </w:pPr>
      <w:bookmarkStart w:id="277" w:name="_Toc144116974"/>
      <w:bookmarkStart w:id="278" w:name="_Toc146746906"/>
      <w:bookmarkStart w:id="279" w:name="_Toc149599424"/>
      <w:r w:rsidRPr="00E32A26">
        <w:rPr>
          <w:lang w:eastAsia="ja-JP"/>
        </w:rPr>
        <w:t>6.1</w:t>
      </w:r>
      <w:r w:rsidRPr="00E32A26">
        <w:rPr>
          <w:lang w:eastAsia="ja-JP"/>
        </w:rPr>
        <w:tab/>
        <w:t>General</w:t>
      </w:r>
      <w:bookmarkEnd w:id="277"/>
      <w:bookmarkEnd w:id="278"/>
      <w:bookmarkEnd w:id="279"/>
    </w:p>
    <w:p w14:paraId="68E5BC28" w14:textId="464F86F7" w:rsidR="005871F1" w:rsidRPr="00F10B4F" w:rsidDel="009F75D9" w:rsidRDefault="005871F1" w:rsidP="000125E9">
      <w:pPr>
        <w:rPr>
          <w:del w:id="280" w:author="RAN2#124" w:date="2023-11-17T07:45:00Z"/>
        </w:rPr>
      </w:pPr>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686B2B7B" w:rsidR="005871F1" w:rsidRDefault="005871F1">
      <w:pPr>
        <w:pPrChange w:id="281" w:author="RAN2#124" w:date="2023-11-17T07:45:00Z">
          <w:pPr>
            <w:pStyle w:val="EditorsNote"/>
          </w:pPr>
        </w:pPrChange>
      </w:pPr>
      <w:bookmarkStart w:id="282" w:name="_Hlk141345066"/>
      <w:del w:id="283" w:author="RAN2#124" w:date="2023-11-17T07:45:00Z">
        <w:r w:rsidDel="009F75D9">
          <w:delText>Editor's note</w:delText>
        </w:r>
        <w:r w:rsidDel="009F75D9">
          <w:tab/>
        </w:r>
        <w:r w:rsidRPr="00D908F4" w:rsidDel="009F75D9">
          <w:delText xml:space="preserve">FFS </w:delText>
        </w:r>
        <w:r w:rsidDel="009F75D9">
          <w:delText xml:space="preserve">on </w:delText>
        </w:r>
        <w:r w:rsidRPr="00D908F4" w:rsidDel="009F75D9">
          <w:delText>Need code (e.g. how to support no UL/DL), support of delta signalling</w:delText>
        </w:r>
        <w:r w:rsidRPr="00EA5CCD" w:rsidDel="009F75D9">
          <w:delText>, full configuration, import IE from LPP, setup/release</w:delText>
        </w:r>
        <w:r w:rsidRPr="00D908F4" w:rsidDel="009F75D9">
          <w:delText>.</w:delText>
        </w:r>
      </w:del>
      <w:r w:rsidRPr="00D908F4">
        <w:t xml:space="preserve"> </w:t>
      </w:r>
    </w:p>
    <w:bookmarkEnd w:id="282"/>
    <w:p w14:paraId="7C1E606D" w14:textId="59368557" w:rsidR="005871F1" w:rsidRDefault="005871F1">
      <w:pPr>
        <w:pPrChange w:id="284" w:author="RAN2#124" w:date="2023-11-17T07:49:00Z">
          <w:pPr>
            <w:keepNext/>
            <w:tabs>
              <w:tab w:val="left" w:pos="8080"/>
            </w:tabs>
          </w:pPr>
        </w:pPrChange>
      </w:pPr>
      <w:r w:rsidRPr="00E813AF">
        <w:t>The ASN.1 in this clause uses the same format and coding conventions as described in Annex A of TS 3</w:t>
      </w:r>
      <w:r>
        <w:t>8</w:t>
      </w:r>
      <w:r w:rsidRPr="00E813AF">
        <w:t>.331 [</w:t>
      </w:r>
      <w:r>
        <w:t>2</w:t>
      </w:r>
      <w:r w:rsidRPr="00E813AF">
        <w:t>].</w:t>
      </w:r>
      <w:ins w:id="285" w:author="RAN2#124" w:date="2023-11-17T07:54:00Z">
        <w:r w:rsidR="00CC221C">
          <w:t xml:space="preserve"> </w:t>
        </w:r>
      </w:ins>
      <w:ins w:id="286" w:author="RAN2#124" w:date="2023-11-17T07:56:00Z">
        <w:del w:id="287" w:author="[post124][419]" w:date="2023-11-29T07:45:00Z">
          <w:r w:rsidR="00CC221C" w:rsidRPr="00CC221C" w:rsidDel="00F37DA5">
            <w:delText xml:space="preserve">The need code </w:delText>
          </w:r>
          <w:r w:rsidR="00CC221C" w:rsidDel="00F37DA5">
            <w:delText>is not used i</w:delText>
          </w:r>
        </w:del>
      </w:ins>
      <w:ins w:id="288" w:author="RAN2#124" w:date="2023-11-17T07:54:00Z">
        <w:del w:id="289" w:author="[post124][419]" w:date="2023-11-29T07:45:00Z">
          <w:r w:rsidR="00CC221C" w:rsidDel="00F37DA5">
            <w:delText xml:space="preserve">n this release of the </w:delText>
          </w:r>
        </w:del>
      </w:ins>
      <w:ins w:id="290" w:author="RAN2#124" w:date="2023-11-17T07:56:00Z">
        <w:del w:id="291" w:author="[post124][419]" w:date="2023-11-29T07:45:00Z">
          <w:r w:rsidR="00CC221C" w:rsidDel="00F37DA5">
            <w:delText>specification.</w:delText>
          </w:r>
        </w:del>
      </w:ins>
      <w:ins w:id="292" w:author="RAN2#124" w:date="2023-11-17T07:55:00Z">
        <w:del w:id="293" w:author="[post124][419]" w:date="2023-11-29T07:45:00Z">
          <w:r w:rsidR="00CC221C" w:rsidDel="00F37DA5">
            <w:delText xml:space="preserve"> </w:delText>
          </w:r>
        </w:del>
      </w:ins>
      <w:ins w:id="294" w:author="RAN2#124" w:date="2023-11-17T07:56:00Z">
        <w:r w:rsidR="00CC221C">
          <w:t>U</w:t>
        </w:r>
      </w:ins>
      <w:ins w:id="295" w:author="RAN2#124" w:date="2023-11-17T07:55:00Z">
        <w:r w:rsidR="00CC221C" w:rsidRPr="00CC221C">
          <w:t>pon receiving a message with the field absent, the UE releases the current value.</w:t>
        </w:r>
      </w:ins>
    </w:p>
    <w:p w14:paraId="29A5DA7D" w14:textId="023D9898" w:rsidR="009278B1" w:rsidRDefault="009278B1">
      <w:pPr>
        <w:pPrChange w:id="296" w:author="RAN2#124" w:date="2023-11-17T07:49:00Z">
          <w:pPr>
            <w:keepNext/>
            <w:tabs>
              <w:tab w:val="left" w:pos="8080"/>
            </w:tabs>
          </w:pPr>
        </w:pPrChange>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pPr>
        <w:pPrChange w:id="297" w:author="RAN2#124" w:date="2023-11-17T07:49:00Z">
          <w:pPr>
            <w:keepNext/>
            <w:tabs>
              <w:tab w:val="left" w:pos="8080"/>
            </w:tabs>
          </w:pPr>
        </w:pPrChange>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298" w:name="_Toc144116975"/>
      <w:bookmarkStart w:id="299" w:name="_Toc146746907"/>
      <w:bookmarkStart w:id="300" w:name="_Toc14959942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298"/>
      <w:bookmarkEnd w:id="299"/>
      <w:bookmarkEnd w:id="300"/>
    </w:p>
    <w:p w14:paraId="45B608BB" w14:textId="3FFC764B" w:rsidR="000B534A" w:rsidRDefault="000B534A" w:rsidP="002744DA">
      <w:pPr>
        <w:pStyle w:val="Heading3"/>
        <w:rPr>
          <w:lang w:eastAsia="ja-JP"/>
        </w:rPr>
      </w:pPr>
      <w:bookmarkStart w:id="301" w:name="_Toc144116976"/>
      <w:bookmarkStart w:id="302" w:name="_Toc146746908"/>
      <w:bookmarkStart w:id="303" w:name="_Toc14959942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301"/>
      <w:bookmarkEnd w:id="302"/>
      <w:bookmarkEnd w:id="303"/>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304" w:name="_Toc60777080"/>
      <w:bookmarkStart w:id="305" w:name="_Toc131064794"/>
      <w:bookmarkStart w:id="306" w:name="_Toc144116977"/>
      <w:bookmarkStart w:id="307" w:name="_Toc146746909"/>
      <w:bookmarkStart w:id="308" w:name="_Toc14959942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304"/>
      <w:bookmarkEnd w:id="305"/>
      <w:bookmarkEnd w:id="306"/>
      <w:bookmarkEnd w:id="307"/>
      <w:bookmarkEnd w:id="308"/>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309"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309"/>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2850F986" w:rsidR="000E1374" w:rsidRDefault="00877CB5" w:rsidP="00D174AE">
      <w:pPr>
        <w:pStyle w:val="NO"/>
      </w:pPr>
      <w:r w:rsidRPr="00877CB5">
        <w:t>NOTE</w:t>
      </w:r>
      <w:r w:rsidR="0018193A">
        <w:t xml:space="preserve"> 1</w:t>
      </w:r>
      <w:r w:rsidRPr="00877CB5">
        <w:t xml:space="preserve">: </w:t>
      </w:r>
      <w:r w:rsidRPr="00877CB5">
        <w:tab/>
        <w:t>An implementation needs to include only the supported "Method" PDUs. Not supported methods do not need to be included</w:t>
      </w:r>
      <w:del w:id="310" w:author="[post124][419]" w:date="2023-11-29T07:46:00Z">
        <w:r w:rsidRPr="00877CB5" w:rsidDel="00F37DA5">
          <w:delText>, and therefore, do not contribute to the protocol size</w:delText>
        </w:r>
      </w:del>
      <w:r w:rsidRPr="00877CB5">
        <w:t xml:space="preserve">.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311" w:name="_Toc144116978"/>
      <w:bookmarkStart w:id="312" w:name="_Toc146746910"/>
      <w:bookmarkStart w:id="313" w:name="_Toc149599428"/>
      <w:r w:rsidRPr="0068228D">
        <w:rPr>
          <w:i/>
          <w:iCs/>
          <w:noProof/>
          <w:lang w:eastAsia="zh-CN"/>
        </w:rPr>
        <w:t>–</w:t>
      </w:r>
      <w:r w:rsidRPr="0068228D">
        <w:rPr>
          <w:i/>
          <w:iCs/>
          <w:noProof/>
          <w:lang w:eastAsia="zh-CN"/>
        </w:rPr>
        <w:tab/>
      </w:r>
      <w:r>
        <w:rPr>
          <w:i/>
          <w:iCs/>
          <w:noProof/>
          <w:lang w:eastAsia="zh-CN"/>
        </w:rPr>
        <w:t>SLPP-Message</w:t>
      </w:r>
      <w:bookmarkEnd w:id="311"/>
      <w:bookmarkEnd w:id="312"/>
      <w:bookmarkEnd w:id="313"/>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68E6D45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ins w:id="314" w:author="[post124][419]" w:date="2023-11-30T08:25:00Z">
        <w:r w:rsidR="001F0807">
          <w:rPr>
            <w:noProof/>
            <w:lang w:eastAsia="en-GB"/>
          </w:rPr>
          <w:t xml:space="preserve">    </w:t>
        </w:r>
      </w:ins>
      <w:ins w:id="315" w:author="[post124][419]" w:date="2023-11-30T08:24:00Z">
        <w:r w:rsidR="001F0807" w:rsidRPr="001F0807">
          <w:rPr>
            <w:noProof/>
            <w:lang w:eastAsia="en-GB"/>
          </w:rPr>
          <w:t>INTEGER (0..255)</w:t>
        </w:r>
        <w:r w:rsidR="001F0807">
          <w:rPr>
            <w:noProof/>
            <w:lang w:eastAsia="en-GB"/>
          </w:rPr>
          <w:t xml:space="preserve">  </w:t>
        </w:r>
      </w:ins>
      <w:del w:id="316" w:author="[post124][419]" w:date="2023-11-30T08:24:00Z">
        <w:r w:rsidDel="001F0807">
          <w:rPr>
            <w:noProof/>
            <w:lang w:eastAsia="en-GB"/>
          </w:rPr>
          <w:delText>SLPP-TransactionID</w:delText>
        </w:r>
      </w:del>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ins w:id="317" w:author="[post124][419]" w:date="2023-11-30T08:25:00Z">
        <w:r w:rsidR="001F0807">
          <w:rPr>
            <w:noProof/>
            <w:lang w:eastAsia="en-GB"/>
          </w:rPr>
          <w:t xml:space="preserve">    </w:t>
        </w:r>
      </w:ins>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ins w:id="318" w:author="[post124][419]" w:date="2023-11-30T08:25:00Z">
        <w:r w:rsidR="001F0807">
          <w:rPr>
            <w:noProof/>
            <w:lang w:eastAsia="en-GB"/>
          </w:rPr>
          <w:t xml:space="preserve">    </w:t>
        </w:r>
      </w:ins>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ins w:id="319" w:author="[post124][419]" w:date="2023-11-30T08:25:00Z">
        <w:r w:rsidR="001F0807">
          <w:rPr>
            <w:noProof/>
            <w:lang w:eastAsia="en-GB"/>
          </w:rPr>
          <w:t xml:space="preserve">    </w:t>
        </w:r>
      </w:ins>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ins w:id="320" w:author="[post124][419]" w:date="2023-11-30T08:25:00Z">
        <w:r w:rsidR="001F0807">
          <w:rPr>
            <w:noProof/>
            <w:lang w:eastAsia="en-GB"/>
          </w:rPr>
          <w:t xml:space="preserve">    </w:t>
        </w:r>
      </w:ins>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ins w:id="321" w:author="[post124][419]" w:date="2023-11-30T08:25:00Z">
        <w:r w:rsidR="001F0807">
          <w:rPr>
            <w:noProof/>
            <w:lang w:eastAsia="en-GB"/>
          </w:rPr>
          <w:t xml:space="preserve">    </w:t>
        </w:r>
      </w:ins>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ins w:id="322" w:author="[post124][419]" w:date="2023-11-30T08:25:00Z">
        <w:r w:rsidR="001F0807">
          <w:rPr>
            <w:noProof/>
            <w:lang w:eastAsia="en-GB"/>
          </w:rPr>
          <w:t xml:space="preserve">    </w:t>
        </w:r>
      </w:ins>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67BE203A" w14:textId="3C31892C" w:rsidR="00981EDD" w:rsidRDefault="00981EDD" w:rsidP="00981EDD">
      <w:bookmarkStart w:id="323"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ackRequested: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17BEB0AA" w:rsidR="00BD1004" w:rsidRPr="00BD1004" w:rsidRDefault="00BD1004" w:rsidP="00BD1004">
            <w:pPr>
              <w:pStyle w:val="TAL"/>
              <w:rPr>
                <w:i/>
                <w:noProof/>
              </w:rPr>
            </w:pPr>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0EC102F"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ins w:id="324" w:author="[post124][419]" w:date="2023-11-30T08:25:00Z">
              <w:r w:rsidR="001F0807">
                <w:t xml:space="preserve"> </w:t>
              </w:r>
            </w:ins>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325" w:name="_Toc146746911"/>
      <w:bookmarkStart w:id="326" w:name="_Toc149599429"/>
      <w:r w:rsidRPr="0068228D">
        <w:rPr>
          <w:i/>
          <w:iCs/>
          <w:noProof/>
          <w:lang w:eastAsia="zh-CN"/>
        </w:rPr>
        <w:t>–</w:t>
      </w:r>
      <w:r w:rsidRPr="0068228D">
        <w:rPr>
          <w:i/>
          <w:iCs/>
          <w:noProof/>
          <w:lang w:eastAsia="zh-CN"/>
        </w:rPr>
        <w:tab/>
      </w:r>
      <w:r>
        <w:rPr>
          <w:i/>
          <w:iCs/>
          <w:noProof/>
          <w:lang w:eastAsia="zh-CN"/>
        </w:rPr>
        <w:t>SLPP-MessageBody</w:t>
      </w:r>
      <w:bookmarkEnd w:id="323"/>
      <w:bookmarkEnd w:id="325"/>
      <w:bookmarkEnd w:id="326"/>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2CFBA1FC" w:rsidR="00926E1F" w:rsidRPr="00513797" w:rsidDel="001F0807" w:rsidRDefault="00926E1F" w:rsidP="00454027">
      <w:pPr>
        <w:rPr>
          <w:del w:id="327" w:author="[post124][419]" w:date="2023-11-30T08:25:00Z"/>
        </w:rPr>
      </w:pPr>
      <w:bookmarkStart w:id="328" w:name="_Hlk141345076"/>
    </w:p>
    <w:p w14:paraId="59E5CE7B" w14:textId="7FA325ED" w:rsidR="008C79FC" w:rsidDel="001F0807" w:rsidRDefault="008C79FC" w:rsidP="008C79FC">
      <w:pPr>
        <w:pStyle w:val="Heading4"/>
        <w:overflowPunct w:val="0"/>
        <w:autoSpaceDE w:val="0"/>
        <w:autoSpaceDN w:val="0"/>
        <w:adjustRightInd w:val="0"/>
        <w:textAlignment w:val="baseline"/>
        <w:rPr>
          <w:del w:id="329" w:author="[post124][419]" w:date="2023-11-30T08:25:00Z"/>
          <w:lang w:eastAsia="zh-CN"/>
        </w:rPr>
      </w:pPr>
      <w:bookmarkStart w:id="330" w:name="_Toc146746912"/>
      <w:bookmarkStart w:id="331" w:name="_Toc149599430"/>
      <w:bookmarkEnd w:id="328"/>
      <w:del w:id="332" w:author="[post124][419]" w:date="2023-11-30T08:25:00Z">
        <w:r w:rsidRPr="0068228D" w:rsidDel="001F0807">
          <w:rPr>
            <w:i/>
            <w:iCs/>
            <w:noProof/>
            <w:lang w:eastAsia="zh-CN"/>
          </w:rPr>
          <w:delText>–</w:delText>
        </w:r>
        <w:r w:rsidRPr="0068228D" w:rsidDel="001F0807">
          <w:rPr>
            <w:i/>
            <w:iCs/>
            <w:noProof/>
            <w:lang w:eastAsia="zh-CN"/>
          </w:rPr>
          <w:tab/>
        </w:r>
        <w:r w:rsidDel="001F0807">
          <w:rPr>
            <w:i/>
            <w:iCs/>
            <w:noProof/>
            <w:lang w:eastAsia="zh-CN"/>
          </w:rPr>
          <w:delText>S</w:delText>
        </w:r>
        <w:r w:rsidRPr="008C79FC" w:rsidDel="001F0807">
          <w:rPr>
            <w:i/>
            <w:iCs/>
            <w:noProof/>
            <w:lang w:eastAsia="zh-CN"/>
          </w:rPr>
          <w:delText>LPP-TransactionID</w:delText>
        </w:r>
        <w:bookmarkEnd w:id="330"/>
        <w:bookmarkEnd w:id="331"/>
      </w:del>
    </w:p>
    <w:p w14:paraId="602F3825" w14:textId="20AF32C4" w:rsidR="008C79FC" w:rsidRPr="00E813AF" w:rsidDel="001F0807" w:rsidRDefault="008C79FC" w:rsidP="008C79FC">
      <w:pPr>
        <w:overflowPunct w:val="0"/>
        <w:autoSpaceDE w:val="0"/>
        <w:autoSpaceDN w:val="0"/>
        <w:adjustRightInd w:val="0"/>
        <w:textAlignment w:val="baseline"/>
        <w:rPr>
          <w:del w:id="333" w:author="[post124][419]" w:date="2023-11-30T08:25:00Z"/>
          <w:lang w:eastAsia="en-GB"/>
        </w:rPr>
      </w:pPr>
      <w:del w:id="334" w:author="[post124][419]" w:date="2023-11-30T08:25:00Z">
        <w:r w:rsidRPr="008C79FC" w:rsidDel="001F0807">
          <w:rPr>
            <w:lang w:eastAsia="en-GB"/>
          </w:rPr>
          <w:delText xml:space="preserve">The </w:delText>
        </w:r>
        <w:r w:rsidRPr="008C79FC" w:rsidDel="001F0807">
          <w:rPr>
            <w:i/>
            <w:iCs/>
            <w:lang w:eastAsia="en-GB"/>
          </w:rPr>
          <w:delText>SLPP-TransactionID</w:delText>
        </w:r>
        <w:r w:rsidRPr="008C79FC" w:rsidDel="001F0807">
          <w:rPr>
            <w:lang w:eastAsia="en-GB"/>
          </w:rPr>
          <w:delText xml:space="preserve"> identifies a particular </w:delText>
        </w:r>
        <w:r w:rsidDel="001F0807">
          <w:rPr>
            <w:lang w:eastAsia="en-GB"/>
          </w:rPr>
          <w:delText>S</w:delText>
        </w:r>
        <w:r w:rsidRPr="008C79FC" w:rsidDel="001F0807">
          <w:rPr>
            <w:lang w:eastAsia="en-GB"/>
          </w:rPr>
          <w:delText>LPP transaction</w:delText>
        </w:r>
        <w:r w:rsidRPr="000E1374" w:rsidDel="001F0807">
          <w:rPr>
            <w:lang w:eastAsia="en-GB"/>
          </w:rPr>
          <w:delText>.</w:delText>
        </w:r>
      </w:del>
    </w:p>
    <w:p w14:paraId="0E89E020" w14:textId="7C3B51BB" w:rsidR="008C79FC" w:rsidRPr="0068228D" w:rsidDel="001F0807" w:rsidRDefault="008C79FC" w:rsidP="008C79FC">
      <w:pPr>
        <w:overflowPunct w:val="0"/>
        <w:autoSpaceDE w:val="0"/>
        <w:autoSpaceDN w:val="0"/>
        <w:adjustRightInd w:val="0"/>
        <w:textAlignment w:val="baseline"/>
        <w:rPr>
          <w:del w:id="335" w:author="[post124][419]" w:date="2023-11-30T08:25:00Z"/>
          <w:lang w:eastAsia="zh-CN"/>
        </w:rPr>
      </w:pPr>
    </w:p>
    <w:p w14:paraId="5A67E8B1" w14:textId="533FE2D7" w:rsidR="008C79FC" w:rsidRPr="0068228D" w:rsidDel="001F0807" w:rsidRDefault="008C79FC" w:rsidP="008C79FC">
      <w:pPr>
        <w:pStyle w:val="PL"/>
        <w:shd w:val="clear" w:color="auto" w:fill="E6E6E6"/>
        <w:overflowPunct w:val="0"/>
        <w:autoSpaceDE w:val="0"/>
        <w:autoSpaceDN w:val="0"/>
        <w:adjustRightInd w:val="0"/>
        <w:textAlignment w:val="baseline"/>
        <w:rPr>
          <w:del w:id="336" w:author="[post124][419]" w:date="2023-11-30T08:25:00Z"/>
          <w:noProof/>
          <w:color w:val="808080"/>
          <w:lang w:eastAsia="en-GB"/>
        </w:rPr>
      </w:pPr>
      <w:del w:id="337" w:author="[post124][419]" w:date="2023-11-30T08:25:00Z">
        <w:r w:rsidRPr="0068228D" w:rsidDel="001F0807">
          <w:rPr>
            <w:noProof/>
            <w:color w:val="808080"/>
            <w:lang w:eastAsia="en-GB"/>
          </w:rPr>
          <w:delText>-- ASN1START</w:delText>
        </w:r>
      </w:del>
    </w:p>
    <w:p w14:paraId="5F56A990" w14:textId="3DB71802" w:rsidR="008C79FC" w:rsidDel="001F0807" w:rsidRDefault="008C79FC" w:rsidP="008C79FC">
      <w:pPr>
        <w:pStyle w:val="PL"/>
        <w:shd w:val="clear" w:color="auto" w:fill="E6E6E6"/>
        <w:overflowPunct w:val="0"/>
        <w:autoSpaceDE w:val="0"/>
        <w:autoSpaceDN w:val="0"/>
        <w:adjustRightInd w:val="0"/>
        <w:textAlignment w:val="baseline"/>
        <w:rPr>
          <w:del w:id="338" w:author="[post124][419]" w:date="2023-11-30T08:25:00Z"/>
          <w:noProof/>
          <w:color w:val="808080"/>
          <w:lang w:eastAsia="en-GB"/>
        </w:rPr>
      </w:pPr>
      <w:del w:id="339" w:author="[post124][419]" w:date="2023-11-30T08:25:00Z">
        <w:r w:rsidRPr="000E1374" w:rsidDel="001F0807">
          <w:rPr>
            <w:noProof/>
            <w:color w:val="808080"/>
            <w:lang w:eastAsia="en-GB"/>
          </w:rPr>
          <w:delText>-- TAG-SLPP-</w:delText>
        </w:r>
        <w:r w:rsidDel="001F0807">
          <w:rPr>
            <w:noProof/>
            <w:color w:val="808080"/>
            <w:lang w:eastAsia="en-GB"/>
          </w:rPr>
          <w:delText>TRANSACTIONID</w:delText>
        </w:r>
        <w:r w:rsidRPr="000E1374" w:rsidDel="001F0807">
          <w:rPr>
            <w:noProof/>
            <w:color w:val="808080"/>
            <w:lang w:eastAsia="en-GB"/>
          </w:rPr>
          <w:delText>-START</w:delText>
        </w:r>
      </w:del>
    </w:p>
    <w:p w14:paraId="1AB3DC4C" w14:textId="3420EBFB" w:rsidR="008C79FC" w:rsidRPr="0068228D" w:rsidDel="001F0807" w:rsidRDefault="008C79FC" w:rsidP="008C79FC">
      <w:pPr>
        <w:pStyle w:val="PL"/>
        <w:shd w:val="clear" w:color="auto" w:fill="E6E6E6"/>
        <w:overflowPunct w:val="0"/>
        <w:autoSpaceDE w:val="0"/>
        <w:autoSpaceDN w:val="0"/>
        <w:adjustRightInd w:val="0"/>
        <w:textAlignment w:val="baseline"/>
        <w:rPr>
          <w:del w:id="340" w:author="[post124][419]" w:date="2023-11-30T08:25:00Z"/>
          <w:noProof/>
          <w:lang w:eastAsia="en-GB"/>
        </w:rPr>
      </w:pPr>
    </w:p>
    <w:p w14:paraId="2486675E" w14:textId="1491F0BB" w:rsidR="008C79FC" w:rsidDel="001F0807" w:rsidRDefault="00981EDD" w:rsidP="008C79FC">
      <w:pPr>
        <w:pStyle w:val="PL"/>
        <w:shd w:val="clear" w:color="auto" w:fill="E6E6E6"/>
        <w:overflowPunct w:val="0"/>
        <w:autoSpaceDE w:val="0"/>
        <w:autoSpaceDN w:val="0"/>
        <w:adjustRightInd w:val="0"/>
        <w:textAlignment w:val="baseline"/>
        <w:rPr>
          <w:del w:id="341" w:author="[post124][419]" w:date="2023-11-30T08:25:00Z"/>
          <w:noProof/>
          <w:lang w:eastAsia="en-GB"/>
        </w:rPr>
      </w:pPr>
      <w:del w:id="342" w:author="[post124][419]" w:date="2023-11-30T08:25:00Z">
        <w:r w:rsidDel="001F0807">
          <w:rPr>
            <w:noProof/>
            <w:lang w:eastAsia="en-GB"/>
          </w:rPr>
          <w:delText>S</w:delText>
        </w:r>
        <w:r w:rsidR="008C79FC" w:rsidDel="001F0807">
          <w:rPr>
            <w:noProof/>
            <w:lang w:eastAsia="en-GB"/>
          </w:rPr>
          <w:delText>LPP-TransactionID ::= SEQUENCE {</w:delText>
        </w:r>
      </w:del>
    </w:p>
    <w:p w14:paraId="1E09C7B1" w14:textId="7A4B457E" w:rsidR="008C79FC" w:rsidDel="001F0807" w:rsidRDefault="008C79FC" w:rsidP="00D54FE8">
      <w:pPr>
        <w:pStyle w:val="PL"/>
        <w:shd w:val="clear" w:color="auto" w:fill="E6E6E6"/>
        <w:overflowPunct w:val="0"/>
        <w:autoSpaceDE w:val="0"/>
        <w:autoSpaceDN w:val="0"/>
        <w:adjustRightInd w:val="0"/>
        <w:textAlignment w:val="baseline"/>
        <w:rPr>
          <w:del w:id="343" w:author="[post124][419]" w:date="2023-11-30T08:25:00Z"/>
          <w:noProof/>
          <w:lang w:eastAsia="en-GB"/>
        </w:rPr>
      </w:pPr>
      <w:del w:id="344" w:author="[post124][419]" w:date="2023-11-30T08:25:00Z">
        <w:r w:rsidDel="001F0807">
          <w:rPr>
            <w:noProof/>
            <w:lang w:eastAsia="en-GB"/>
          </w:rPr>
          <w:delText xml:space="preserve">    transactionNumber               TransactionNumber</w:delText>
        </w:r>
      </w:del>
    </w:p>
    <w:p w14:paraId="783E94A9" w14:textId="42C71789" w:rsidR="008C79FC" w:rsidDel="001F0807" w:rsidRDefault="008C79FC" w:rsidP="008C79FC">
      <w:pPr>
        <w:pStyle w:val="PL"/>
        <w:shd w:val="clear" w:color="auto" w:fill="E6E6E6"/>
        <w:overflowPunct w:val="0"/>
        <w:autoSpaceDE w:val="0"/>
        <w:autoSpaceDN w:val="0"/>
        <w:adjustRightInd w:val="0"/>
        <w:textAlignment w:val="baseline"/>
        <w:rPr>
          <w:del w:id="345" w:author="[post124][419]" w:date="2023-11-30T08:25:00Z"/>
          <w:noProof/>
          <w:lang w:eastAsia="en-GB"/>
        </w:rPr>
      </w:pPr>
      <w:del w:id="346" w:author="[post124][419]" w:date="2023-11-30T08:25:00Z">
        <w:r w:rsidDel="001F0807">
          <w:rPr>
            <w:noProof/>
            <w:lang w:eastAsia="en-GB"/>
          </w:rPr>
          <w:delText>}</w:delText>
        </w:r>
      </w:del>
    </w:p>
    <w:p w14:paraId="13D9FC8D" w14:textId="6ADEC36D" w:rsidR="008C79FC" w:rsidDel="001F0807" w:rsidRDefault="008C79FC" w:rsidP="008C79FC">
      <w:pPr>
        <w:pStyle w:val="PL"/>
        <w:shd w:val="clear" w:color="auto" w:fill="E6E6E6"/>
        <w:overflowPunct w:val="0"/>
        <w:autoSpaceDE w:val="0"/>
        <w:autoSpaceDN w:val="0"/>
        <w:adjustRightInd w:val="0"/>
        <w:textAlignment w:val="baseline"/>
        <w:rPr>
          <w:del w:id="347" w:author="[post124][419]" w:date="2023-11-30T08:25:00Z"/>
          <w:noProof/>
          <w:lang w:eastAsia="en-GB"/>
        </w:rPr>
      </w:pPr>
    </w:p>
    <w:p w14:paraId="7E52343D" w14:textId="7EFC1292" w:rsidR="008C79FC" w:rsidDel="001F0807" w:rsidRDefault="008C79FC" w:rsidP="008C79FC">
      <w:pPr>
        <w:pStyle w:val="PL"/>
        <w:shd w:val="clear" w:color="auto" w:fill="E6E6E6"/>
        <w:overflowPunct w:val="0"/>
        <w:autoSpaceDE w:val="0"/>
        <w:autoSpaceDN w:val="0"/>
        <w:adjustRightInd w:val="0"/>
        <w:textAlignment w:val="baseline"/>
        <w:rPr>
          <w:del w:id="348" w:author="[post124][419]" w:date="2023-11-30T08:25:00Z"/>
          <w:noProof/>
          <w:lang w:eastAsia="en-GB"/>
        </w:rPr>
      </w:pPr>
    </w:p>
    <w:p w14:paraId="7F0D9587" w14:textId="60982D0B" w:rsidR="008C79FC" w:rsidDel="001F0807" w:rsidRDefault="008C79FC" w:rsidP="008C79FC">
      <w:pPr>
        <w:pStyle w:val="PL"/>
        <w:shd w:val="clear" w:color="auto" w:fill="E6E6E6"/>
        <w:overflowPunct w:val="0"/>
        <w:autoSpaceDE w:val="0"/>
        <w:autoSpaceDN w:val="0"/>
        <w:adjustRightInd w:val="0"/>
        <w:textAlignment w:val="baseline"/>
        <w:rPr>
          <w:del w:id="349" w:author="[post124][419]" w:date="2023-11-30T08:25:00Z"/>
          <w:noProof/>
          <w:lang w:eastAsia="en-GB"/>
        </w:rPr>
      </w:pPr>
      <w:del w:id="350" w:author="[post124][419]" w:date="2023-11-30T08:25:00Z">
        <w:r w:rsidDel="001F0807">
          <w:rPr>
            <w:noProof/>
            <w:lang w:eastAsia="en-GB"/>
          </w:rPr>
          <w:delText>TransactionNumber ::= INTEGER (0..255)</w:delText>
        </w:r>
      </w:del>
    </w:p>
    <w:p w14:paraId="23DFF982" w14:textId="4904E666" w:rsidR="001C09D7" w:rsidDel="001F0807" w:rsidRDefault="001C09D7" w:rsidP="008C79FC">
      <w:pPr>
        <w:pStyle w:val="PL"/>
        <w:shd w:val="clear" w:color="auto" w:fill="E6E6E6"/>
        <w:overflowPunct w:val="0"/>
        <w:autoSpaceDE w:val="0"/>
        <w:autoSpaceDN w:val="0"/>
        <w:adjustRightInd w:val="0"/>
        <w:textAlignment w:val="baseline"/>
        <w:rPr>
          <w:del w:id="351" w:author="[post124][419]" w:date="2023-11-30T08:25:00Z"/>
          <w:noProof/>
          <w:lang w:eastAsia="en-GB"/>
        </w:rPr>
      </w:pPr>
    </w:p>
    <w:p w14:paraId="472E4757" w14:textId="6DD7292F" w:rsidR="008C79FC" w:rsidRPr="0068228D" w:rsidDel="001F0807" w:rsidRDefault="008C79FC" w:rsidP="008C79FC">
      <w:pPr>
        <w:pStyle w:val="PL"/>
        <w:shd w:val="clear" w:color="auto" w:fill="E6E6E6"/>
        <w:overflowPunct w:val="0"/>
        <w:autoSpaceDE w:val="0"/>
        <w:autoSpaceDN w:val="0"/>
        <w:adjustRightInd w:val="0"/>
        <w:textAlignment w:val="baseline"/>
        <w:rPr>
          <w:del w:id="352" w:author="[post124][419]" w:date="2023-11-30T08:25:00Z"/>
          <w:noProof/>
          <w:color w:val="808080"/>
          <w:lang w:eastAsia="en-GB"/>
        </w:rPr>
      </w:pPr>
      <w:del w:id="353" w:author="[post124][419]" w:date="2023-11-30T08:25:00Z">
        <w:r w:rsidDel="001F0807">
          <w:rPr>
            <w:noProof/>
            <w:lang w:eastAsia="en-GB"/>
          </w:rPr>
          <w:delText>-- TAG-SLPP-</w:delText>
        </w:r>
        <w:r w:rsidRPr="008C79FC" w:rsidDel="001F0807">
          <w:rPr>
            <w:noProof/>
            <w:lang w:eastAsia="en-GB"/>
          </w:rPr>
          <w:delText>TRANSACTIONID</w:delText>
        </w:r>
        <w:r w:rsidDel="001F0807">
          <w:rPr>
            <w:noProof/>
            <w:lang w:eastAsia="en-GB"/>
          </w:rPr>
          <w:delText>-STOP</w:delText>
        </w:r>
      </w:del>
    </w:p>
    <w:p w14:paraId="5573B2A4" w14:textId="195823FE" w:rsidR="008C79FC" w:rsidRPr="0068228D" w:rsidDel="001F0807" w:rsidRDefault="008C79FC" w:rsidP="008C79FC">
      <w:pPr>
        <w:pStyle w:val="PL"/>
        <w:shd w:val="clear" w:color="auto" w:fill="E6E6E6"/>
        <w:overflowPunct w:val="0"/>
        <w:autoSpaceDE w:val="0"/>
        <w:autoSpaceDN w:val="0"/>
        <w:adjustRightInd w:val="0"/>
        <w:textAlignment w:val="baseline"/>
        <w:rPr>
          <w:del w:id="354" w:author="[post124][419]" w:date="2023-11-30T08:25:00Z"/>
          <w:noProof/>
          <w:color w:val="808080"/>
          <w:lang w:eastAsia="en-GB"/>
        </w:rPr>
      </w:pPr>
      <w:del w:id="355" w:author="[post124][419]" w:date="2023-11-30T08:25:00Z">
        <w:r w:rsidRPr="0068228D" w:rsidDel="001F0807">
          <w:rPr>
            <w:noProof/>
            <w:color w:val="808080"/>
            <w:lang w:eastAsia="en-GB"/>
          </w:rPr>
          <w:delText>-- ASN1STOP</w:delText>
        </w:r>
      </w:del>
    </w:p>
    <w:p w14:paraId="66B45455" w14:textId="65697640" w:rsidR="00981EDD" w:rsidRPr="00E368BF" w:rsidDel="001F0807" w:rsidRDefault="00981EDD" w:rsidP="00981EDD">
      <w:pPr>
        <w:rPr>
          <w:del w:id="356" w:author="[post124][419]" w:date="2023-11-30T08:25:00Z"/>
        </w:rPr>
      </w:pP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357" w:name="_Toc144116980"/>
      <w:bookmarkStart w:id="358" w:name="_Toc146746913"/>
      <w:bookmarkStart w:id="359" w:name="_Toc149599431"/>
      <w:r w:rsidRPr="00513797">
        <w:t>6.2.2</w:t>
      </w:r>
      <w:r w:rsidRPr="00513797">
        <w:tab/>
        <w:t>Message definitions</w:t>
      </w:r>
      <w:bookmarkEnd w:id="357"/>
      <w:bookmarkEnd w:id="358"/>
      <w:bookmarkEnd w:id="359"/>
    </w:p>
    <w:p w14:paraId="4E8DD261" w14:textId="4B9CA9DC" w:rsidR="001762C2" w:rsidRPr="00E813AF" w:rsidRDefault="001762C2" w:rsidP="001762C2">
      <w:pPr>
        <w:pStyle w:val="Heading4"/>
      </w:pPr>
      <w:bookmarkStart w:id="360" w:name="_Toc27765140"/>
      <w:bookmarkStart w:id="361" w:name="_Toc37680797"/>
      <w:bookmarkStart w:id="362" w:name="_Toc46486367"/>
      <w:bookmarkStart w:id="363" w:name="_Toc52546712"/>
      <w:bookmarkStart w:id="364" w:name="_Toc52547242"/>
      <w:bookmarkStart w:id="365" w:name="_Toc52547772"/>
      <w:bookmarkStart w:id="366" w:name="_Toc52548302"/>
      <w:bookmarkStart w:id="367" w:name="_Toc131140056"/>
      <w:bookmarkStart w:id="368" w:name="_Toc144116981"/>
      <w:bookmarkStart w:id="369" w:name="_Toc146746914"/>
      <w:bookmarkStart w:id="370" w:name="_Toc149599432"/>
      <w:r w:rsidRPr="00E813AF">
        <w:t>–</w:t>
      </w:r>
      <w:r w:rsidRPr="00E813AF">
        <w:tab/>
      </w:r>
      <w:r w:rsidRPr="00E813AF">
        <w:rPr>
          <w:i/>
        </w:rPr>
        <w:t>RequestCapabilities</w:t>
      </w:r>
      <w:bookmarkEnd w:id="360"/>
      <w:bookmarkEnd w:id="361"/>
      <w:bookmarkEnd w:id="362"/>
      <w:bookmarkEnd w:id="363"/>
      <w:bookmarkEnd w:id="364"/>
      <w:bookmarkEnd w:id="365"/>
      <w:bookmarkEnd w:id="366"/>
      <w:bookmarkEnd w:id="367"/>
      <w:bookmarkEnd w:id="368"/>
      <w:bookmarkEnd w:id="369"/>
      <w:bookmarkEnd w:id="370"/>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lastRenderedPageBreak/>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371" w:name="_Toc27765141"/>
      <w:bookmarkStart w:id="372" w:name="_Toc37680798"/>
      <w:bookmarkStart w:id="373" w:name="_Toc46486368"/>
      <w:bookmarkStart w:id="374" w:name="_Toc52546713"/>
      <w:bookmarkStart w:id="375" w:name="_Toc52547243"/>
      <w:bookmarkStart w:id="376" w:name="_Toc52547773"/>
      <w:bookmarkStart w:id="377" w:name="_Toc52548303"/>
      <w:bookmarkStart w:id="378" w:name="_Toc131140057"/>
      <w:bookmarkStart w:id="379" w:name="_Toc144116982"/>
      <w:bookmarkStart w:id="380" w:name="_Toc146746915"/>
      <w:bookmarkStart w:id="381" w:name="_Toc149599433"/>
      <w:r w:rsidRPr="00E813AF">
        <w:t>–</w:t>
      </w:r>
      <w:r w:rsidRPr="00E813AF">
        <w:tab/>
      </w:r>
      <w:r w:rsidRPr="00E813AF">
        <w:rPr>
          <w:i/>
        </w:rPr>
        <w:t>ProvideCapabilities</w:t>
      </w:r>
      <w:bookmarkEnd w:id="371"/>
      <w:bookmarkEnd w:id="372"/>
      <w:bookmarkEnd w:id="373"/>
      <w:bookmarkEnd w:id="374"/>
      <w:bookmarkEnd w:id="375"/>
      <w:bookmarkEnd w:id="376"/>
      <w:bookmarkEnd w:id="377"/>
      <w:bookmarkEnd w:id="378"/>
      <w:bookmarkEnd w:id="379"/>
      <w:bookmarkEnd w:id="380"/>
      <w:bookmarkEnd w:id="381"/>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6CE47DDD"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382" w:name="_Toc27765142"/>
      <w:bookmarkStart w:id="383" w:name="_Toc37680799"/>
      <w:bookmarkStart w:id="384" w:name="_Toc46486369"/>
      <w:bookmarkStart w:id="385" w:name="_Toc52546714"/>
      <w:bookmarkStart w:id="386" w:name="_Toc52547244"/>
      <w:bookmarkStart w:id="387" w:name="_Toc52547774"/>
      <w:bookmarkStart w:id="388" w:name="_Toc52548304"/>
      <w:bookmarkStart w:id="389" w:name="_Toc131140058"/>
      <w:bookmarkStart w:id="390" w:name="_Toc144116983"/>
      <w:bookmarkStart w:id="391" w:name="_Toc146746916"/>
      <w:bookmarkStart w:id="392" w:name="_Toc149599434"/>
      <w:r w:rsidRPr="00E813AF">
        <w:t>–</w:t>
      </w:r>
      <w:r w:rsidRPr="00E813AF">
        <w:tab/>
      </w:r>
      <w:r w:rsidRPr="00E813AF">
        <w:rPr>
          <w:i/>
        </w:rPr>
        <w:t>RequestAssistanceData</w:t>
      </w:r>
      <w:bookmarkEnd w:id="382"/>
      <w:bookmarkEnd w:id="383"/>
      <w:bookmarkEnd w:id="384"/>
      <w:bookmarkEnd w:id="385"/>
      <w:bookmarkEnd w:id="386"/>
      <w:bookmarkEnd w:id="387"/>
      <w:bookmarkEnd w:id="388"/>
      <w:bookmarkEnd w:id="389"/>
      <w:bookmarkEnd w:id="390"/>
      <w:bookmarkEnd w:id="391"/>
      <w:bookmarkEnd w:id="392"/>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712A6A0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6DEB8B95"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393" w:name="_Toc27765143"/>
      <w:bookmarkStart w:id="394" w:name="_Toc37680800"/>
      <w:bookmarkStart w:id="395" w:name="_Toc46486370"/>
      <w:bookmarkStart w:id="396" w:name="_Toc52546715"/>
      <w:bookmarkStart w:id="397" w:name="_Toc52547245"/>
      <w:bookmarkStart w:id="398" w:name="_Toc52547775"/>
      <w:bookmarkStart w:id="399" w:name="_Toc52548305"/>
      <w:bookmarkStart w:id="400" w:name="_Toc131140059"/>
      <w:bookmarkStart w:id="401" w:name="_Toc144116984"/>
      <w:bookmarkStart w:id="402" w:name="_Toc146746917"/>
      <w:bookmarkStart w:id="403" w:name="_Toc149599435"/>
      <w:r w:rsidRPr="00E813AF">
        <w:t>–</w:t>
      </w:r>
      <w:r w:rsidRPr="00E813AF">
        <w:tab/>
      </w:r>
      <w:r w:rsidRPr="00E813AF">
        <w:rPr>
          <w:i/>
        </w:rPr>
        <w:t>ProvideAssistanceData</w:t>
      </w:r>
      <w:bookmarkEnd w:id="393"/>
      <w:bookmarkEnd w:id="394"/>
      <w:bookmarkEnd w:id="395"/>
      <w:bookmarkEnd w:id="396"/>
      <w:bookmarkEnd w:id="397"/>
      <w:bookmarkEnd w:id="398"/>
      <w:bookmarkEnd w:id="399"/>
      <w:bookmarkEnd w:id="400"/>
      <w:bookmarkEnd w:id="401"/>
      <w:bookmarkEnd w:id="402"/>
      <w:bookmarkEnd w:id="403"/>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311E68B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404" w:name="_Toc27765144"/>
      <w:bookmarkStart w:id="405" w:name="_Toc37680801"/>
      <w:bookmarkStart w:id="406" w:name="_Toc46486371"/>
      <w:bookmarkStart w:id="407" w:name="_Toc52546716"/>
      <w:bookmarkStart w:id="408" w:name="_Toc52547246"/>
      <w:bookmarkStart w:id="409" w:name="_Toc52547776"/>
      <w:bookmarkStart w:id="410" w:name="_Toc52548306"/>
      <w:bookmarkStart w:id="411" w:name="_Toc131140060"/>
      <w:bookmarkStart w:id="412" w:name="_Toc144116985"/>
      <w:bookmarkStart w:id="413" w:name="_Toc146746918"/>
      <w:bookmarkStart w:id="414" w:name="_Toc149599436"/>
      <w:r w:rsidRPr="00E813AF">
        <w:t>–</w:t>
      </w:r>
      <w:r w:rsidRPr="00E813AF">
        <w:tab/>
      </w:r>
      <w:r w:rsidRPr="00E813AF">
        <w:rPr>
          <w:i/>
        </w:rPr>
        <w:t>RequestLocationInformation</w:t>
      </w:r>
      <w:bookmarkEnd w:id="404"/>
      <w:bookmarkEnd w:id="405"/>
      <w:bookmarkEnd w:id="406"/>
      <w:bookmarkEnd w:id="407"/>
      <w:bookmarkEnd w:id="408"/>
      <w:bookmarkEnd w:id="409"/>
      <w:bookmarkEnd w:id="410"/>
      <w:bookmarkEnd w:id="411"/>
      <w:bookmarkEnd w:id="412"/>
      <w:bookmarkEnd w:id="413"/>
      <w:bookmarkEnd w:id="414"/>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262084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-AOA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415" w:name="_Toc27765145"/>
      <w:bookmarkStart w:id="416" w:name="_Toc37680802"/>
      <w:bookmarkStart w:id="417" w:name="_Toc46486372"/>
      <w:bookmarkStart w:id="418" w:name="_Toc52546717"/>
      <w:bookmarkStart w:id="419" w:name="_Toc52547247"/>
      <w:bookmarkStart w:id="420" w:name="_Toc52547777"/>
      <w:bookmarkStart w:id="421" w:name="_Toc52548307"/>
      <w:bookmarkStart w:id="422" w:name="_Toc131140061"/>
      <w:bookmarkStart w:id="423" w:name="_Toc144116986"/>
      <w:bookmarkStart w:id="424" w:name="_Toc146746919"/>
      <w:bookmarkStart w:id="425" w:name="_Toc149599437"/>
      <w:r w:rsidRPr="00E813AF">
        <w:t>–</w:t>
      </w:r>
      <w:r w:rsidRPr="00E813AF">
        <w:tab/>
      </w:r>
      <w:r w:rsidRPr="00E813AF">
        <w:rPr>
          <w:i/>
        </w:rPr>
        <w:t>ProvideLocationInformation</w:t>
      </w:r>
      <w:bookmarkEnd w:id="415"/>
      <w:bookmarkEnd w:id="416"/>
      <w:bookmarkEnd w:id="417"/>
      <w:bookmarkEnd w:id="418"/>
      <w:bookmarkEnd w:id="419"/>
      <w:bookmarkEnd w:id="420"/>
      <w:bookmarkEnd w:id="421"/>
      <w:bookmarkEnd w:id="422"/>
      <w:bookmarkEnd w:id="423"/>
      <w:bookmarkEnd w:id="424"/>
      <w:bookmarkEnd w:id="425"/>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271620AB" w:rsidR="00D2396C" w:rsidRPr="00D2396C" w:rsidRDefault="00D2396C" w:rsidP="00D2396C">
      <w:pPr>
        <w:pStyle w:val="PL"/>
        <w:shd w:val="clear" w:color="auto" w:fill="E6E6E6"/>
        <w:rPr>
          <w:snapToGrid w:val="0"/>
        </w:rPr>
      </w:pPr>
      <w:r w:rsidRPr="00D2396C">
        <w:rPr>
          <w:snapToGrid w:val="0"/>
        </w:rPr>
        <w:lastRenderedPageBreak/>
        <w:t xml:space="preserve">    </w:t>
      </w:r>
      <w:r w:rsidR="005B6C85">
        <w:rPr>
          <w:snapToGrid w:val="0"/>
        </w:rPr>
        <w:t>sl</w:t>
      </w:r>
      <w:r w:rsidR="00370959">
        <w:rPr>
          <w:snapToGrid w:val="0"/>
        </w:rPr>
        <w:t>-AOA</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426" w:name="_Toc27765146"/>
      <w:bookmarkStart w:id="427" w:name="_Toc37680803"/>
      <w:bookmarkStart w:id="428" w:name="_Toc46486373"/>
      <w:bookmarkStart w:id="429" w:name="_Toc52546718"/>
      <w:bookmarkStart w:id="430" w:name="_Toc52547248"/>
      <w:bookmarkStart w:id="431" w:name="_Toc52547778"/>
      <w:bookmarkStart w:id="432" w:name="_Toc52548308"/>
      <w:bookmarkStart w:id="433" w:name="_Toc131140062"/>
      <w:bookmarkStart w:id="434" w:name="_Toc144116987"/>
      <w:bookmarkStart w:id="435" w:name="_Toc146746920"/>
      <w:bookmarkStart w:id="436" w:name="_Toc149599438"/>
      <w:r w:rsidRPr="00E813AF">
        <w:rPr>
          <w:i/>
          <w:lang w:eastAsia="en-GB"/>
        </w:rPr>
        <w:t>–</w:t>
      </w:r>
      <w:r w:rsidRPr="00E813AF">
        <w:rPr>
          <w:i/>
          <w:lang w:eastAsia="en-GB"/>
        </w:rPr>
        <w:tab/>
      </w:r>
      <w:r w:rsidRPr="00E813AF">
        <w:rPr>
          <w:i/>
        </w:rPr>
        <w:t>Abort</w:t>
      </w:r>
      <w:bookmarkEnd w:id="426"/>
      <w:bookmarkEnd w:id="427"/>
      <w:bookmarkEnd w:id="428"/>
      <w:bookmarkEnd w:id="429"/>
      <w:bookmarkEnd w:id="430"/>
      <w:bookmarkEnd w:id="431"/>
      <w:bookmarkEnd w:id="432"/>
      <w:bookmarkEnd w:id="433"/>
      <w:bookmarkEnd w:id="434"/>
      <w:bookmarkEnd w:id="435"/>
      <w:bookmarkEnd w:id="436"/>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E8B6984"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437" w:name="_Toc27765147"/>
      <w:bookmarkStart w:id="438" w:name="_Toc37680804"/>
      <w:bookmarkStart w:id="439" w:name="_Toc46486374"/>
      <w:bookmarkStart w:id="440" w:name="_Toc52546719"/>
      <w:bookmarkStart w:id="441" w:name="_Toc52547249"/>
      <w:bookmarkStart w:id="442" w:name="_Toc52547779"/>
      <w:bookmarkStart w:id="443" w:name="_Toc52548309"/>
      <w:bookmarkStart w:id="444" w:name="_Toc131140063"/>
      <w:bookmarkStart w:id="445" w:name="_Toc144116988"/>
      <w:bookmarkStart w:id="446" w:name="_Toc146746921"/>
      <w:bookmarkStart w:id="447" w:name="_Toc149599439"/>
      <w:r w:rsidRPr="00E813AF">
        <w:rPr>
          <w:i/>
          <w:lang w:eastAsia="en-GB"/>
        </w:rPr>
        <w:t>–</w:t>
      </w:r>
      <w:r w:rsidRPr="00E813AF">
        <w:rPr>
          <w:i/>
          <w:lang w:eastAsia="en-GB"/>
        </w:rPr>
        <w:tab/>
      </w:r>
      <w:r w:rsidRPr="00E813AF">
        <w:rPr>
          <w:i/>
        </w:rPr>
        <w:t>Error</w:t>
      </w:r>
      <w:bookmarkEnd w:id="437"/>
      <w:bookmarkEnd w:id="438"/>
      <w:bookmarkEnd w:id="439"/>
      <w:bookmarkEnd w:id="440"/>
      <w:bookmarkEnd w:id="441"/>
      <w:bookmarkEnd w:id="442"/>
      <w:bookmarkEnd w:id="443"/>
      <w:bookmarkEnd w:id="444"/>
      <w:bookmarkEnd w:id="445"/>
      <w:bookmarkEnd w:id="446"/>
      <w:bookmarkEnd w:id="447"/>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74EDAA70" w:rsidR="001762C2" w:rsidRDefault="005C1D16" w:rsidP="001762C2">
      <w:pPr>
        <w:pStyle w:val="PL"/>
        <w:shd w:val="clear" w:color="auto" w:fill="E6E6E6"/>
      </w:pPr>
      <w:r>
        <w:t xml:space="preserve">        </w:t>
      </w:r>
      <w:r w:rsidR="001762C2" w:rsidRPr="00E813AF">
        <w:t>error</w:t>
      </w:r>
      <w:r w:rsidR="00284EE6">
        <w:t xml:space="preserve">        </w:t>
      </w:r>
      <w:r>
        <w:t xml:space="preserve">         </w:t>
      </w:r>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448" w:name="_Toc60777137"/>
      <w:bookmarkStart w:id="449" w:name="_Toc131064856"/>
      <w:bookmarkStart w:id="450" w:name="_Toc144116989"/>
      <w:bookmarkStart w:id="451" w:name="_Toc146746922"/>
      <w:bookmarkStart w:id="452" w:name="_Toc149599440"/>
      <w:r w:rsidRPr="000B534A">
        <w:rPr>
          <w:lang w:eastAsia="ja-JP"/>
        </w:rPr>
        <w:t>6.3</w:t>
      </w:r>
      <w:r w:rsidRPr="000B534A">
        <w:rPr>
          <w:lang w:eastAsia="ja-JP"/>
        </w:rPr>
        <w:tab/>
      </w:r>
      <w:r>
        <w:rPr>
          <w:lang w:eastAsia="ja-JP"/>
        </w:rPr>
        <w:t>SLPP</w:t>
      </w:r>
      <w:r w:rsidRPr="000B534A">
        <w:rPr>
          <w:lang w:eastAsia="ja-JP"/>
        </w:rPr>
        <w:t xml:space="preserve"> information elements</w:t>
      </w:r>
      <w:bookmarkEnd w:id="448"/>
      <w:bookmarkEnd w:id="449"/>
      <w:bookmarkEnd w:id="450"/>
      <w:bookmarkEnd w:id="451"/>
      <w:bookmarkEnd w:id="452"/>
    </w:p>
    <w:p w14:paraId="7C4441F7" w14:textId="77777777" w:rsidR="00502DCA" w:rsidRPr="00502DCA" w:rsidRDefault="00502DCA" w:rsidP="000F6B98">
      <w:pPr>
        <w:rPr>
          <w:lang w:eastAsia="ja-JP"/>
        </w:rPr>
      </w:pPr>
    </w:p>
    <w:p w14:paraId="27499ABF" w14:textId="34875009" w:rsidR="000B534A" w:rsidRDefault="000B534A" w:rsidP="00513797">
      <w:pPr>
        <w:pStyle w:val="Heading3"/>
        <w:rPr>
          <w:ins w:id="453" w:author="RAN2#124" w:date="2023-11-17T08:39:00Z"/>
          <w:lang w:eastAsia="ja-JP"/>
        </w:rPr>
      </w:pPr>
      <w:bookmarkStart w:id="454" w:name="_Toc144116990"/>
      <w:bookmarkStart w:id="455" w:name="_Toc146746923"/>
      <w:bookmarkStart w:id="456"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454"/>
      <w:bookmarkEnd w:id="455"/>
      <w:bookmarkEnd w:id="456"/>
    </w:p>
    <w:p w14:paraId="60D39623" w14:textId="0485F8F0" w:rsidR="00D7131B" w:rsidRPr="00B15D13" w:rsidRDefault="00D7131B" w:rsidP="00D7131B">
      <w:pPr>
        <w:pStyle w:val="Heading4"/>
        <w:rPr>
          <w:ins w:id="457" w:author="RAN2#124" w:date="2023-11-17T08:39:00Z"/>
          <w:i/>
          <w:iCs/>
        </w:rPr>
      </w:pPr>
      <w:ins w:id="458" w:author="RAN2#124" w:date="2023-11-17T08:39:00Z">
        <w:r w:rsidRPr="00B15D13">
          <w:rPr>
            <w:i/>
            <w:iCs/>
          </w:rPr>
          <w:t>–</w:t>
        </w:r>
        <w:r w:rsidRPr="00B15D13">
          <w:rPr>
            <w:i/>
            <w:iCs/>
          </w:rPr>
          <w:tab/>
        </w:r>
      </w:ins>
      <w:ins w:id="459" w:author="RAN2#124" w:date="2023-11-17T08:40:00Z">
        <w:r w:rsidRPr="00D7131B">
          <w:rPr>
            <w:i/>
            <w:iCs/>
          </w:rPr>
          <w:t>ARFCN-ValueNR</w:t>
        </w:r>
      </w:ins>
    </w:p>
    <w:p w14:paraId="3033A4CB" w14:textId="5B53FE68" w:rsidR="00D7131B" w:rsidRPr="00B15D13" w:rsidRDefault="00D7131B" w:rsidP="00D7131B">
      <w:pPr>
        <w:rPr>
          <w:ins w:id="460" w:author="RAN2#124" w:date="2023-11-17T08:39:00Z"/>
        </w:rPr>
      </w:pPr>
      <w:ins w:id="461" w:author="RAN2#124" w:date="2023-11-17T08:39:00Z">
        <w:r w:rsidRPr="00B15D13">
          <w:t xml:space="preserve">The </w:t>
        </w:r>
      </w:ins>
      <w:ins w:id="462" w:author="RAN2#124" w:date="2023-11-17T08:40:00Z">
        <w:r w:rsidRPr="00D7131B">
          <w:rPr>
            <w:i/>
          </w:rPr>
          <w:t>ARFCN-ValueNR</w:t>
        </w:r>
      </w:ins>
      <w:ins w:id="463" w:author="RAN2#124" w:date="2023-11-17T08:39:00Z">
        <w:r w:rsidRPr="00B15D13">
          <w:t xml:space="preserve"> </w:t>
        </w:r>
      </w:ins>
      <w:ins w:id="464" w:author="RAN2#124" w:date="2023-11-17T08:40:00Z">
        <w:r w:rsidRPr="00D7131B">
          <w:t>is used to indicate the ARFCN applicable for a downlink, uplink or bi-directional (TDD) NR global frequency raster, as defined in TS 38.101-2 [</w:t>
        </w:r>
      </w:ins>
      <w:ins w:id="465" w:author="RAN2#124" w:date="2023-11-17T08:41:00Z">
        <w:r>
          <w:t>10</w:t>
        </w:r>
      </w:ins>
      <w:ins w:id="466" w:author="RAN2#124" w:date="2023-11-17T08:40:00Z">
        <w:r w:rsidRPr="00D7131B">
          <w:t>] and TS 38.101-1 [</w:t>
        </w:r>
      </w:ins>
      <w:ins w:id="467" w:author="RAN2#124" w:date="2023-11-17T08:41:00Z">
        <w:r>
          <w:t>11</w:t>
        </w:r>
      </w:ins>
      <w:ins w:id="468" w:author="RAN2#124" w:date="2023-11-17T08:40:00Z">
        <w:r w:rsidRPr="00D7131B">
          <w:t>]</w:t>
        </w:r>
      </w:ins>
      <w:ins w:id="469" w:author="RAN2#124" w:date="2023-11-17T08:41:00Z">
        <w:r>
          <w:t>.</w:t>
        </w:r>
      </w:ins>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ins w:id="470" w:author="RAN2#124" w:date="2023-11-17T08:39:00Z"/>
          <w:noProof/>
          <w:color w:val="808080"/>
          <w:lang w:eastAsia="en-GB"/>
        </w:rPr>
      </w:pPr>
      <w:ins w:id="471" w:author="RAN2#124" w:date="2023-11-17T08:39:00Z">
        <w:r w:rsidRPr="0068228D">
          <w:rPr>
            <w:noProof/>
            <w:color w:val="808080"/>
            <w:lang w:eastAsia="en-GB"/>
          </w:rPr>
          <w:t>-- ASN1START</w:t>
        </w:r>
      </w:ins>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ins w:id="472" w:author="RAN2#124" w:date="2023-11-17T08:39:00Z"/>
          <w:noProof/>
          <w:color w:val="808080"/>
          <w:lang w:eastAsia="en-GB"/>
        </w:rPr>
      </w:pPr>
      <w:ins w:id="473" w:author="RAN2#124" w:date="2023-11-17T08:39:00Z">
        <w:r w:rsidRPr="0068228D">
          <w:rPr>
            <w:noProof/>
            <w:color w:val="808080"/>
            <w:lang w:eastAsia="en-GB"/>
          </w:rPr>
          <w:t>-- TAG-</w:t>
        </w:r>
      </w:ins>
      <w:ins w:id="474" w:author="RAN2#124" w:date="2023-11-17T08:41:00Z">
        <w:r w:rsidRPr="00D7131B">
          <w:rPr>
            <w:noProof/>
            <w:color w:val="808080"/>
            <w:lang w:eastAsia="en-GB"/>
          </w:rPr>
          <w:t>ARFCN-</w:t>
        </w:r>
        <w:r>
          <w:rPr>
            <w:noProof/>
            <w:color w:val="808080"/>
            <w:lang w:eastAsia="en-GB"/>
          </w:rPr>
          <w:t>VALUE</w:t>
        </w:r>
        <w:r w:rsidRPr="00D7131B">
          <w:rPr>
            <w:noProof/>
            <w:color w:val="808080"/>
            <w:lang w:eastAsia="en-GB"/>
          </w:rPr>
          <w:t>NR</w:t>
        </w:r>
      </w:ins>
      <w:ins w:id="475" w:author="RAN2#124" w:date="2023-11-17T08:39:00Z">
        <w:r w:rsidRPr="0068228D">
          <w:rPr>
            <w:noProof/>
            <w:color w:val="808080"/>
            <w:lang w:eastAsia="en-GB"/>
          </w:rPr>
          <w:t>-START</w:t>
        </w:r>
      </w:ins>
    </w:p>
    <w:p w14:paraId="467BA2E6" w14:textId="77777777" w:rsidR="00D7131B" w:rsidRPr="00B15D13" w:rsidRDefault="00D7131B" w:rsidP="00D7131B">
      <w:pPr>
        <w:pStyle w:val="PL"/>
        <w:shd w:val="clear" w:color="auto" w:fill="E6E6E6"/>
        <w:rPr>
          <w:ins w:id="476" w:author="RAN2#124" w:date="2023-11-17T08:39:00Z"/>
          <w:snapToGrid w:val="0"/>
        </w:rPr>
      </w:pPr>
    </w:p>
    <w:p w14:paraId="7443B084" w14:textId="142D893A" w:rsidR="00D7131B" w:rsidRDefault="00D7131B" w:rsidP="00D7131B">
      <w:pPr>
        <w:pStyle w:val="PL"/>
        <w:shd w:val="clear" w:color="auto" w:fill="E6E6E6"/>
        <w:rPr>
          <w:ins w:id="477" w:author="RAN2#124" w:date="2023-11-17T08:42:00Z"/>
          <w:snapToGrid w:val="0"/>
        </w:rPr>
      </w:pPr>
      <w:ins w:id="478" w:author="RAN2#124" w:date="2023-11-17T08:42:00Z">
        <w:r w:rsidRPr="00D7131B">
          <w:rPr>
            <w:snapToGrid w:val="0"/>
          </w:rPr>
          <w:t>ARFCN-ValueNR ::= INTEGER (0..3279165)</w:t>
        </w:r>
      </w:ins>
    </w:p>
    <w:p w14:paraId="3D517460" w14:textId="77777777" w:rsidR="00D7131B" w:rsidRPr="00B15D13" w:rsidRDefault="00D7131B" w:rsidP="00D7131B">
      <w:pPr>
        <w:pStyle w:val="PL"/>
        <w:shd w:val="clear" w:color="auto" w:fill="E6E6E6"/>
        <w:rPr>
          <w:ins w:id="479" w:author="RAN2#124" w:date="2023-11-17T08:39:00Z"/>
        </w:rPr>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ins w:id="480" w:author="RAN2#124" w:date="2023-11-17T08:39:00Z"/>
          <w:noProof/>
          <w:color w:val="808080"/>
          <w:lang w:eastAsia="en-GB"/>
        </w:rPr>
      </w:pPr>
      <w:ins w:id="481" w:author="RAN2#124" w:date="2023-11-17T08:39:00Z">
        <w:r w:rsidRPr="0068228D">
          <w:rPr>
            <w:noProof/>
            <w:color w:val="808080"/>
            <w:lang w:eastAsia="en-GB"/>
          </w:rPr>
          <w:t>-- TAG-</w:t>
        </w:r>
      </w:ins>
      <w:ins w:id="482" w:author="RAN2#124" w:date="2023-11-17T08:42:00Z">
        <w:r w:rsidRPr="00D7131B">
          <w:rPr>
            <w:noProof/>
            <w:color w:val="808080"/>
            <w:lang w:eastAsia="en-GB"/>
          </w:rPr>
          <w:t>ARFCN-</w:t>
        </w:r>
        <w:r>
          <w:rPr>
            <w:noProof/>
            <w:color w:val="808080"/>
            <w:lang w:eastAsia="en-GB"/>
          </w:rPr>
          <w:t>VALUE</w:t>
        </w:r>
        <w:r w:rsidRPr="00D7131B">
          <w:rPr>
            <w:noProof/>
            <w:color w:val="808080"/>
            <w:lang w:eastAsia="en-GB"/>
          </w:rPr>
          <w:t>NR</w:t>
        </w:r>
      </w:ins>
      <w:ins w:id="483" w:author="RAN2#124" w:date="2023-11-17T08:39:00Z">
        <w:r w:rsidRPr="0068228D">
          <w:rPr>
            <w:noProof/>
            <w:color w:val="808080"/>
            <w:lang w:eastAsia="en-GB"/>
          </w:rPr>
          <w:t>-STOP</w:t>
        </w:r>
      </w:ins>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ins w:id="484" w:author="RAN2#124" w:date="2023-11-17T08:39:00Z"/>
          <w:noProof/>
          <w:color w:val="808080"/>
          <w:lang w:eastAsia="en-GB"/>
        </w:rPr>
      </w:pPr>
      <w:ins w:id="485" w:author="RAN2#124" w:date="2023-11-17T08:39:00Z">
        <w:r w:rsidRPr="0068228D">
          <w:rPr>
            <w:noProof/>
            <w:color w:val="808080"/>
            <w:lang w:eastAsia="en-GB"/>
          </w:rPr>
          <w:t>-- ASN1STOP</w:t>
        </w:r>
      </w:ins>
    </w:p>
    <w:p w14:paraId="1B72F431" w14:textId="77777777" w:rsidR="00D7131B" w:rsidRDefault="00D7131B" w:rsidP="00D7131B">
      <w:pPr>
        <w:rPr>
          <w:ins w:id="486" w:author="RAN2#124" w:date="2023-11-17T08:39:00Z"/>
        </w:rPr>
      </w:pPr>
    </w:p>
    <w:p w14:paraId="541973DF" w14:textId="77777777" w:rsidR="00D7131B" w:rsidRPr="00D7131B" w:rsidRDefault="00D7131B">
      <w:pPr>
        <w:rPr>
          <w:lang w:eastAsia="ja-JP"/>
        </w:rPr>
        <w:pPrChange w:id="487" w:author="RAN2#124" w:date="2023-11-17T08:39:00Z">
          <w:pPr>
            <w:pStyle w:val="Heading3"/>
          </w:pPr>
        </w:pPrChange>
      </w:pPr>
    </w:p>
    <w:p w14:paraId="4C350797" w14:textId="77777777" w:rsidR="00E25106" w:rsidRPr="00B15D13" w:rsidRDefault="00E25106" w:rsidP="00E25106">
      <w:pPr>
        <w:pStyle w:val="Heading4"/>
        <w:rPr>
          <w:i/>
          <w:iCs/>
        </w:rPr>
      </w:pPr>
      <w:bookmarkStart w:id="488" w:name="_Toc37680843"/>
      <w:bookmarkStart w:id="489" w:name="_Toc46486414"/>
      <w:bookmarkStart w:id="490" w:name="_Toc52546759"/>
      <w:bookmarkStart w:id="491" w:name="_Toc52547289"/>
      <w:bookmarkStart w:id="492" w:name="_Toc52547819"/>
      <w:bookmarkStart w:id="493" w:name="_Toc52548349"/>
      <w:bookmarkStart w:id="494" w:name="_Toc139050888"/>
      <w:bookmarkStart w:id="495" w:name="_Toc149599442"/>
      <w:r w:rsidRPr="00B15D13">
        <w:rPr>
          <w:i/>
          <w:iCs/>
        </w:rPr>
        <w:t>–</w:t>
      </w:r>
      <w:r w:rsidRPr="00B15D13">
        <w:rPr>
          <w:i/>
          <w:iCs/>
        </w:rPr>
        <w:tab/>
        <w:t>CommonIEsAbort</w:t>
      </w:r>
      <w:bookmarkEnd w:id="488"/>
      <w:bookmarkEnd w:id="489"/>
      <w:bookmarkEnd w:id="490"/>
      <w:bookmarkEnd w:id="491"/>
      <w:bookmarkEnd w:id="492"/>
      <w:bookmarkEnd w:id="493"/>
      <w:bookmarkEnd w:id="494"/>
      <w:bookmarkEnd w:id="495"/>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07E90EB2"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1CC9ABCF"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w:t>
            </w:r>
            <w:del w:id="496" w:author="[post124][419]" w:date="2023-11-30T08:27:00Z">
              <w:r w:rsidRPr="00B15D13" w:rsidDel="00EE4747">
                <w:rPr>
                  <w:snapToGrid w:val="0"/>
                </w:rPr>
                <w:delText xml:space="preserve">the </w:delText>
              </w:r>
            </w:del>
            <w:ins w:id="497" w:author="[post124][419]" w:date="2023-11-30T08:27:00Z">
              <w:r w:rsidR="00EE4747">
                <w:rPr>
                  <w:snapToGrid w:val="0"/>
                </w:rPr>
                <w:t>a</w:t>
              </w:r>
              <w:r w:rsidR="00EE4747" w:rsidRPr="00B15D13">
                <w:rPr>
                  <w:snapToGrid w:val="0"/>
                </w:rPr>
                <w:t xml:space="preserve"> </w:t>
              </w:r>
            </w:ins>
            <w:del w:id="498" w:author="[post124][419]" w:date="2023-11-30T08:27:00Z">
              <w:r w:rsidRPr="00B15D13" w:rsidDel="00EE4747">
                <w:rPr>
                  <w:snapToGrid w:val="0"/>
                </w:rPr>
                <w:delText>location server</w:delText>
              </w:r>
            </w:del>
            <w:ins w:id="499" w:author="[post124][419]" w:date="2023-11-30T08:27:00Z">
              <w:r w:rsidR="00EE4747">
                <w:rPr>
                  <w:snapToGrid w:val="0"/>
                </w:rPr>
                <w:t>endpoint</w:t>
              </w:r>
            </w:ins>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500" w:name="_Toc37680844"/>
      <w:bookmarkStart w:id="501" w:name="_Toc46486415"/>
      <w:bookmarkStart w:id="502" w:name="_Toc52546760"/>
      <w:bookmarkStart w:id="503" w:name="_Toc52547290"/>
      <w:bookmarkStart w:id="504" w:name="_Toc52547820"/>
      <w:bookmarkStart w:id="505" w:name="_Toc52548350"/>
      <w:bookmarkStart w:id="506" w:name="_Toc139050889"/>
      <w:bookmarkStart w:id="507" w:name="_Toc149599443"/>
      <w:r w:rsidRPr="00B15D13">
        <w:t>–</w:t>
      </w:r>
      <w:r w:rsidRPr="00B15D13">
        <w:tab/>
      </w:r>
      <w:r w:rsidRPr="00B15D13">
        <w:rPr>
          <w:i/>
          <w:iCs/>
        </w:rPr>
        <w:t>CommonIEsError</w:t>
      </w:r>
      <w:bookmarkEnd w:id="500"/>
      <w:bookmarkEnd w:id="501"/>
      <w:bookmarkEnd w:id="502"/>
      <w:bookmarkEnd w:id="503"/>
      <w:bookmarkEnd w:id="504"/>
      <w:bookmarkEnd w:id="505"/>
      <w:bookmarkEnd w:id="506"/>
      <w:bookmarkEnd w:id="507"/>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3EED6DDC"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3D16DD3B"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Pr>
        <w:rPr>
          <w:ins w:id="508" w:author="R1-2310692" w:date="2023-10-30T22:56:00Z"/>
        </w:rPr>
      </w:pPr>
    </w:p>
    <w:p w14:paraId="5A1543CC" w14:textId="2253A244" w:rsidR="00C54B11" w:rsidRPr="00B15D13" w:rsidDel="00EE4747" w:rsidRDefault="00A75FAE" w:rsidP="00C54B11">
      <w:pPr>
        <w:pStyle w:val="Heading4"/>
        <w:rPr>
          <w:ins w:id="509" w:author="R1-2310692" w:date="2023-10-30T22:56:00Z"/>
          <w:moveFrom w:id="510" w:author="[post124][419]" w:date="2023-11-30T08:33:00Z"/>
          <w:i/>
          <w:iCs/>
        </w:rPr>
      </w:pPr>
      <w:moveFromRangeStart w:id="511" w:author="[post124][419]" w:date="2023-11-30T08:33:00Z" w:name="move152225633"/>
      <w:moveFrom w:id="512" w:author="[post124][419]" w:date="2023-11-30T08:33:00Z">
        <w:ins w:id="513" w:author="RAN2#124" w:date="2023-11-17T08:34:00Z">
          <w:r w:rsidRPr="00B15D13" w:rsidDel="00EE4747">
            <w:t>–</w:t>
          </w:r>
        </w:ins>
        <w:ins w:id="514" w:author="R1-2310692" w:date="2023-10-30T22:56:00Z">
          <w:r w:rsidR="00C54B11" w:rsidRPr="00B15D13" w:rsidDel="00EE4747">
            <w:tab/>
          </w:r>
          <w:bookmarkStart w:id="515" w:name="_Toc149599444"/>
          <w:r w:rsidR="00C54B11" w:rsidRPr="00C54B11" w:rsidDel="00EE4747">
            <w:rPr>
              <w:i/>
              <w:iCs/>
            </w:rPr>
            <w:t>EllipsoidPointWithAltitudeAndUncertaintyEllipsoid</w:t>
          </w:r>
          <w:bookmarkEnd w:id="515"/>
        </w:ins>
      </w:moveFrom>
    </w:p>
    <w:p w14:paraId="7CD6D2D4" w14:textId="43C5AA48" w:rsidR="00C54B11" w:rsidRPr="00B15D13" w:rsidDel="00EE4747" w:rsidRDefault="00C54B11" w:rsidP="00C54B11">
      <w:pPr>
        <w:rPr>
          <w:ins w:id="516" w:author="R1-2310692" w:date="2023-10-30T22:56:00Z"/>
          <w:moveFrom w:id="517" w:author="[post124][419]" w:date="2023-11-30T08:33:00Z"/>
        </w:rPr>
      </w:pPr>
      <w:moveFrom w:id="518" w:author="[post124][419]" w:date="2023-11-30T08:33:00Z">
        <w:ins w:id="519" w:author="R1-2310692" w:date="2023-10-30T22:56:00Z">
          <w:r w:rsidRPr="00C54B11" w:rsidDel="00EE4747">
            <w:t xml:space="preserve">The IE </w:t>
          </w:r>
          <w:r w:rsidRPr="00C54B11" w:rsidDel="00EE4747">
            <w:rPr>
              <w:i/>
              <w:iCs/>
              <w:rPrChange w:id="520" w:author="R1-2310692" w:date="2023-10-30T22:56:00Z">
                <w:rPr/>
              </w:rPrChange>
            </w:rPr>
            <w:t>EllipsoidPointWithAltitudeAndUncertaintyEllipsoid</w:t>
          </w:r>
          <w:r w:rsidRPr="00C54B11" w:rsidDel="00EE4747">
            <w:t xml:space="preserve"> is used to describe a geographic shape as defined in TS 23.032 [</w:t>
          </w:r>
        </w:ins>
        <w:ins w:id="521" w:author="R1-2310692" w:date="2023-10-30T23:07:00Z">
          <w:r w:rsidR="0023320D" w:rsidDel="00EE4747">
            <w:t>7</w:t>
          </w:r>
        </w:ins>
        <w:ins w:id="522" w:author="R1-2310692" w:date="2023-10-30T22:56:00Z">
          <w:r w:rsidRPr="00C54B11" w:rsidDel="00EE4747">
            <w:t>].</w:t>
          </w:r>
        </w:ins>
      </w:moveFrom>
    </w:p>
    <w:p w14:paraId="58631A88" w14:textId="6D6B136E" w:rsidR="00C54B11" w:rsidRPr="0068228D" w:rsidDel="00EE4747" w:rsidRDefault="00C54B11" w:rsidP="00C54B11">
      <w:pPr>
        <w:pStyle w:val="PL"/>
        <w:shd w:val="clear" w:color="auto" w:fill="E6E6E6"/>
        <w:overflowPunct w:val="0"/>
        <w:autoSpaceDE w:val="0"/>
        <w:autoSpaceDN w:val="0"/>
        <w:adjustRightInd w:val="0"/>
        <w:textAlignment w:val="baseline"/>
        <w:rPr>
          <w:ins w:id="523" w:author="R1-2310692" w:date="2023-10-30T22:56:00Z"/>
          <w:moveFrom w:id="524" w:author="[post124][419]" w:date="2023-11-30T08:33:00Z"/>
          <w:noProof/>
          <w:color w:val="808080"/>
          <w:lang w:eastAsia="en-GB"/>
        </w:rPr>
      </w:pPr>
      <w:moveFrom w:id="525" w:author="[post124][419]" w:date="2023-11-30T08:33:00Z">
        <w:ins w:id="526" w:author="R1-2310692" w:date="2023-10-30T22:56:00Z">
          <w:r w:rsidRPr="0068228D" w:rsidDel="00EE4747">
            <w:rPr>
              <w:noProof/>
              <w:color w:val="808080"/>
              <w:lang w:eastAsia="en-GB"/>
            </w:rPr>
            <w:t>-- ASN1START</w:t>
          </w:r>
        </w:ins>
      </w:moveFrom>
    </w:p>
    <w:p w14:paraId="6CFDB5A3" w14:textId="617B9EE4" w:rsidR="00C54B11" w:rsidRPr="0068228D" w:rsidDel="00EE4747" w:rsidRDefault="00C54B11" w:rsidP="00C54B11">
      <w:pPr>
        <w:pStyle w:val="PL"/>
        <w:shd w:val="clear" w:color="auto" w:fill="E6E6E6"/>
        <w:overflowPunct w:val="0"/>
        <w:autoSpaceDE w:val="0"/>
        <w:autoSpaceDN w:val="0"/>
        <w:adjustRightInd w:val="0"/>
        <w:textAlignment w:val="baseline"/>
        <w:rPr>
          <w:ins w:id="527" w:author="R1-2310692" w:date="2023-10-30T22:56:00Z"/>
          <w:moveFrom w:id="528" w:author="[post124][419]" w:date="2023-11-30T08:33:00Z"/>
          <w:noProof/>
          <w:color w:val="808080"/>
          <w:lang w:eastAsia="en-GB"/>
        </w:rPr>
      </w:pPr>
      <w:moveFrom w:id="529" w:author="[post124][419]" w:date="2023-11-30T08:33:00Z">
        <w:ins w:id="530" w:author="R1-2310692" w:date="2023-10-30T22:56:00Z">
          <w:r w:rsidRPr="0068228D" w:rsidDel="00EE4747">
            <w:rPr>
              <w:noProof/>
              <w:color w:val="808080"/>
              <w:lang w:eastAsia="en-GB"/>
            </w:rPr>
            <w:t>-- TAG-</w:t>
          </w:r>
          <w:r w:rsidDel="00EE4747">
            <w:rPr>
              <w:noProof/>
              <w:color w:val="808080"/>
              <w:lang w:eastAsia="en-GB"/>
            </w:rPr>
            <w:t>ELLIPSOIDP</w:t>
          </w:r>
        </w:ins>
        <w:ins w:id="531" w:author="R1-2310692" w:date="2023-10-30T22:57:00Z">
          <w:r w:rsidDel="00EE4747">
            <w:rPr>
              <w:noProof/>
              <w:color w:val="808080"/>
              <w:lang w:eastAsia="en-GB"/>
            </w:rPr>
            <w:t>OINTWITHALTITUDEANDUNCERTAINTYELLIPSOID</w:t>
          </w:r>
        </w:ins>
        <w:ins w:id="532" w:author="R1-2310692" w:date="2023-10-30T22:56:00Z">
          <w:r w:rsidRPr="0068228D" w:rsidDel="00EE4747">
            <w:rPr>
              <w:noProof/>
              <w:color w:val="808080"/>
              <w:lang w:eastAsia="en-GB"/>
            </w:rPr>
            <w:t>-START</w:t>
          </w:r>
        </w:ins>
      </w:moveFrom>
    </w:p>
    <w:p w14:paraId="5C2E0D13" w14:textId="5E8B7501" w:rsidR="00C54B11" w:rsidRPr="00B15D13" w:rsidDel="00EE4747" w:rsidRDefault="00C54B11" w:rsidP="00C54B11">
      <w:pPr>
        <w:pStyle w:val="PL"/>
        <w:shd w:val="clear" w:color="auto" w:fill="E6E6E6"/>
        <w:rPr>
          <w:ins w:id="533" w:author="R1-2310692" w:date="2023-10-30T22:56:00Z"/>
          <w:moveFrom w:id="534" w:author="[post124][419]" w:date="2023-11-30T08:33:00Z"/>
          <w:snapToGrid w:val="0"/>
        </w:rPr>
      </w:pPr>
    </w:p>
    <w:p w14:paraId="53A3069E" w14:textId="5D95A10C" w:rsidR="00C54B11" w:rsidRPr="00C54B11" w:rsidDel="00EE4747" w:rsidRDefault="00C54B11" w:rsidP="00C54B11">
      <w:pPr>
        <w:pStyle w:val="PL"/>
        <w:shd w:val="clear" w:color="auto" w:fill="E6E6E6"/>
        <w:rPr>
          <w:ins w:id="535" w:author="R1-2310692" w:date="2023-10-30T22:57:00Z"/>
          <w:moveFrom w:id="536" w:author="[post124][419]" w:date="2023-11-30T08:33:00Z"/>
          <w:snapToGrid w:val="0"/>
        </w:rPr>
      </w:pPr>
      <w:moveFrom w:id="537" w:author="[post124][419]" w:date="2023-11-30T08:33:00Z">
        <w:ins w:id="538" w:author="R1-2310692" w:date="2023-10-30T22:57:00Z">
          <w:r w:rsidRPr="00C54B11" w:rsidDel="00EE4747">
            <w:rPr>
              <w:snapToGrid w:val="0"/>
            </w:rPr>
            <w:t>EllipsoidPointWithAltitudeAndUncertaintyEllipsoid ::= SEQUENCE {</w:t>
          </w:r>
        </w:ins>
      </w:moveFrom>
    </w:p>
    <w:p w14:paraId="3041B803" w14:textId="2DA54A3A" w:rsidR="00C54B11" w:rsidRPr="00C54B11" w:rsidDel="00EE4747" w:rsidRDefault="00C54B11" w:rsidP="00C54B11">
      <w:pPr>
        <w:pStyle w:val="PL"/>
        <w:shd w:val="clear" w:color="auto" w:fill="E6E6E6"/>
        <w:rPr>
          <w:ins w:id="539" w:author="R1-2310692" w:date="2023-10-30T22:57:00Z"/>
          <w:moveFrom w:id="540" w:author="[post124][419]" w:date="2023-11-30T08:33:00Z"/>
          <w:snapToGrid w:val="0"/>
        </w:rPr>
      </w:pPr>
      <w:moveFrom w:id="541" w:author="[post124][419]" w:date="2023-11-30T08:33:00Z">
        <w:ins w:id="542" w:author="R1-2310692" w:date="2023-10-30T22:57:00Z">
          <w:r w:rsidRPr="00C54B11" w:rsidDel="00EE4747">
            <w:rPr>
              <w:snapToGrid w:val="0"/>
            </w:rPr>
            <w:t xml:space="preserve">    latitudeSign                                          ENUMERATED {north, south},</w:t>
          </w:r>
        </w:ins>
      </w:moveFrom>
    </w:p>
    <w:p w14:paraId="643D120C" w14:textId="3621F843" w:rsidR="00C54B11" w:rsidRPr="00C54B11" w:rsidDel="00EE4747" w:rsidRDefault="00C54B11" w:rsidP="00C54B11">
      <w:pPr>
        <w:pStyle w:val="PL"/>
        <w:shd w:val="clear" w:color="auto" w:fill="E6E6E6"/>
        <w:rPr>
          <w:ins w:id="543" w:author="R1-2310692" w:date="2023-10-30T22:57:00Z"/>
          <w:moveFrom w:id="544" w:author="[post124][419]" w:date="2023-11-30T08:33:00Z"/>
          <w:snapToGrid w:val="0"/>
        </w:rPr>
      </w:pPr>
      <w:moveFrom w:id="545" w:author="[post124][419]" w:date="2023-11-30T08:33:00Z">
        <w:ins w:id="546" w:author="R1-2310692" w:date="2023-10-30T22:57:00Z">
          <w:r w:rsidRPr="00C54B11" w:rsidDel="00EE4747">
            <w:rPr>
              <w:snapToGrid w:val="0"/>
            </w:rPr>
            <w:t xml:space="preserve">    degreesLatitude                                       INTEGER (0..8388607),        -- 23 bit field</w:t>
          </w:r>
        </w:ins>
      </w:moveFrom>
    </w:p>
    <w:p w14:paraId="15EA30BA" w14:textId="72400211" w:rsidR="00C54B11" w:rsidRPr="00C54B11" w:rsidDel="00EE4747" w:rsidRDefault="00C54B11" w:rsidP="00C54B11">
      <w:pPr>
        <w:pStyle w:val="PL"/>
        <w:shd w:val="clear" w:color="auto" w:fill="E6E6E6"/>
        <w:rPr>
          <w:ins w:id="547" w:author="R1-2310692" w:date="2023-10-30T22:57:00Z"/>
          <w:moveFrom w:id="548" w:author="[post124][419]" w:date="2023-11-30T08:33:00Z"/>
          <w:snapToGrid w:val="0"/>
        </w:rPr>
      </w:pPr>
      <w:moveFrom w:id="549" w:author="[post124][419]" w:date="2023-11-30T08:33:00Z">
        <w:ins w:id="550" w:author="R1-2310692" w:date="2023-10-30T22:57:00Z">
          <w:r w:rsidRPr="00C54B11" w:rsidDel="00EE4747">
            <w:rPr>
              <w:snapToGrid w:val="0"/>
            </w:rPr>
            <w:t xml:space="preserve">    degreesLongitude                                      INTEGER (-8388608..8388607), -- 24 bit field</w:t>
          </w:r>
        </w:ins>
      </w:moveFrom>
    </w:p>
    <w:p w14:paraId="545C054B" w14:textId="2E4856D2" w:rsidR="00C54B11" w:rsidRPr="00C54B11" w:rsidDel="00EE4747" w:rsidRDefault="00C54B11" w:rsidP="00C54B11">
      <w:pPr>
        <w:pStyle w:val="PL"/>
        <w:shd w:val="clear" w:color="auto" w:fill="E6E6E6"/>
        <w:rPr>
          <w:ins w:id="551" w:author="R1-2310692" w:date="2023-10-30T22:57:00Z"/>
          <w:moveFrom w:id="552" w:author="[post124][419]" w:date="2023-11-30T08:33:00Z"/>
          <w:snapToGrid w:val="0"/>
        </w:rPr>
      </w:pPr>
      <w:moveFrom w:id="553" w:author="[post124][419]" w:date="2023-11-30T08:33:00Z">
        <w:ins w:id="554" w:author="R1-2310692" w:date="2023-10-30T22:57:00Z">
          <w:r w:rsidRPr="00C54B11" w:rsidDel="00EE4747">
            <w:rPr>
              <w:snapToGrid w:val="0"/>
            </w:rPr>
            <w:t xml:space="preserve">    altitudeDirection                                     ENUMERATED {height, depth},</w:t>
          </w:r>
        </w:ins>
      </w:moveFrom>
    </w:p>
    <w:p w14:paraId="6943F126" w14:textId="77562B82" w:rsidR="00C54B11" w:rsidRPr="00C54B11" w:rsidDel="00EE4747" w:rsidRDefault="00C54B11" w:rsidP="00C54B11">
      <w:pPr>
        <w:pStyle w:val="PL"/>
        <w:shd w:val="clear" w:color="auto" w:fill="E6E6E6"/>
        <w:rPr>
          <w:ins w:id="555" w:author="R1-2310692" w:date="2023-10-30T22:57:00Z"/>
          <w:moveFrom w:id="556" w:author="[post124][419]" w:date="2023-11-30T08:33:00Z"/>
          <w:snapToGrid w:val="0"/>
        </w:rPr>
      </w:pPr>
      <w:moveFrom w:id="557" w:author="[post124][419]" w:date="2023-11-30T08:33:00Z">
        <w:ins w:id="558" w:author="R1-2310692" w:date="2023-10-30T22:57:00Z">
          <w:r w:rsidRPr="00C54B11" w:rsidDel="00EE4747">
            <w:rPr>
              <w:snapToGrid w:val="0"/>
            </w:rPr>
            <w:t xml:space="preserve">    altitude                                              INTEGER (0..32767),          -- 15 bit field</w:t>
          </w:r>
        </w:ins>
      </w:moveFrom>
    </w:p>
    <w:p w14:paraId="6E873603" w14:textId="2ED79105" w:rsidR="00C54B11" w:rsidRPr="00C54B11" w:rsidDel="00EE4747" w:rsidRDefault="00C54B11" w:rsidP="00C54B11">
      <w:pPr>
        <w:pStyle w:val="PL"/>
        <w:shd w:val="clear" w:color="auto" w:fill="E6E6E6"/>
        <w:rPr>
          <w:ins w:id="559" w:author="R1-2310692" w:date="2023-10-30T22:57:00Z"/>
          <w:moveFrom w:id="560" w:author="[post124][419]" w:date="2023-11-30T08:33:00Z"/>
          <w:snapToGrid w:val="0"/>
        </w:rPr>
      </w:pPr>
      <w:moveFrom w:id="561" w:author="[post124][419]" w:date="2023-11-30T08:33:00Z">
        <w:ins w:id="562" w:author="R1-2310692" w:date="2023-10-30T22:57:00Z">
          <w:r w:rsidRPr="00C54B11" w:rsidDel="00EE4747">
            <w:rPr>
              <w:snapToGrid w:val="0"/>
            </w:rPr>
            <w:t xml:space="preserve">    uncertaintySemiMajor                                  INTEGER (0..127),</w:t>
          </w:r>
        </w:ins>
      </w:moveFrom>
    </w:p>
    <w:p w14:paraId="543010EB" w14:textId="0F3D16AA" w:rsidR="00C54B11" w:rsidRPr="00C54B11" w:rsidDel="00EE4747" w:rsidRDefault="00C54B11" w:rsidP="00C54B11">
      <w:pPr>
        <w:pStyle w:val="PL"/>
        <w:shd w:val="clear" w:color="auto" w:fill="E6E6E6"/>
        <w:rPr>
          <w:ins w:id="563" w:author="R1-2310692" w:date="2023-10-30T22:57:00Z"/>
          <w:moveFrom w:id="564" w:author="[post124][419]" w:date="2023-11-30T08:33:00Z"/>
          <w:snapToGrid w:val="0"/>
        </w:rPr>
      </w:pPr>
      <w:moveFrom w:id="565" w:author="[post124][419]" w:date="2023-11-30T08:33:00Z">
        <w:ins w:id="566" w:author="R1-2310692" w:date="2023-10-30T22:57:00Z">
          <w:r w:rsidRPr="00C54B11" w:rsidDel="00EE4747">
            <w:rPr>
              <w:snapToGrid w:val="0"/>
            </w:rPr>
            <w:t xml:space="preserve">    uncertaintySemiMinor                                  INTEGER (0..127),</w:t>
          </w:r>
        </w:ins>
      </w:moveFrom>
    </w:p>
    <w:p w14:paraId="5305DCB7" w14:textId="1E54BD45" w:rsidR="00C54B11" w:rsidRPr="00C54B11" w:rsidDel="00EE4747" w:rsidRDefault="00C54B11" w:rsidP="00C54B11">
      <w:pPr>
        <w:pStyle w:val="PL"/>
        <w:shd w:val="clear" w:color="auto" w:fill="E6E6E6"/>
        <w:rPr>
          <w:ins w:id="567" w:author="R1-2310692" w:date="2023-10-30T22:57:00Z"/>
          <w:moveFrom w:id="568" w:author="[post124][419]" w:date="2023-11-30T08:33:00Z"/>
          <w:snapToGrid w:val="0"/>
        </w:rPr>
      </w:pPr>
      <w:moveFrom w:id="569" w:author="[post124][419]" w:date="2023-11-30T08:33:00Z">
        <w:ins w:id="570" w:author="R1-2310692" w:date="2023-10-30T22:57:00Z">
          <w:r w:rsidRPr="00C54B11" w:rsidDel="00EE4747">
            <w:rPr>
              <w:snapToGrid w:val="0"/>
            </w:rPr>
            <w:t xml:space="preserve">    orientationMajorAxis                                  INTEGER (0..179),</w:t>
          </w:r>
        </w:ins>
      </w:moveFrom>
    </w:p>
    <w:p w14:paraId="22F12E0D" w14:textId="45159EBD" w:rsidR="00C54B11" w:rsidRPr="00C54B11" w:rsidDel="00EE4747" w:rsidRDefault="00C54B11" w:rsidP="00C54B11">
      <w:pPr>
        <w:pStyle w:val="PL"/>
        <w:shd w:val="clear" w:color="auto" w:fill="E6E6E6"/>
        <w:rPr>
          <w:ins w:id="571" w:author="R1-2310692" w:date="2023-10-30T22:57:00Z"/>
          <w:moveFrom w:id="572" w:author="[post124][419]" w:date="2023-11-30T08:33:00Z"/>
          <w:snapToGrid w:val="0"/>
        </w:rPr>
      </w:pPr>
      <w:moveFrom w:id="573" w:author="[post124][419]" w:date="2023-11-30T08:33:00Z">
        <w:ins w:id="574" w:author="R1-2310692" w:date="2023-10-30T22:57:00Z">
          <w:r w:rsidRPr="00C54B11" w:rsidDel="00EE4747">
            <w:rPr>
              <w:snapToGrid w:val="0"/>
            </w:rPr>
            <w:lastRenderedPageBreak/>
            <w:t xml:space="preserve">    uncertaintyAltitude                                   INTEGER (0..127),</w:t>
          </w:r>
        </w:ins>
      </w:moveFrom>
    </w:p>
    <w:p w14:paraId="19806CD6" w14:textId="2DABCE1C" w:rsidR="00C54B11" w:rsidRPr="00C54B11" w:rsidDel="00EE4747" w:rsidRDefault="00C54B11" w:rsidP="00C54B11">
      <w:pPr>
        <w:pStyle w:val="PL"/>
        <w:shd w:val="clear" w:color="auto" w:fill="E6E6E6"/>
        <w:rPr>
          <w:ins w:id="575" w:author="R1-2310692" w:date="2023-10-30T22:57:00Z"/>
          <w:moveFrom w:id="576" w:author="[post124][419]" w:date="2023-11-30T08:33:00Z"/>
          <w:snapToGrid w:val="0"/>
        </w:rPr>
      </w:pPr>
      <w:moveFrom w:id="577" w:author="[post124][419]" w:date="2023-11-30T08:33:00Z">
        <w:ins w:id="578" w:author="R1-2310692" w:date="2023-10-30T22:57:00Z">
          <w:r w:rsidRPr="00C54B11" w:rsidDel="00EE4747">
            <w:rPr>
              <w:snapToGrid w:val="0"/>
            </w:rPr>
            <w:t xml:space="preserve">    confidence                                            INTEGER (0..100)</w:t>
          </w:r>
        </w:ins>
      </w:moveFrom>
    </w:p>
    <w:p w14:paraId="029D4200" w14:textId="5B271419" w:rsidR="00C54B11" w:rsidRPr="00B15D13" w:rsidDel="00EE4747" w:rsidRDefault="00C54B11" w:rsidP="00C54B11">
      <w:pPr>
        <w:pStyle w:val="PL"/>
        <w:shd w:val="clear" w:color="auto" w:fill="E6E6E6"/>
        <w:rPr>
          <w:ins w:id="579" w:author="R1-2310692" w:date="2023-10-30T22:56:00Z"/>
          <w:moveFrom w:id="580" w:author="[post124][419]" w:date="2023-11-30T08:33:00Z"/>
        </w:rPr>
      </w:pPr>
      <w:moveFrom w:id="581" w:author="[post124][419]" w:date="2023-11-30T08:33:00Z">
        <w:ins w:id="582" w:author="R1-2310692" w:date="2023-10-30T22:57:00Z">
          <w:r w:rsidRPr="00C54B11" w:rsidDel="00EE4747">
            <w:rPr>
              <w:snapToGrid w:val="0"/>
            </w:rPr>
            <w:t>}</w:t>
          </w:r>
        </w:ins>
      </w:moveFrom>
    </w:p>
    <w:p w14:paraId="65F9B737" w14:textId="473E4638" w:rsidR="00C54B11" w:rsidRPr="0068228D" w:rsidDel="00EE4747" w:rsidRDefault="00C54B11" w:rsidP="00C54B11">
      <w:pPr>
        <w:pStyle w:val="PL"/>
        <w:shd w:val="clear" w:color="auto" w:fill="E6E6E6"/>
        <w:overflowPunct w:val="0"/>
        <w:autoSpaceDE w:val="0"/>
        <w:autoSpaceDN w:val="0"/>
        <w:adjustRightInd w:val="0"/>
        <w:textAlignment w:val="baseline"/>
        <w:rPr>
          <w:ins w:id="583" w:author="R1-2310692" w:date="2023-10-30T22:56:00Z"/>
          <w:moveFrom w:id="584" w:author="[post124][419]" w:date="2023-11-30T08:33:00Z"/>
          <w:noProof/>
          <w:color w:val="808080"/>
          <w:lang w:eastAsia="en-GB"/>
        </w:rPr>
      </w:pPr>
      <w:moveFrom w:id="585" w:author="[post124][419]" w:date="2023-11-30T08:33:00Z">
        <w:ins w:id="586" w:author="R1-2310692" w:date="2023-10-30T22:56:00Z">
          <w:r w:rsidRPr="0068228D" w:rsidDel="00EE4747">
            <w:rPr>
              <w:noProof/>
              <w:color w:val="808080"/>
              <w:lang w:eastAsia="en-GB"/>
            </w:rPr>
            <w:t>-- TAG-</w:t>
          </w:r>
        </w:ins>
        <w:ins w:id="587" w:author="R1-2310692" w:date="2023-10-30T22:57:00Z">
          <w:r w:rsidDel="00EE4747">
            <w:rPr>
              <w:noProof/>
              <w:color w:val="808080"/>
              <w:lang w:eastAsia="en-GB"/>
            </w:rPr>
            <w:t>ELLIPSOIDPOINTWITHALTITUDEANDUNCERTAINTYELLIPSOID</w:t>
          </w:r>
        </w:ins>
        <w:ins w:id="588" w:author="R1-2310692" w:date="2023-10-30T22:56:00Z">
          <w:r w:rsidRPr="0068228D" w:rsidDel="00EE4747">
            <w:rPr>
              <w:noProof/>
              <w:color w:val="808080"/>
              <w:lang w:eastAsia="en-GB"/>
            </w:rPr>
            <w:t>-STOP</w:t>
          </w:r>
        </w:ins>
      </w:moveFrom>
    </w:p>
    <w:p w14:paraId="37F6A22F" w14:textId="3D4D3057" w:rsidR="00C54B11" w:rsidRPr="0068228D" w:rsidDel="00EE4747" w:rsidRDefault="00C54B11" w:rsidP="00C54B11">
      <w:pPr>
        <w:pStyle w:val="PL"/>
        <w:shd w:val="clear" w:color="auto" w:fill="E6E6E6"/>
        <w:overflowPunct w:val="0"/>
        <w:autoSpaceDE w:val="0"/>
        <w:autoSpaceDN w:val="0"/>
        <w:adjustRightInd w:val="0"/>
        <w:textAlignment w:val="baseline"/>
        <w:rPr>
          <w:ins w:id="589" w:author="R1-2310692" w:date="2023-10-30T22:56:00Z"/>
          <w:moveFrom w:id="590" w:author="[post124][419]" w:date="2023-11-30T08:33:00Z"/>
          <w:noProof/>
          <w:color w:val="808080"/>
          <w:lang w:eastAsia="en-GB"/>
        </w:rPr>
      </w:pPr>
      <w:moveFrom w:id="591" w:author="[post124][419]" w:date="2023-11-30T08:33:00Z">
        <w:ins w:id="592" w:author="R1-2310692" w:date="2023-10-30T22:56:00Z">
          <w:r w:rsidRPr="0068228D" w:rsidDel="00EE4747">
            <w:rPr>
              <w:noProof/>
              <w:color w:val="808080"/>
              <w:lang w:eastAsia="en-GB"/>
            </w:rPr>
            <w:t>-- ASN1STOP</w:t>
          </w:r>
        </w:ins>
      </w:moveFrom>
    </w:p>
    <w:p w14:paraId="29D44724" w14:textId="554453AB" w:rsidR="00A45B19" w:rsidDel="00EE4747" w:rsidRDefault="00A45B19" w:rsidP="00E25106">
      <w:pPr>
        <w:rPr>
          <w:ins w:id="593" w:author="R2-2313644" w:date="2023-11-27T20:06:00Z"/>
          <w:moveFrom w:id="594" w:author="[post124][419]" w:date="2023-11-30T08:33:00Z"/>
        </w:rPr>
      </w:pPr>
    </w:p>
    <w:moveFromRangeEnd w:id="511"/>
    <w:p w14:paraId="249BCC25" w14:textId="7D135EC5" w:rsidR="00C761C3" w:rsidRPr="00B15D13" w:rsidRDefault="00C761C3" w:rsidP="00C761C3">
      <w:pPr>
        <w:pStyle w:val="Heading4"/>
        <w:rPr>
          <w:ins w:id="595" w:author="R2-2313644" w:date="2023-11-27T20:06:00Z"/>
          <w:i/>
          <w:iCs/>
        </w:rPr>
      </w:pPr>
      <w:ins w:id="596" w:author="R2-2313644" w:date="2023-11-27T20:06:00Z">
        <w:r w:rsidRPr="00B15D13">
          <w:rPr>
            <w:i/>
            <w:iCs/>
          </w:rPr>
          <w:t>–</w:t>
        </w:r>
        <w:r w:rsidRPr="00B15D13">
          <w:rPr>
            <w:i/>
            <w:iCs/>
          </w:rPr>
          <w:tab/>
        </w:r>
        <w:r w:rsidRPr="00C761C3">
          <w:rPr>
            <w:i/>
            <w:iCs/>
          </w:rPr>
          <w:t>FreqBandIndicatorNR</w:t>
        </w:r>
      </w:ins>
    </w:p>
    <w:p w14:paraId="07F38087" w14:textId="082E32DB" w:rsidR="00C761C3" w:rsidRPr="00B15D13" w:rsidRDefault="00C761C3" w:rsidP="00C761C3">
      <w:pPr>
        <w:rPr>
          <w:ins w:id="597" w:author="R2-2313644" w:date="2023-11-27T20:06:00Z"/>
        </w:rPr>
      </w:pPr>
      <w:ins w:id="598" w:author="R2-2313644" w:date="2023-11-27T20:06:00Z">
        <w:r w:rsidRPr="00C761C3">
          <w:t xml:space="preserve">The IE </w:t>
        </w:r>
        <w:r w:rsidRPr="00C761C3">
          <w:rPr>
            <w:i/>
            <w:iCs/>
          </w:rPr>
          <w:t>FreqBandIndicatorNR</w:t>
        </w:r>
        <w:r w:rsidRPr="00C761C3">
          <w:t xml:space="preserve"> specifies the NR band indicator (TS 38.331 [2]).</w:t>
        </w:r>
      </w:ins>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ins w:id="599" w:author="R2-2313644" w:date="2023-11-27T20:06:00Z"/>
          <w:noProof/>
          <w:color w:val="808080"/>
          <w:lang w:eastAsia="en-GB"/>
        </w:rPr>
      </w:pPr>
      <w:ins w:id="600" w:author="R2-2313644" w:date="2023-11-27T20:06:00Z">
        <w:r w:rsidRPr="0068228D">
          <w:rPr>
            <w:noProof/>
            <w:color w:val="808080"/>
            <w:lang w:eastAsia="en-GB"/>
          </w:rPr>
          <w:t>-- ASN1START</w:t>
        </w:r>
      </w:ins>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ins w:id="601" w:author="R2-2313644" w:date="2023-11-27T20:06:00Z"/>
          <w:noProof/>
          <w:color w:val="808080"/>
          <w:lang w:eastAsia="en-GB"/>
        </w:rPr>
      </w:pPr>
      <w:ins w:id="602" w:author="R2-2313644" w:date="2023-11-27T20:06:00Z">
        <w:r w:rsidRPr="0068228D">
          <w:rPr>
            <w:noProof/>
            <w:color w:val="808080"/>
            <w:lang w:eastAsia="en-GB"/>
          </w:rPr>
          <w:t>-- TAG-</w:t>
        </w:r>
      </w:ins>
      <w:ins w:id="603" w:author="R2-2313644" w:date="2023-11-27T20:07:00Z">
        <w:r>
          <w:rPr>
            <w:noProof/>
            <w:color w:val="808080"/>
            <w:lang w:eastAsia="en-GB"/>
          </w:rPr>
          <w:t>FREQBANDINDICATORNR</w:t>
        </w:r>
      </w:ins>
      <w:ins w:id="604" w:author="R2-2313644" w:date="2023-11-27T20:06:00Z">
        <w:r w:rsidRPr="0068228D">
          <w:rPr>
            <w:noProof/>
            <w:color w:val="808080"/>
            <w:lang w:eastAsia="en-GB"/>
          </w:rPr>
          <w:t>-START</w:t>
        </w:r>
      </w:ins>
    </w:p>
    <w:p w14:paraId="45AB2331" w14:textId="77777777" w:rsidR="00C761C3" w:rsidRPr="00B15D13" w:rsidRDefault="00C761C3" w:rsidP="00C761C3">
      <w:pPr>
        <w:pStyle w:val="PL"/>
        <w:shd w:val="clear" w:color="auto" w:fill="E6E6E6"/>
        <w:rPr>
          <w:ins w:id="605" w:author="R2-2313644" w:date="2023-11-27T20:06:00Z"/>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ins w:id="606" w:author="R2-2313644" w:date="2023-11-27T20:07:00Z"/>
          <w:snapToGrid w:val="0"/>
        </w:rPr>
      </w:pPr>
      <w:ins w:id="607" w:author="R2-2313644" w:date="2023-11-27T20:07:00Z">
        <w:r w:rsidRPr="00C761C3">
          <w:rPr>
            <w:snapToGrid w:val="0"/>
          </w:rPr>
          <w:t>FreqBandIndicatorNR ::= INTEGER (1..1024)</w:t>
        </w:r>
      </w:ins>
    </w:p>
    <w:p w14:paraId="3EAA1596" w14:textId="77777777" w:rsidR="00C761C3" w:rsidRDefault="00C761C3" w:rsidP="00C761C3">
      <w:pPr>
        <w:pStyle w:val="PL"/>
        <w:shd w:val="clear" w:color="auto" w:fill="E6E6E6"/>
        <w:overflowPunct w:val="0"/>
        <w:autoSpaceDE w:val="0"/>
        <w:autoSpaceDN w:val="0"/>
        <w:adjustRightInd w:val="0"/>
        <w:textAlignment w:val="baseline"/>
        <w:rPr>
          <w:ins w:id="608" w:author="R2-2313644" w:date="2023-11-27T20:07:00Z"/>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ins w:id="609" w:author="R2-2313644" w:date="2023-11-27T20:06:00Z"/>
          <w:noProof/>
          <w:color w:val="808080"/>
          <w:lang w:eastAsia="en-GB"/>
        </w:rPr>
      </w:pPr>
      <w:ins w:id="610" w:author="R2-2313644" w:date="2023-11-27T20:06:00Z">
        <w:r w:rsidRPr="0068228D">
          <w:rPr>
            <w:noProof/>
            <w:color w:val="808080"/>
            <w:lang w:eastAsia="en-GB"/>
          </w:rPr>
          <w:t xml:space="preserve">-- </w:t>
        </w:r>
      </w:ins>
      <w:ins w:id="611" w:author="R2-2313644" w:date="2023-11-27T20:07:00Z">
        <w:r w:rsidRPr="0068228D">
          <w:rPr>
            <w:noProof/>
            <w:color w:val="808080"/>
            <w:lang w:eastAsia="en-GB"/>
          </w:rPr>
          <w:t>TAG-</w:t>
        </w:r>
        <w:r>
          <w:rPr>
            <w:noProof/>
            <w:color w:val="808080"/>
            <w:lang w:eastAsia="en-GB"/>
          </w:rPr>
          <w:t>FREQBANDINDICATORNR</w:t>
        </w:r>
        <w:r w:rsidRPr="0068228D">
          <w:rPr>
            <w:noProof/>
            <w:color w:val="808080"/>
            <w:lang w:eastAsia="en-GB"/>
          </w:rPr>
          <w:t>-</w:t>
        </w:r>
      </w:ins>
      <w:ins w:id="612" w:author="R2-2313644" w:date="2023-11-27T20:06:00Z">
        <w:r w:rsidRPr="0068228D">
          <w:rPr>
            <w:noProof/>
            <w:color w:val="808080"/>
            <w:lang w:eastAsia="en-GB"/>
          </w:rPr>
          <w:t>STOP</w:t>
        </w:r>
      </w:ins>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ins w:id="613" w:author="R2-2313644" w:date="2023-11-27T20:06:00Z"/>
          <w:noProof/>
          <w:color w:val="808080"/>
          <w:lang w:eastAsia="en-GB"/>
        </w:rPr>
      </w:pPr>
      <w:ins w:id="614" w:author="R2-2313644" w:date="2023-11-27T20:06:00Z">
        <w:r w:rsidRPr="0068228D">
          <w:rPr>
            <w:noProof/>
            <w:color w:val="808080"/>
            <w:lang w:eastAsia="en-GB"/>
          </w:rPr>
          <w:t>-- ASN1STOP</w:t>
        </w:r>
      </w:ins>
    </w:p>
    <w:p w14:paraId="320C90A3" w14:textId="77777777" w:rsidR="00C761C3" w:rsidRDefault="00C761C3" w:rsidP="00E25106">
      <w:pPr>
        <w:rPr>
          <w:ins w:id="615" w:author="RAN2#124" w:date="2023-11-17T08:43:00Z"/>
        </w:rPr>
      </w:pPr>
    </w:p>
    <w:p w14:paraId="5B52B95C" w14:textId="6EA99974" w:rsidR="00D7131B" w:rsidRPr="00B15D13" w:rsidRDefault="00D7131B" w:rsidP="00D7131B">
      <w:pPr>
        <w:pStyle w:val="Heading4"/>
        <w:rPr>
          <w:ins w:id="616" w:author="RAN2#124" w:date="2023-11-17T08:43:00Z"/>
          <w:i/>
          <w:iCs/>
        </w:rPr>
      </w:pPr>
      <w:ins w:id="617" w:author="RAN2#124" w:date="2023-11-17T08:43:00Z">
        <w:r w:rsidRPr="00B15D13">
          <w:rPr>
            <w:i/>
            <w:iCs/>
          </w:rPr>
          <w:t>–</w:t>
        </w:r>
        <w:r w:rsidRPr="00B15D13">
          <w:rPr>
            <w:i/>
            <w:iCs/>
          </w:rPr>
          <w:tab/>
        </w:r>
      </w:ins>
      <w:ins w:id="618" w:author="RAN2#124" w:date="2023-11-17T08:45:00Z">
        <w:r w:rsidRPr="00D7131B">
          <w:rPr>
            <w:i/>
            <w:iCs/>
          </w:rPr>
          <w:t>GNSS-ID</w:t>
        </w:r>
      </w:ins>
    </w:p>
    <w:p w14:paraId="0F9DF81C" w14:textId="1709A86D" w:rsidR="00D7131B" w:rsidRPr="00B15D13" w:rsidRDefault="00D7131B" w:rsidP="00D7131B">
      <w:pPr>
        <w:rPr>
          <w:ins w:id="619" w:author="RAN2#124" w:date="2023-11-17T08:43:00Z"/>
        </w:rPr>
      </w:pPr>
      <w:ins w:id="620" w:author="RAN2#124" w:date="2023-11-17T08:43:00Z">
        <w:r w:rsidRPr="00B15D13">
          <w:t xml:space="preserve">The </w:t>
        </w:r>
      </w:ins>
      <w:ins w:id="621" w:author="RAN2#124" w:date="2023-11-17T08:45:00Z">
        <w:r w:rsidRPr="00D7131B">
          <w:rPr>
            <w:i/>
          </w:rPr>
          <w:t xml:space="preserve">GNSS-ID </w:t>
        </w:r>
      </w:ins>
      <w:ins w:id="622" w:author="RAN2#124" w:date="2023-11-17T08:43:00Z">
        <w:r w:rsidRPr="00D7131B">
          <w:t xml:space="preserve">is used to </w:t>
        </w:r>
      </w:ins>
      <w:ins w:id="623" w:author="RAN2#124" w:date="2023-11-17T08:45:00Z">
        <w:r w:rsidRPr="00D7131B">
          <w:t>indicate a specific GNSS</w:t>
        </w:r>
      </w:ins>
      <w:ins w:id="624" w:author="RAN2#124" w:date="2023-11-17T08:43:00Z">
        <w:r>
          <w:t>.</w:t>
        </w:r>
      </w:ins>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ins w:id="625" w:author="RAN2#124" w:date="2023-11-17T08:43:00Z"/>
          <w:noProof/>
          <w:color w:val="808080"/>
          <w:lang w:eastAsia="en-GB"/>
        </w:rPr>
      </w:pPr>
      <w:ins w:id="626" w:author="RAN2#124" w:date="2023-11-17T08:43:00Z">
        <w:r w:rsidRPr="0068228D">
          <w:rPr>
            <w:noProof/>
            <w:color w:val="808080"/>
            <w:lang w:eastAsia="en-GB"/>
          </w:rPr>
          <w:t>-- ASN1START</w:t>
        </w:r>
      </w:ins>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ins w:id="627" w:author="RAN2#124" w:date="2023-11-17T08:43:00Z"/>
          <w:noProof/>
          <w:color w:val="808080"/>
          <w:lang w:eastAsia="en-GB"/>
        </w:rPr>
      </w:pPr>
      <w:ins w:id="628" w:author="RAN2#124" w:date="2023-11-17T08:43:00Z">
        <w:r w:rsidRPr="0068228D">
          <w:rPr>
            <w:noProof/>
            <w:color w:val="808080"/>
            <w:lang w:eastAsia="en-GB"/>
          </w:rPr>
          <w:t>-- TAG-</w:t>
        </w:r>
      </w:ins>
      <w:ins w:id="629" w:author="RAN2#124" w:date="2023-11-17T08:45:00Z">
        <w:r>
          <w:rPr>
            <w:noProof/>
            <w:color w:val="808080"/>
            <w:lang w:eastAsia="en-GB"/>
          </w:rPr>
          <w:t>GNSS-ID</w:t>
        </w:r>
      </w:ins>
      <w:ins w:id="630" w:author="RAN2#124" w:date="2023-11-17T08:43:00Z">
        <w:r w:rsidRPr="0068228D">
          <w:rPr>
            <w:noProof/>
            <w:color w:val="808080"/>
            <w:lang w:eastAsia="en-GB"/>
          </w:rPr>
          <w:t>-START</w:t>
        </w:r>
      </w:ins>
    </w:p>
    <w:p w14:paraId="5220F315" w14:textId="77777777" w:rsidR="00D7131B" w:rsidRPr="00B15D13" w:rsidRDefault="00D7131B" w:rsidP="00D7131B">
      <w:pPr>
        <w:pStyle w:val="PL"/>
        <w:shd w:val="clear" w:color="auto" w:fill="E6E6E6"/>
        <w:rPr>
          <w:ins w:id="631" w:author="RAN2#124" w:date="2023-11-17T08:43:00Z"/>
          <w:snapToGrid w:val="0"/>
        </w:rPr>
      </w:pPr>
    </w:p>
    <w:p w14:paraId="6D0E40AB" w14:textId="0A362A37" w:rsidR="00D7131B" w:rsidRPr="00D7131B" w:rsidDel="00FB6842" w:rsidRDefault="00D7131B" w:rsidP="00FB6842">
      <w:pPr>
        <w:pStyle w:val="PL"/>
        <w:shd w:val="clear" w:color="auto" w:fill="E6E6E6"/>
        <w:rPr>
          <w:ins w:id="632" w:author="RAN2#124" w:date="2023-11-17T08:46:00Z"/>
          <w:del w:id="633" w:author="[post124][419]" w:date="2023-11-30T08:40:00Z"/>
          <w:snapToGrid w:val="0"/>
        </w:rPr>
      </w:pPr>
      <w:ins w:id="634" w:author="RAN2#124" w:date="2023-11-17T08:46:00Z">
        <w:r w:rsidRPr="00D7131B">
          <w:rPr>
            <w:snapToGrid w:val="0"/>
          </w:rPr>
          <w:t xml:space="preserve">GNSS-ID ::= </w:t>
        </w:r>
        <w:del w:id="635" w:author="[post124][419]" w:date="2023-11-30T08:40:00Z">
          <w:r w:rsidRPr="00D7131B" w:rsidDel="00FB6842">
            <w:rPr>
              <w:snapToGrid w:val="0"/>
            </w:rPr>
            <w:delText>SEQUENCE {</w:delText>
          </w:r>
        </w:del>
      </w:ins>
    </w:p>
    <w:p w14:paraId="56D3C460" w14:textId="018A6514" w:rsidR="00D7131B" w:rsidRPr="00D7131B" w:rsidRDefault="00D7131B" w:rsidP="00FB6842">
      <w:pPr>
        <w:pStyle w:val="PL"/>
        <w:shd w:val="clear" w:color="auto" w:fill="E6E6E6"/>
        <w:rPr>
          <w:ins w:id="636" w:author="RAN2#124" w:date="2023-11-17T08:46:00Z"/>
          <w:snapToGrid w:val="0"/>
        </w:rPr>
      </w:pPr>
      <w:ins w:id="637" w:author="RAN2#124" w:date="2023-11-17T08:46:00Z">
        <w:del w:id="638" w:author="[post124][419]" w:date="2023-11-30T08:40:00Z">
          <w:r w:rsidDel="00FB6842">
            <w:rPr>
              <w:snapToGrid w:val="0"/>
            </w:rPr>
            <w:delText xml:space="preserve">    </w:delText>
          </w:r>
          <w:r w:rsidRPr="00D7131B" w:rsidDel="00FB6842">
            <w:rPr>
              <w:snapToGrid w:val="0"/>
            </w:rPr>
            <w:delText>gnss-id</w:delText>
          </w:r>
          <w:r w:rsidDel="00FB6842">
            <w:rPr>
              <w:snapToGrid w:val="0"/>
            </w:rPr>
            <w:delText xml:space="preserve">     </w:delText>
          </w:r>
        </w:del>
        <w:r w:rsidRPr="00D7131B">
          <w:rPr>
            <w:snapToGrid w:val="0"/>
          </w:rPr>
          <w:t>ENUMERATED{ gps, sbas, qzss, galileo, glonass, bds, navic</w:t>
        </w:r>
        <w:r>
          <w:rPr>
            <w:snapToGrid w:val="0"/>
          </w:rPr>
          <w:t xml:space="preserve"> </w:t>
        </w:r>
        <w:r w:rsidRPr="00D7131B">
          <w:rPr>
            <w:snapToGrid w:val="0"/>
          </w:rPr>
          <w:t>}</w:t>
        </w:r>
      </w:ins>
    </w:p>
    <w:p w14:paraId="6F9D7244" w14:textId="30C9C9D6" w:rsidR="00D7131B" w:rsidRPr="00B15D13" w:rsidDel="00FB6842" w:rsidRDefault="00D7131B" w:rsidP="00D7131B">
      <w:pPr>
        <w:pStyle w:val="PL"/>
        <w:shd w:val="clear" w:color="auto" w:fill="E6E6E6"/>
        <w:rPr>
          <w:ins w:id="639" w:author="RAN2#124" w:date="2023-11-17T08:43:00Z"/>
          <w:del w:id="640" w:author="[post124][419]" w:date="2023-11-30T08:41:00Z"/>
        </w:rPr>
      </w:pPr>
      <w:ins w:id="641" w:author="RAN2#124" w:date="2023-11-17T08:46:00Z">
        <w:del w:id="642" w:author="[post124][419]" w:date="2023-11-30T08:41:00Z">
          <w:r w:rsidRPr="00D7131B" w:rsidDel="00FB6842">
            <w:rPr>
              <w:snapToGrid w:val="0"/>
            </w:rPr>
            <w:delText>}</w:delText>
          </w:r>
        </w:del>
      </w:ins>
    </w:p>
    <w:p w14:paraId="602D7AFD" w14:textId="77777777" w:rsidR="00FB6842" w:rsidRDefault="00FB6842" w:rsidP="00D7131B">
      <w:pPr>
        <w:pStyle w:val="PL"/>
        <w:shd w:val="clear" w:color="auto" w:fill="E6E6E6"/>
        <w:overflowPunct w:val="0"/>
        <w:autoSpaceDE w:val="0"/>
        <w:autoSpaceDN w:val="0"/>
        <w:adjustRightInd w:val="0"/>
        <w:textAlignment w:val="baseline"/>
        <w:rPr>
          <w:ins w:id="643" w:author="[post124][419]" w:date="2023-11-30T08:41:00Z"/>
          <w:noProof/>
          <w:color w:val="808080"/>
          <w:lang w:eastAsia="en-GB"/>
        </w:rPr>
      </w:pPr>
    </w:p>
    <w:p w14:paraId="06359870" w14:textId="2F836E5C" w:rsidR="00D7131B" w:rsidRPr="0068228D" w:rsidRDefault="00D7131B" w:rsidP="00D7131B">
      <w:pPr>
        <w:pStyle w:val="PL"/>
        <w:shd w:val="clear" w:color="auto" w:fill="E6E6E6"/>
        <w:overflowPunct w:val="0"/>
        <w:autoSpaceDE w:val="0"/>
        <w:autoSpaceDN w:val="0"/>
        <w:adjustRightInd w:val="0"/>
        <w:textAlignment w:val="baseline"/>
        <w:rPr>
          <w:ins w:id="644" w:author="RAN2#124" w:date="2023-11-17T08:43:00Z"/>
          <w:noProof/>
          <w:color w:val="808080"/>
          <w:lang w:eastAsia="en-GB"/>
        </w:rPr>
      </w:pPr>
      <w:ins w:id="645" w:author="RAN2#124" w:date="2023-11-17T08:43:00Z">
        <w:r w:rsidRPr="0068228D">
          <w:rPr>
            <w:noProof/>
            <w:color w:val="808080"/>
            <w:lang w:eastAsia="en-GB"/>
          </w:rPr>
          <w:t>-- TAG-</w:t>
        </w:r>
      </w:ins>
      <w:ins w:id="646" w:author="RAN2#124" w:date="2023-11-17T08:45:00Z">
        <w:r>
          <w:rPr>
            <w:noProof/>
            <w:color w:val="808080"/>
            <w:lang w:eastAsia="en-GB"/>
          </w:rPr>
          <w:t>GNSS-ID</w:t>
        </w:r>
      </w:ins>
      <w:ins w:id="647" w:author="RAN2#124" w:date="2023-11-17T08:43:00Z">
        <w:r w:rsidRPr="0068228D">
          <w:rPr>
            <w:noProof/>
            <w:color w:val="808080"/>
            <w:lang w:eastAsia="en-GB"/>
          </w:rPr>
          <w:t>-STOP</w:t>
        </w:r>
      </w:ins>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ins w:id="648" w:author="RAN2#124" w:date="2023-11-17T08:43:00Z"/>
          <w:noProof/>
          <w:color w:val="808080"/>
          <w:lang w:eastAsia="en-GB"/>
        </w:rPr>
      </w:pPr>
      <w:ins w:id="649" w:author="RAN2#124" w:date="2023-11-17T08:43:00Z">
        <w:r w:rsidRPr="0068228D">
          <w:rPr>
            <w:noProof/>
            <w:color w:val="808080"/>
            <w:lang w:eastAsia="en-GB"/>
          </w:rPr>
          <w:t>-- ASN1STOP</w:t>
        </w:r>
      </w:ins>
    </w:p>
    <w:p w14:paraId="499790D8" w14:textId="77777777" w:rsidR="00D7131B" w:rsidRDefault="00D7131B" w:rsidP="00E25106"/>
    <w:p w14:paraId="3851CBB5" w14:textId="06DBC265" w:rsidR="00964DC0" w:rsidRPr="00B15D13" w:rsidRDefault="00964DC0" w:rsidP="00964DC0">
      <w:pPr>
        <w:pStyle w:val="Heading4"/>
      </w:pPr>
      <w:bookmarkStart w:id="650" w:name="_Toc139050893"/>
      <w:bookmarkStart w:id="651" w:name="_Toc149599445"/>
      <w:r w:rsidRPr="00B15D13">
        <w:t>–</w:t>
      </w:r>
      <w:r w:rsidRPr="00B15D13">
        <w:tab/>
      </w:r>
      <w:r w:rsidRPr="00B15D13">
        <w:rPr>
          <w:i/>
        </w:rPr>
        <w:t>LCS-GCS-Translation</w:t>
      </w:r>
      <w:bookmarkEnd w:id="650"/>
      <w:bookmarkEnd w:id="651"/>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gamma                    INTEGER (0..3599),</w:t>
      </w:r>
    </w:p>
    <w:p w14:paraId="7DB2CF44"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652" w:name="_Toc139050894"/>
      <w:bookmarkStart w:id="653" w:name="_Toc149599446"/>
      <w:r w:rsidRPr="00B15D13">
        <w:t>–</w:t>
      </w:r>
      <w:r w:rsidRPr="00B15D13">
        <w:tab/>
      </w:r>
      <w:r w:rsidRPr="00B15D13">
        <w:rPr>
          <w:i/>
        </w:rPr>
        <w:t>LOS-NLOS-Indicator</w:t>
      </w:r>
      <w:bookmarkEnd w:id="652"/>
      <w:bookmarkEnd w:id="653"/>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pPr>
              <w:pStyle w:val="TAL"/>
              <w:rPr>
                <w:b/>
                <w:bCs/>
                <w:i/>
                <w:iCs/>
                <w:snapToGrid w:val="0"/>
              </w:rPr>
              <w:pPrChange w:id="654" w:author="R1-2310692" w:date="2023-10-30T20:37:00Z">
                <w:pPr>
                  <w:pStyle w:val="TAL"/>
                  <w:keepNext w:val="0"/>
                  <w:keepLines w:val="0"/>
                </w:pPr>
              </w:pPrChange>
            </w:pPr>
            <w:r w:rsidRPr="00355191">
              <w:rPr>
                <w:b/>
                <w:bCs/>
                <w:i/>
                <w:iCs/>
                <w:noProof/>
                <w:rPrChange w:id="655" w:author="R1-2310692" w:date="2023-10-30T20:37:00Z">
                  <w:rPr>
                    <w:b/>
                    <w:bCs/>
                    <w:i/>
                    <w:iCs/>
                    <w:snapToGrid w:val="0"/>
                  </w:rPr>
                </w:rPrChange>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ins w:id="656" w:author="RAN2#124" w:date="2023-11-17T08:47:00Z"/>
          <w:lang w:eastAsia="ja-JP"/>
        </w:rPr>
      </w:pPr>
    </w:p>
    <w:p w14:paraId="1BD9A853" w14:textId="763DF874" w:rsidR="008B2804" w:rsidRPr="00B15D13" w:rsidRDefault="008B2804" w:rsidP="008B2804">
      <w:pPr>
        <w:pStyle w:val="Heading4"/>
        <w:rPr>
          <w:ins w:id="657" w:author="RAN2#124" w:date="2023-11-17T08:47:00Z"/>
          <w:i/>
          <w:iCs/>
        </w:rPr>
      </w:pPr>
      <w:ins w:id="658" w:author="RAN2#124" w:date="2023-11-17T08:47:00Z">
        <w:r w:rsidRPr="00B15D13">
          <w:rPr>
            <w:i/>
            <w:iCs/>
          </w:rPr>
          <w:t>–</w:t>
        </w:r>
        <w:r w:rsidRPr="00B15D13">
          <w:rPr>
            <w:i/>
            <w:iCs/>
          </w:rPr>
          <w:tab/>
        </w:r>
        <w:r>
          <w:rPr>
            <w:i/>
            <w:iCs/>
          </w:rPr>
          <w:t>NCGI</w:t>
        </w:r>
      </w:ins>
    </w:p>
    <w:p w14:paraId="081B25F0" w14:textId="51B39DC2" w:rsidR="008B2804" w:rsidRPr="00B15D13" w:rsidRDefault="008B2804" w:rsidP="008B2804">
      <w:pPr>
        <w:rPr>
          <w:ins w:id="659" w:author="RAN2#124" w:date="2023-11-17T08:47:00Z"/>
        </w:rPr>
      </w:pPr>
      <w:ins w:id="660" w:author="RAN2#124" w:date="2023-11-17T08:47:00Z">
        <w:r w:rsidRPr="00B15D13">
          <w:t xml:space="preserve">The </w:t>
        </w:r>
        <w:r w:rsidRPr="008B2804">
          <w:rPr>
            <w:i/>
          </w:rPr>
          <w:t xml:space="preserve">NCGI </w:t>
        </w:r>
      </w:ins>
      <w:ins w:id="661" w:author="RAN2#124" w:date="2023-11-17T08:48:00Z">
        <w:r w:rsidRPr="008B2804">
          <w:t>specifies the NR Cell Global Identifier (NCGI) which is used to identify NR cells globally (TS 38.331 [</w:t>
        </w:r>
      </w:ins>
      <w:ins w:id="662" w:author="RAN2#124" w:date="2023-11-17T08:49:00Z">
        <w:r>
          <w:t>2</w:t>
        </w:r>
      </w:ins>
      <w:ins w:id="663" w:author="RAN2#124" w:date="2023-11-17T08:48:00Z">
        <w:r w:rsidRPr="008B2804">
          <w:t>])</w:t>
        </w:r>
      </w:ins>
      <w:ins w:id="664" w:author="RAN2#124" w:date="2023-11-17T08:47:00Z">
        <w:r>
          <w:t>.</w:t>
        </w:r>
      </w:ins>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ins w:id="665" w:author="RAN2#124" w:date="2023-11-17T08:47:00Z"/>
          <w:noProof/>
          <w:color w:val="808080"/>
          <w:lang w:eastAsia="en-GB"/>
        </w:rPr>
      </w:pPr>
      <w:ins w:id="666" w:author="RAN2#124" w:date="2023-11-17T08:47:00Z">
        <w:r w:rsidRPr="0068228D">
          <w:rPr>
            <w:noProof/>
            <w:color w:val="808080"/>
            <w:lang w:eastAsia="en-GB"/>
          </w:rPr>
          <w:t>-- ASN1START</w:t>
        </w:r>
      </w:ins>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ins w:id="667" w:author="RAN2#124" w:date="2023-11-17T08:47:00Z"/>
          <w:noProof/>
          <w:color w:val="808080"/>
          <w:lang w:eastAsia="en-GB"/>
        </w:rPr>
      </w:pPr>
      <w:ins w:id="668" w:author="RAN2#124" w:date="2023-11-17T08:47:00Z">
        <w:r w:rsidRPr="0068228D">
          <w:rPr>
            <w:noProof/>
            <w:color w:val="808080"/>
            <w:lang w:eastAsia="en-GB"/>
          </w:rPr>
          <w:lastRenderedPageBreak/>
          <w:t>-- TAG-</w:t>
        </w:r>
        <w:r w:rsidRPr="008B2804">
          <w:rPr>
            <w:noProof/>
            <w:color w:val="808080"/>
            <w:lang w:eastAsia="en-GB"/>
          </w:rPr>
          <w:t>NCGI</w:t>
        </w:r>
        <w:r w:rsidRPr="0068228D">
          <w:rPr>
            <w:noProof/>
            <w:color w:val="808080"/>
            <w:lang w:eastAsia="en-GB"/>
          </w:rPr>
          <w:t>-START</w:t>
        </w:r>
      </w:ins>
    </w:p>
    <w:p w14:paraId="3FD60E56" w14:textId="77777777" w:rsidR="008B2804" w:rsidRPr="00B15D13" w:rsidRDefault="008B2804" w:rsidP="008B2804">
      <w:pPr>
        <w:pStyle w:val="PL"/>
        <w:shd w:val="clear" w:color="auto" w:fill="E6E6E6"/>
        <w:rPr>
          <w:ins w:id="669" w:author="RAN2#124" w:date="2023-11-17T08:47:00Z"/>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ins w:id="670" w:author="RAN2#124" w:date="2023-11-17T08:49:00Z"/>
          <w:snapToGrid w:val="0"/>
        </w:rPr>
      </w:pPr>
      <w:ins w:id="671" w:author="RAN2#124" w:date="2023-11-17T08:49:00Z">
        <w:r w:rsidRPr="008B2804">
          <w:rPr>
            <w:snapToGrid w:val="0"/>
          </w:rPr>
          <w:t>NCGI ::= SEQUENCE {</w:t>
        </w:r>
      </w:ins>
    </w:p>
    <w:p w14:paraId="57D94817" w14:textId="067FB81A" w:rsidR="008B2804" w:rsidRPr="008B2804" w:rsidRDefault="008B2804" w:rsidP="008B2804">
      <w:pPr>
        <w:pStyle w:val="PL"/>
        <w:shd w:val="clear" w:color="auto" w:fill="E6E6E6"/>
        <w:overflowPunct w:val="0"/>
        <w:autoSpaceDE w:val="0"/>
        <w:autoSpaceDN w:val="0"/>
        <w:adjustRightInd w:val="0"/>
        <w:textAlignment w:val="baseline"/>
        <w:rPr>
          <w:ins w:id="672" w:author="RAN2#124" w:date="2023-11-17T08:49:00Z"/>
          <w:snapToGrid w:val="0"/>
        </w:rPr>
      </w:pPr>
      <w:ins w:id="673" w:author="RAN2#124" w:date="2023-11-17T08:49:00Z">
        <w:r>
          <w:rPr>
            <w:snapToGrid w:val="0"/>
          </w:rPr>
          <w:t xml:space="preserve">    </w:t>
        </w:r>
        <w:r w:rsidRPr="008B2804">
          <w:rPr>
            <w:snapToGrid w:val="0"/>
          </w:rPr>
          <w:t>mcc</w:t>
        </w:r>
      </w:ins>
      <w:ins w:id="674" w:author="RAN2#124" w:date="2023-11-17T08:50:00Z">
        <w:r>
          <w:rPr>
            <w:snapToGrid w:val="0"/>
          </w:rPr>
          <w:t xml:space="preserve">                 </w:t>
        </w:r>
      </w:ins>
      <w:ins w:id="675" w:author="RAN2#124" w:date="2023-11-17T08:49:00Z">
        <w:r w:rsidRPr="008B2804">
          <w:rPr>
            <w:snapToGrid w:val="0"/>
          </w:rPr>
          <w:t>SEQUENCE (SIZE (3))</w:t>
        </w:r>
        <w:r>
          <w:rPr>
            <w:snapToGrid w:val="0"/>
          </w:rPr>
          <w:t xml:space="preserve">    </w:t>
        </w:r>
        <w:r w:rsidRPr="008B2804">
          <w:rPr>
            <w:snapToGrid w:val="0"/>
          </w:rPr>
          <w:t>OF INTEGER (0..9),</w:t>
        </w:r>
      </w:ins>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ins w:id="676" w:author="RAN2#124" w:date="2023-11-17T08:49:00Z"/>
          <w:snapToGrid w:val="0"/>
        </w:rPr>
      </w:pPr>
      <w:ins w:id="677" w:author="RAN2#124" w:date="2023-11-17T08:49:00Z">
        <w:r>
          <w:rPr>
            <w:snapToGrid w:val="0"/>
          </w:rPr>
          <w:t xml:space="preserve">    </w:t>
        </w:r>
        <w:r w:rsidRPr="008B2804">
          <w:rPr>
            <w:snapToGrid w:val="0"/>
          </w:rPr>
          <w:t>mnc</w:t>
        </w:r>
      </w:ins>
      <w:ins w:id="678" w:author="RAN2#124" w:date="2023-11-17T08:50:00Z">
        <w:r>
          <w:rPr>
            <w:snapToGrid w:val="0"/>
          </w:rPr>
          <w:t xml:space="preserve">                </w:t>
        </w:r>
      </w:ins>
      <w:ins w:id="679" w:author="RAN2#124" w:date="2023-11-17T08:49:00Z">
        <w:r w:rsidRPr="008B2804">
          <w:rPr>
            <w:snapToGrid w:val="0"/>
          </w:rPr>
          <w:t>SEQUENCE (SIZE (2..3))</w:t>
        </w:r>
      </w:ins>
      <w:ins w:id="680" w:author="RAN2#124" w:date="2023-11-17T08:50:00Z">
        <w:r>
          <w:rPr>
            <w:snapToGrid w:val="0"/>
          </w:rPr>
          <w:t xml:space="preserve">  </w:t>
        </w:r>
      </w:ins>
      <w:ins w:id="681" w:author="RAN2#124" w:date="2023-11-17T08:49:00Z">
        <w:r w:rsidRPr="008B2804">
          <w:rPr>
            <w:snapToGrid w:val="0"/>
          </w:rPr>
          <w:t>OF INTEGER (0..9),</w:t>
        </w:r>
      </w:ins>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ins w:id="682" w:author="RAN2#124" w:date="2023-11-17T08:49:00Z"/>
          <w:snapToGrid w:val="0"/>
        </w:rPr>
      </w:pPr>
      <w:ins w:id="683" w:author="RAN2#124" w:date="2023-11-17T08:49:00Z">
        <w:r>
          <w:rPr>
            <w:snapToGrid w:val="0"/>
          </w:rPr>
          <w:t xml:space="preserve">    </w:t>
        </w:r>
        <w:r w:rsidRPr="008B2804">
          <w:rPr>
            <w:snapToGrid w:val="0"/>
          </w:rPr>
          <w:t>nr-</w:t>
        </w:r>
      </w:ins>
      <w:ins w:id="684" w:author="RAN2#124" w:date="2023-11-17T08:50:00Z">
        <w:r>
          <w:rPr>
            <w:snapToGrid w:val="0"/>
          </w:rPr>
          <w:t>C</w:t>
        </w:r>
      </w:ins>
      <w:ins w:id="685" w:author="RAN2#124" w:date="2023-11-17T08:49:00Z">
        <w:r w:rsidRPr="008B2804">
          <w:rPr>
            <w:snapToGrid w:val="0"/>
          </w:rPr>
          <w:t>ell</w:t>
        </w:r>
      </w:ins>
      <w:ins w:id="686" w:author="RAN2#124" w:date="2023-11-17T08:50:00Z">
        <w:r>
          <w:rPr>
            <w:snapToGrid w:val="0"/>
          </w:rPr>
          <w:t>I</w:t>
        </w:r>
      </w:ins>
      <w:ins w:id="687" w:author="RAN2#124" w:date="2023-11-17T08:49:00Z">
        <w:r w:rsidRPr="008B2804">
          <w:rPr>
            <w:snapToGrid w:val="0"/>
          </w:rPr>
          <w:t>dentity</w:t>
        </w:r>
      </w:ins>
      <w:ins w:id="688" w:author="RAN2#124" w:date="2023-11-17T08:50:00Z">
        <w:r>
          <w:rPr>
            <w:snapToGrid w:val="0"/>
          </w:rPr>
          <w:t xml:space="preserve">    </w:t>
        </w:r>
      </w:ins>
      <w:ins w:id="689" w:author="RAN2#124" w:date="2023-11-17T08:49:00Z">
        <w:r w:rsidRPr="008B2804">
          <w:rPr>
            <w:snapToGrid w:val="0"/>
          </w:rPr>
          <w:t>BIT STRING (SIZE (36))</w:t>
        </w:r>
      </w:ins>
    </w:p>
    <w:p w14:paraId="1B610A91" w14:textId="77777777" w:rsidR="008B2804" w:rsidRDefault="008B2804" w:rsidP="008B2804">
      <w:pPr>
        <w:pStyle w:val="PL"/>
        <w:shd w:val="clear" w:color="auto" w:fill="E6E6E6"/>
        <w:overflowPunct w:val="0"/>
        <w:autoSpaceDE w:val="0"/>
        <w:autoSpaceDN w:val="0"/>
        <w:adjustRightInd w:val="0"/>
        <w:textAlignment w:val="baseline"/>
        <w:rPr>
          <w:ins w:id="690" w:author="RAN2#124" w:date="2023-11-17T08:49:00Z"/>
          <w:snapToGrid w:val="0"/>
        </w:rPr>
      </w:pPr>
      <w:ins w:id="691" w:author="RAN2#124" w:date="2023-11-17T08:49:00Z">
        <w:r w:rsidRPr="008B2804">
          <w:rPr>
            <w:snapToGrid w:val="0"/>
          </w:rPr>
          <w:t>}</w:t>
        </w:r>
      </w:ins>
    </w:p>
    <w:p w14:paraId="11DB331F" w14:textId="77777777" w:rsidR="008B2804" w:rsidRDefault="008B2804" w:rsidP="008B2804">
      <w:pPr>
        <w:pStyle w:val="PL"/>
        <w:shd w:val="clear" w:color="auto" w:fill="E6E6E6"/>
        <w:overflowPunct w:val="0"/>
        <w:autoSpaceDE w:val="0"/>
        <w:autoSpaceDN w:val="0"/>
        <w:adjustRightInd w:val="0"/>
        <w:textAlignment w:val="baseline"/>
        <w:rPr>
          <w:ins w:id="692" w:author="RAN2#124" w:date="2023-11-17T08:49:00Z"/>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ins w:id="693" w:author="RAN2#124" w:date="2023-11-17T08:47:00Z"/>
          <w:noProof/>
          <w:color w:val="808080"/>
          <w:lang w:eastAsia="en-GB"/>
        </w:rPr>
      </w:pPr>
      <w:ins w:id="694" w:author="RAN2#124" w:date="2023-11-17T08:47:00Z">
        <w:r w:rsidRPr="0068228D">
          <w:rPr>
            <w:noProof/>
            <w:color w:val="808080"/>
            <w:lang w:eastAsia="en-GB"/>
          </w:rPr>
          <w:t>-- TAG-</w:t>
        </w:r>
      </w:ins>
      <w:ins w:id="695" w:author="RAN2#124" w:date="2023-11-17T08:48:00Z">
        <w:r>
          <w:rPr>
            <w:noProof/>
            <w:color w:val="808080"/>
            <w:lang w:eastAsia="en-GB"/>
          </w:rPr>
          <w:t>NCGI</w:t>
        </w:r>
      </w:ins>
      <w:ins w:id="696" w:author="RAN2#124" w:date="2023-11-17T08:47:00Z">
        <w:r w:rsidRPr="0068228D">
          <w:rPr>
            <w:noProof/>
            <w:color w:val="808080"/>
            <w:lang w:eastAsia="en-GB"/>
          </w:rPr>
          <w:t>-STOP</w:t>
        </w:r>
      </w:ins>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ins w:id="697" w:author="RAN2#124" w:date="2023-11-17T08:47:00Z"/>
          <w:noProof/>
          <w:color w:val="808080"/>
          <w:lang w:eastAsia="en-GB"/>
        </w:rPr>
      </w:pPr>
      <w:ins w:id="698" w:author="RAN2#124" w:date="2023-11-17T08:47:00Z">
        <w:r w:rsidRPr="0068228D">
          <w:rPr>
            <w:noProof/>
            <w:color w:val="808080"/>
            <w:lang w:eastAsia="en-GB"/>
          </w:rPr>
          <w:t>-- ASN1STOP</w:t>
        </w:r>
      </w:ins>
    </w:p>
    <w:p w14:paraId="1879582C" w14:textId="77777777" w:rsidR="008B2804" w:rsidRDefault="008B2804" w:rsidP="002156A7">
      <w:pPr>
        <w:rPr>
          <w:ins w:id="699" w:author="RAN2#124" w:date="2023-11-17T08:51:00Z"/>
          <w:lang w:eastAsia="ja-JP"/>
        </w:rPr>
      </w:pPr>
    </w:p>
    <w:p w14:paraId="48A42726" w14:textId="5B1070AD" w:rsidR="00BD0B41" w:rsidRPr="00B15D13" w:rsidRDefault="00BD0B41" w:rsidP="00BD0B41">
      <w:pPr>
        <w:pStyle w:val="Heading4"/>
        <w:rPr>
          <w:ins w:id="700" w:author="RAN2#124" w:date="2023-11-17T08:51:00Z"/>
          <w:i/>
          <w:iCs/>
        </w:rPr>
      </w:pPr>
      <w:ins w:id="701" w:author="RAN2#124" w:date="2023-11-17T08:51:00Z">
        <w:r w:rsidRPr="00B15D13">
          <w:rPr>
            <w:i/>
            <w:iCs/>
          </w:rPr>
          <w:t>–</w:t>
        </w:r>
        <w:r w:rsidRPr="00B15D13">
          <w:rPr>
            <w:i/>
            <w:iCs/>
          </w:rPr>
          <w:tab/>
        </w:r>
        <w:r w:rsidRPr="00BD0B41">
          <w:rPr>
            <w:i/>
            <w:iCs/>
          </w:rPr>
          <w:t>NR-PhysCellID</w:t>
        </w:r>
      </w:ins>
    </w:p>
    <w:p w14:paraId="5C7EA928" w14:textId="79BDBA06" w:rsidR="00BD0B41" w:rsidRPr="00B15D13" w:rsidRDefault="00BD0B41" w:rsidP="00BD0B41">
      <w:pPr>
        <w:rPr>
          <w:ins w:id="702" w:author="RAN2#124" w:date="2023-11-17T08:51:00Z"/>
        </w:rPr>
      </w:pPr>
      <w:ins w:id="703" w:author="RAN2#124" w:date="2023-11-17T08:51:00Z">
        <w:r w:rsidRPr="00B15D13">
          <w:t xml:space="preserve">The </w:t>
        </w:r>
        <w:r w:rsidRPr="00BD0B41">
          <w:rPr>
            <w:i/>
          </w:rPr>
          <w:t>NR-PhysCellID</w:t>
        </w:r>
        <w:r w:rsidRPr="008B2804">
          <w:rPr>
            <w:i/>
          </w:rPr>
          <w:t xml:space="preserve"> </w:t>
        </w:r>
      </w:ins>
      <w:ins w:id="704" w:author="RAN2#124" w:date="2023-11-17T08:52:00Z">
        <w:r w:rsidRPr="00BD0B41">
          <w:t>specifies the NR physical cell identifier (TS 38.331 [</w:t>
        </w:r>
        <w:r>
          <w:t>2</w:t>
        </w:r>
        <w:r w:rsidRPr="00BD0B41">
          <w:t>])</w:t>
        </w:r>
      </w:ins>
      <w:ins w:id="705" w:author="RAN2#124" w:date="2023-11-17T08:51:00Z">
        <w:r>
          <w:t>.</w:t>
        </w:r>
      </w:ins>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ins w:id="706" w:author="RAN2#124" w:date="2023-11-17T08:51:00Z"/>
          <w:noProof/>
          <w:color w:val="808080"/>
          <w:lang w:eastAsia="en-GB"/>
        </w:rPr>
      </w:pPr>
      <w:ins w:id="707" w:author="RAN2#124" w:date="2023-11-17T08:51:00Z">
        <w:r w:rsidRPr="0068228D">
          <w:rPr>
            <w:noProof/>
            <w:color w:val="808080"/>
            <w:lang w:eastAsia="en-GB"/>
          </w:rPr>
          <w:t>-- ASN1START</w:t>
        </w:r>
      </w:ins>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ins w:id="708" w:author="RAN2#124" w:date="2023-11-17T08:51:00Z"/>
          <w:noProof/>
          <w:color w:val="808080"/>
          <w:lang w:eastAsia="en-GB"/>
        </w:rPr>
      </w:pPr>
      <w:ins w:id="709" w:author="RAN2#124" w:date="2023-11-17T08:51:00Z">
        <w:r w:rsidRPr="0068228D">
          <w:rPr>
            <w:noProof/>
            <w:color w:val="808080"/>
            <w:lang w:eastAsia="en-GB"/>
          </w:rPr>
          <w:t>-- TAG-</w:t>
        </w:r>
        <w:r>
          <w:rPr>
            <w:noProof/>
            <w:color w:val="808080"/>
            <w:lang w:eastAsia="en-GB"/>
          </w:rPr>
          <w:t>NR-P</w:t>
        </w:r>
      </w:ins>
      <w:ins w:id="710" w:author="RAN2#124" w:date="2023-11-17T08:52:00Z">
        <w:r>
          <w:rPr>
            <w:noProof/>
            <w:color w:val="808080"/>
            <w:lang w:eastAsia="en-GB"/>
          </w:rPr>
          <w:t>HYS</w:t>
        </w:r>
      </w:ins>
      <w:ins w:id="711" w:author="RAN2#124" w:date="2023-11-17T08:51:00Z">
        <w:r>
          <w:rPr>
            <w:noProof/>
            <w:color w:val="808080"/>
            <w:lang w:eastAsia="en-GB"/>
          </w:rPr>
          <w:t>C</w:t>
        </w:r>
      </w:ins>
      <w:ins w:id="712" w:author="RAN2#124" w:date="2023-11-17T08:52:00Z">
        <w:r>
          <w:rPr>
            <w:noProof/>
            <w:color w:val="808080"/>
            <w:lang w:eastAsia="en-GB"/>
          </w:rPr>
          <w:t>ELL</w:t>
        </w:r>
      </w:ins>
      <w:ins w:id="713" w:author="RAN2#124" w:date="2023-11-17T08:51:00Z">
        <w:r>
          <w:rPr>
            <w:noProof/>
            <w:color w:val="808080"/>
            <w:lang w:eastAsia="en-GB"/>
          </w:rPr>
          <w:t>ID</w:t>
        </w:r>
        <w:r w:rsidRPr="0068228D">
          <w:rPr>
            <w:noProof/>
            <w:color w:val="808080"/>
            <w:lang w:eastAsia="en-GB"/>
          </w:rPr>
          <w:t>-START</w:t>
        </w:r>
      </w:ins>
    </w:p>
    <w:p w14:paraId="17AE5054" w14:textId="77777777" w:rsidR="00BD0B41" w:rsidRPr="00B15D13" w:rsidRDefault="00BD0B41" w:rsidP="00BD0B41">
      <w:pPr>
        <w:pStyle w:val="PL"/>
        <w:shd w:val="clear" w:color="auto" w:fill="E6E6E6"/>
        <w:rPr>
          <w:ins w:id="714" w:author="RAN2#124" w:date="2023-11-17T08:51:00Z"/>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ins w:id="715" w:author="RAN2#124" w:date="2023-11-17T08:53:00Z"/>
          <w:snapToGrid w:val="0"/>
        </w:rPr>
      </w:pPr>
      <w:ins w:id="716" w:author="RAN2#124" w:date="2023-11-17T08:53:00Z">
        <w:r w:rsidRPr="00BD0B41">
          <w:rPr>
            <w:snapToGrid w:val="0"/>
          </w:rPr>
          <w:t>NR-PhysCellID ::= INTEGER (0..1007)</w:t>
        </w:r>
      </w:ins>
    </w:p>
    <w:p w14:paraId="16A6E349" w14:textId="77777777" w:rsidR="00BD0B41" w:rsidRDefault="00BD0B41" w:rsidP="00BD0B41">
      <w:pPr>
        <w:pStyle w:val="PL"/>
        <w:shd w:val="clear" w:color="auto" w:fill="E6E6E6"/>
        <w:overflowPunct w:val="0"/>
        <w:autoSpaceDE w:val="0"/>
        <w:autoSpaceDN w:val="0"/>
        <w:adjustRightInd w:val="0"/>
        <w:textAlignment w:val="baseline"/>
        <w:rPr>
          <w:ins w:id="717" w:author="RAN2#124" w:date="2023-11-17T08:51:00Z"/>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ins w:id="718" w:author="RAN2#124" w:date="2023-11-17T08:51:00Z"/>
          <w:noProof/>
          <w:color w:val="808080"/>
          <w:lang w:eastAsia="en-GB"/>
        </w:rPr>
      </w:pPr>
      <w:ins w:id="719" w:author="RAN2#124" w:date="2023-11-17T08:51:00Z">
        <w:r w:rsidRPr="0068228D">
          <w:rPr>
            <w:noProof/>
            <w:color w:val="808080"/>
            <w:lang w:eastAsia="en-GB"/>
          </w:rPr>
          <w:t xml:space="preserve">-- </w:t>
        </w:r>
      </w:ins>
      <w:ins w:id="720" w:author="RAN2#124" w:date="2023-11-17T08:52:00Z">
        <w:r w:rsidRPr="0068228D">
          <w:rPr>
            <w:noProof/>
            <w:color w:val="808080"/>
            <w:lang w:eastAsia="en-GB"/>
          </w:rPr>
          <w:t>TAG-</w:t>
        </w:r>
        <w:r>
          <w:rPr>
            <w:noProof/>
            <w:color w:val="808080"/>
            <w:lang w:eastAsia="en-GB"/>
          </w:rPr>
          <w:t>NR-PHYSCELLID</w:t>
        </w:r>
        <w:r w:rsidRPr="0068228D">
          <w:rPr>
            <w:noProof/>
            <w:color w:val="808080"/>
            <w:lang w:eastAsia="en-GB"/>
          </w:rPr>
          <w:t>-</w:t>
        </w:r>
      </w:ins>
      <w:ins w:id="721" w:author="RAN2#124" w:date="2023-11-17T08:51:00Z">
        <w:r w:rsidRPr="0068228D">
          <w:rPr>
            <w:noProof/>
            <w:color w:val="808080"/>
            <w:lang w:eastAsia="en-GB"/>
          </w:rPr>
          <w:t>STOP</w:t>
        </w:r>
      </w:ins>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ins w:id="722" w:author="RAN2#124" w:date="2023-11-17T08:51:00Z"/>
          <w:noProof/>
          <w:color w:val="808080"/>
          <w:lang w:eastAsia="en-GB"/>
        </w:rPr>
      </w:pPr>
      <w:ins w:id="723" w:author="RAN2#124" w:date="2023-11-17T08:51:00Z">
        <w:r w:rsidRPr="0068228D">
          <w:rPr>
            <w:noProof/>
            <w:color w:val="808080"/>
            <w:lang w:eastAsia="en-GB"/>
          </w:rPr>
          <w:t>-- ASN1STOP</w:t>
        </w:r>
      </w:ins>
    </w:p>
    <w:p w14:paraId="7F332E86" w14:textId="77777777" w:rsidR="00BD0B41" w:rsidRDefault="00BD0B41" w:rsidP="002156A7">
      <w:pPr>
        <w:rPr>
          <w:ins w:id="724" w:author="R2-2313644" w:date="2023-11-27T20:08:00Z"/>
          <w:lang w:eastAsia="ja-JP"/>
        </w:rPr>
      </w:pPr>
    </w:p>
    <w:p w14:paraId="564FEC63" w14:textId="600C251D" w:rsidR="00544007" w:rsidRPr="00B15D13" w:rsidRDefault="00544007" w:rsidP="00544007">
      <w:pPr>
        <w:pStyle w:val="Heading4"/>
        <w:rPr>
          <w:ins w:id="725" w:author="R2-2313644" w:date="2023-11-27T20:08:00Z"/>
        </w:rPr>
      </w:pPr>
      <w:ins w:id="726" w:author="R2-2313644" w:date="2023-11-27T20:08:00Z">
        <w:r w:rsidRPr="00B15D13">
          <w:t>–</w:t>
        </w:r>
        <w:r w:rsidRPr="00B15D13">
          <w:tab/>
        </w:r>
        <w:r w:rsidRPr="00544007">
          <w:rPr>
            <w:i/>
          </w:rPr>
          <w:t>PositioningModes</w:t>
        </w:r>
      </w:ins>
    </w:p>
    <w:p w14:paraId="532C6D4D" w14:textId="06606968" w:rsidR="00544007" w:rsidRPr="003C2886" w:rsidRDefault="00544007" w:rsidP="00544007">
      <w:pPr>
        <w:rPr>
          <w:ins w:id="727" w:author="R2-2313644" w:date="2023-11-27T20:08:00Z"/>
          <w:snapToGrid w:val="0"/>
        </w:rPr>
      </w:pPr>
      <w:ins w:id="728" w:author="R2-2313644" w:date="2023-11-27T20:08:00Z">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ins>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ins w:id="729" w:author="R2-2313644" w:date="2023-11-27T20:08:00Z"/>
          <w:noProof/>
          <w:color w:val="808080"/>
          <w:lang w:eastAsia="en-GB"/>
        </w:rPr>
      </w:pPr>
      <w:ins w:id="730" w:author="R2-2313644" w:date="2023-11-27T20:08:00Z">
        <w:r w:rsidRPr="00380A51">
          <w:rPr>
            <w:noProof/>
            <w:color w:val="808080"/>
            <w:lang w:eastAsia="en-GB"/>
          </w:rPr>
          <w:t>-- ASN1START</w:t>
        </w:r>
      </w:ins>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ins w:id="731" w:author="R2-2313644" w:date="2023-11-27T20:08:00Z"/>
          <w:noProof/>
          <w:color w:val="808080"/>
          <w:lang w:eastAsia="en-GB"/>
        </w:rPr>
      </w:pPr>
      <w:ins w:id="732" w:author="R2-2313644" w:date="2023-11-27T20:08:00Z">
        <w:r w:rsidRPr="0068228D">
          <w:rPr>
            <w:noProof/>
            <w:color w:val="808080"/>
            <w:lang w:eastAsia="en-GB"/>
          </w:rPr>
          <w:t>-- TAG-</w:t>
        </w:r>
        <w:r>
          <w:rPr>
            <w:noProof/>
            <w:color w:val="808080"/>
            <w:lang w:eastAsia="en-GB"/>
          </w:rPr>
          <w:t>P</w:t>
        </w:r>
      </w:ins>
      <w:ins w:id="733" w:author="R2-2313644" w:date="2023-11-27T20:09:00Z">
        <w:r>
          <w:rPr>
            <w:noProof/>
            <w:color w:val="808080"/>
            <w:lang w:eastAsia="en-GB"/>
          </w:rPr>
          <w:t>OSITIONINGMODES</w:t>
        </w:r>
      </w:ins>
      <w:ins w:id="734" w:author="R2-2313644" w:date="2023-11-27T20:08:00Z">
        <w:r w:rsidRPr="0068228D">
          <w:rPr>
            <w:noProof/>
            <w:color w:val="808080"/>
            <w:lang w:eastAsia="en-GB"/>
          </w:rPr>
          <w:t>-START</w:t>
        </w:r>
      </w:ins>
    </w:p>
    <w:p w14:paraId="6F048AAD" w14:textId="77777777" w:rsidR="00544007" w:rsidRPr="00B15D13" w:rsidRDefault="00544007" w:rsidP="00544007">
      <w:pPr>
        <w:pStyle w:val="PL"/>
        <w:shd w:val="clear" w:color="auto" w:fill="E6E6E6"/>
        <w:rPr>
          <w:ins w:id="735" w:author="R2-2313644" w:date="2023-11-27T20:08:00Z"/>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ins w:id="736" w:author="R2-2313644" w:date="2023-11-27T20:09:00Z"/>
          <w:lang w:eastAsia="en-GB"/>
        </w:rPr>
      </w:pPr>
      <w:ins w:id="737" w:author="R2-2313644" w:date="2023-11-27T20:09:00Z">
        <w:r>
          <w:rPr>
            <w:lang w:eastAsia="en-GB"/>
          </w:rPr>
          <w:t>PositioningModes ::= SEQUENCE {</w:t>
        </w:r>
      </w:ins>
    </w:p>
    <w:p w14:paraId="66D7D01B" w14:textId="334272F7" w:rsidR="00544007" w:rsidRDefault="00544007" w:rsidP="00544007">
      <w:pPr>
        <w:pStyle w:val="PL"/>
        <w:shd w:val="clear" w:color="auto" w:fill="E6E6E6"/>
        <w:overflowPunct w:val="0"/>
        <w:autoSpaceDE w:val="0"/>
        <w:autoSpaceDN w:val="0"/>
        <w:adjustRightInd w:val="0"/>
        <w:textAlignment w:val="baseline"/>
        <w:rPr>
          <w:ins w:id="738" w:author="R2-2313644" w:date="2023-11-27T20:09:00Z"/>
          <w:lang w:eastAsia="en-GB"/>
        </w:rPr>
      </w:pPr>
      <w:ins w:id="739" w:author="R2-2313644" w:date="2023-11-27T20:09:00Z">
        <w:r>
          <w:rPr>
            <w:lang w:eastAsia="en-GB"/>
          </w:rPr>
          <w:t xml:space="preserve">    </w:t>
        </w:r>
      </w:ins>
      <w:ins w:id="740" w:author="R2-2313644" w:date="2023-11-27T20:18:00Z">
        <w:r w:rsidR="00712EEF">
          <w:rPr>
            <w:lang w:eastAsia="en-GB"/>
          </w:rPr>
          <w:t>p</w:t>
        </w:r>
      </w:ins>
      <w:ins w:id="741" w:author="R2-2313644" w:date="2023-11-27T20:09:00Z">
        <w:r>
          <w:rPr>
            <w:lang w:eastAsia="en-GB"/>
          </w:rPr>
          <w:t>osModes             BIT STRING { ue-based (0), ue-assisted (1) } (SIZE (1..8)),</w:t>
        </w:r>
      </w:ins>
    </w:p>
    <w:p w14:paraId="00579C51" w14:textId="68A45DAE" w:rsidR="00544007" w:rsidRDefault="00544007" w:rsidP="00544007">
      <w:pPr>
        <w:pStyle w:val="PL"/>
        <w:shd w:val="clear" w:color="auto" w:fill="E6E6E6"/>
        <w:overflowPunct w:val="0"/>
        <w:autoSpaceDE w:val="0"/>
        <w:autoSpaceDN w:val="0"/>
        <w:adjustRightInd w:val="0"/>
        <w:textAlignment w:val="baseline"/>
        <w:rPr>
          <w:ins w:id="742" w:author="R2-2313644" w:date="2023-11-27T20:09:00Z"/>
          <w:lang w:eastAsia="en-GB"/>
        </w:rPr>
      </w:pPr>
      <w:ins w:id="743" w:author="R2-2313644" w:date="2023-11-27T20:10:00Z">
        <w:r>
          <w:rPr>
            <w:lang w:eastAsia="en-GB"/>
          </w:rPr>
          <w:t xml:space="preserve">    </w:t>
        </w:r>
      </w:ins>
      <w:ins w:id="744" w:author="R2-2313644" w:date="2023-11-27T20:09:00Z">
        <w:r>
          <w:rPr>
            <w:lang w:eastAsia="en-GB"/>
          </w:rPr>
          <w:t>...</w:t>
        </w:r>
      </w:ins>
    </w:p>
    <w:p w14:paraId="611CC369" w14:textId="3C14703F" w:rsidR="00544007" w:rsidRDefault="00544007" w:rsidP="00544007">
      <w:pPr>
        <w:pStyle w:val="PL"/>
        <w:shd w:val="clear" w:color="auto" w:fill="E6E6E6"/>
        <w:overflowPunct w:val="0"/>
        <w:autoSpaceDE w:val="0"/>
        <w:autoSpaceDN w:val="0"/>
        <w:adjustRightInd w:val="0"/>
        <w:textAlignment w:val="baseline"/>
        <w:rPr>
          <w:ins w:id="745" w:author="R2-2313644" w:date="2023-11-27T20:09:00Z"/>
          <w:lang w:eastAsia="en-GB"/>
        </w:rPr>
      </w:pPr>
      <w:ins w:id="746" w:author="R2-2313644" w:date="2023-11-27T20:09:00Z">
        <w:r>
          <w:rPr>
            <w:lang w:eastAsia="en-GB"/>
          </w:rPr>
          <w:t>}</w:t>
        </w:r>
      </w:ins>
    </w:p>
    <w:p w14:paraId="7F22FAE6" w14:textId="77777777" w:rsidR="00544007" w:rsidRDefault="00544007" w:rsidP="00544007">
      <w:pPr>
        <w:pStyle w:val="PL"/>
        <w:shd w:val="clear" w:color="auto" w:fill="E6E6E6"/>
        <w:overflowPunct w:val="0"/>
        <w:autoSpaceDE w:val="0"/>
        <w:autoSpaceDN w:val="0"/>
        <w:adjustRightInd w:val="0"/>
        <w:textAlignment w:val="baseline"/>
        <w:rPr>
          <w:ins w:id="747" w:author="R2-2313644" w:date="2023-11-27T20:08:00Z"/>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ins w:id="748" w:author="R2-2313644" w:date="2023-11-27T20:08:00Z"/>
          <w:snapToGrid w:val="0"/>
        </w:rPr>
      </w:pPr>
      <w:ins w:id="749" w:author="R2-2313644" w:date="2023-11-27T20:08:00Z">
        <w:r w:rsidRPr="0068228D">
          <w:rPr>
            <w:noProof/>
            <w:color w:val="808080"/>
            <w:lang w:eastAsia="en-GB"/>
          </w:rPr>
          <w:t xml:space="preserve">-- </w:t>
        </w:r>
      </w:ins>
      <w:ins w:id="750" w:author="R2-2313644" w:date="2023-11-27T20:09:00Z">
        <w:r w:rsidRPr="0068228D">
          <w:rPr>
            <w:noProof/>
            <w:color w:val="808080"/>
            <w:lang w:eastAsia="en-GB"/>
          </w:rPr>
          <w:t>TAG-</w:t>
        </w:r>
        <w:r>
          <w:rPr>
            <w:noProof/>
            <w:color w:val="808080"/>
            <w:lang w:eastAsia="en-GB"/>
          </w:rPr>
          <w:t>POSITIONINGMODES</w:t>
        </w:r>
        <w:r w:rsidRPr="0068228D">
          <w:rPr>
            <w:noProof/>
            <w:color w:val="808080"/>
            <w:lang w:eastAsia="en-GB"/>
          </w:rPr>
          <w:t>-</w:t>
        </w:r>
      </w:ins>
      <w:ins w:id="751" w:author="R2-2313644" w:date="2023-11-27T20:08:00Z">
        <w:r w:rsidRPr="0068228D">
          <w:rPr>
            <w:noProof/>
            <w:color w:val="808080"/>
            <w:lang w:eastAsia="en-GB"/>
          </w:rPr>
          <w:t>ST</w:t>
        </w:r>
        <w:r>
          <w:rPr>
            <w:noProof/>
            <w:color w:val="808080"/>
            <w:lang w:eastAsia="en-GB"/>
          </w:rPr>
          <w:t>OP</w:t>
        </w:r>
      </w:ins>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ins w:id="752" w:author="R2-2313644" w:date="2023-11-27T20:08:00Z"/>
          <w:noProof/>
          <w:color w:val="808080"/>
          <w:lang w:eastAsia="en-GB"/>
        </w:rPr>
      </w:pPr>
      <w:ins w:id="753" w:author="R2-2313644" w:date="2023-11-27T20:08:00Z">
        <w:r w:rsidRPr="00380A51">
          <w:rPr>
            <w:noProof/>
            <w:color w:val="808080"/>
            <w:lang w:eastAsia="en-GB"/>
          </w:rPr>
          <w:t>-- ASN1STOP</w:t>
        </w:r>
      </w:ins>
    </w:p>
    <w:p w14:paraId="099F1B84" w14:textId="77777777" w:rsidR="00544007" w:rsidRDefault="00544007" w:rsidP="00544007">
      <w:pPr>
        <w:rPr>
          <w:ins w:id="754" w:author="R2-2313644" w:date="2023-11-27T20:0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rPr>
          <w:ins w:id="755" w:author="R2-2313644" w:date="2023-11-27T20:08:00Z"/>
        </w:trPr>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ins w:id="756" w:author="R2-2313644" w:date="2023-11-27T20:08:00Z"/>
                <w:szCs w:val="22"/>
                <w:lang w:eastAsia="sv-SE"/>
              </w:rPr>
            </w:pPr>
            <w:ins w:id="757" w:author="R2-2313644" w:date="2023-11-27T20:10:00Z">
              <w:r w:rsidRPr="009215F8">
                <w:rPr>
                  <w:i/>
                  <w:szCs w:val="22"/>
                  <w:lang w:eastAsia="sv-SE"/>
                </w:rPr>
                <w:t xml:space="preserve">PositioningModes </w:t>
              </w:r>
            </w:ins>
            <w:ins w:id="758" w:author="R2-2313644" w:date="2023-11-27T20:08:00Z">
              <w:r w:rsidR="00544007" w:rsidRPr="006532A9">
                <w:rPr>
                  <w:iCs/>
                  <w:szCs w:val="22"/>
                  <w:lang w:eastAsia="sv-SE"/>
                </w:rPr>
                <w:t>field descriptions</w:t>
              </w:r>
            </w:ins>
          </w:p>
        </w:tc>
      </w:tr>
      <w:tr w:rsidR="00544007" w:rsidRPr="00FA0D37" w14:paraId="6C4869F5" w14:textId="77777777" w:rsidTr="00E17788">
        <w:trPr>
          <w:ins w:id="759" w:author="R2-2313644" w:date="2023-11-27T20:08:00Z"/>
        </w:trPr>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ins w:id="760" w:author="R2-2313644" w:date="2023-11-27T20:08:00Z"/>
                <w:b/>
                <w:bCs/>
                <w:i/>
                <w:iCs/>
                <w:snapToGrid w:val="0"/>
              </w:rPr>
            </w:pPr>
            <w:ins w:id="761" w:author="R2-2313644" w:date="2023-11-27T20:10:00Z">
              <w:r w:rsidRPr="009215F8">
                <w:rPr>
                  <w:b/>
                  <w:bCs/>
                  <w:i/>
                  <w:iCs/>
                  <w:snapToGrid w:val="0"/>
                </w:rPr>
                <w:t>posModes</w:t>
              </w:r>
            </w:ins>
          </w:p>
          <w:p w14:paraId="607E6729" w14:textId="28BCCC04" w:rsidR="00544007" w:rsidRPr="00B15D13" w:rsidRDefault="009215F8" w:rsidP="00E17788">
            <w:pPr>
              <w:pStyle w:val="TAL"/>
              <w:rPr>
                <w:ins w:id="762" w:author="R2-2313644" w:date="2023-11-27T20:08:00Z"/>
                <w:b/>
                <w:bCs/>
                <w:i/>
                <w:iCs/>
                <w:snapToGrid w:val="0"/>
              </w:rPr>
            </w:pPr>
            <w:ins w:id="763" w:author="R2-2313644" w:date="2023-11-27T20:10:00Z">
              <w:r w:rsidRPr="009215F8">
                <w:rPr>
                  <w:snapToGrid w:val="0"/>
                </w:rPr>
                <w:t>This field specifies the positioning mode(s). This is represented by a bit string, with a one value at the bit position means the particular positioning mode is addressed; a zero value means not addressed.</w:t>
              </w:r>
            </w:ins>
          </w:p>
        </w:tc>
      </w:tr>
    </w:tbl>
    <w:p w14:paraId="73C66671" w14:textId="77777777" w:rsidR="00544007" w:rsidRDefault="00544007" w:rsidP="002156A7">
      <w:pPr>
        <w:rPr>
          <w:ins w:id="764" w:author="R1-2310692" w:date="2023-10-30T21:57:00Z"/>
          <w:lang w:eastAsia="ja-JP"/>
        </w:rPr>
      </w:pPr>
    </w:p>
    <w:p w14:paraId="296F6076" w14:textId="746E6754" w:rsidR="003C2886" w:rsidRPr="00B15D13" w:rsidRDefault="003C2886" w:rsidP="003C2886">
      <w:pPr>
        <w:pStyle w:val="Heading4"/>
        <w:rPr>
          <w:ins w:id="765" w:author="R1-2310692" w:date="2023-10-30T21:57:00Z"/>
        </w:rPr>
      </w:pPr>
      <w:bookmarkStart w:id="766" w:name="_Toc149599447"/>
      <w:ins w:id="767" w:author="R1-2310692" w:date="2023-10-30T21:57:00Z">
        <w:r w:rsidRPr="00B15D13">
          <w:lastRenderedPageBreak/>
          <w:t>–</w:t>
        </w:r>
        <w:r w:rsidRPr="00B15D13">
          <w:tab/>
        </w:r>
        <w:r w:rsidRPr="007015F7">
          <w:rPr>
            <w:i/>
          </w:rPr>
          <w:t>SL-</w:t>
        </w:r>
        <w:r w:rsidRPr="003C2886">
          <w:rPr>
            <w:i/>
          </w:rPr>
          <w:t>RTD-Info</w:t>
        </w:r>
        <w:bookmarkEnd w:id="766"/>
      </w:ins>
    </w:p>
    <w:p w14:paraId="0E7B24F1" w14:textId="5D07D7C9" w:rsidR="003C2886" w:rsidRPr="003C2886" w:rsidRDefault="003C2886" w:rsidP="003C2886">
      <w:pPr>
        <w:rPr>
          <w:ins w:id="768" w:author="R1-2310692" w:date="2023-10-30T21:59:00Z"/>
          <w:snapToGrid w:val="0"/>
        </w:rPr>
      </w:pPr>
      <w:ins w:id="769" w:author="R1-2310692" w:date="2023-10-30T21:57:00Z">
        <w:r w:rsidRPr="00B15D13">
          <w:t xml:space="preserve">The IE </w:t>
        </w:r>
        <w:r w:rsidRPr="007015F7">
          <w:rPr>
            <w:i/>
          </w:rPr>
          <w:t>SL-</w:t>
        </w:r>
        <w:r w:rsidRPr="003C2886">
          <w:rPr>
            <w:i/>
          </w:rPr>
          <w:t>RTD-Info</w:t>
        </w:r>
        <w:r w:rsidRPr="007015F7">
          <w:rPr>
            <w:i/>
          </w:rPr>
          <w:t xml:space="preserve"> </w:t>
        </w:r>
      </w:ins>
      <w:ins w:id="770" w:author="R1-2310692" w:date="2023-10-30T21:58:00Z">
        <w:r w:rsidRPr="003C2886">
          <w:rPr>
            <w:snapToGrid w:val="0"/>
          </w:rPr>
          <w:t>provide</w:t>
        </w:r>
        <w:r>
          <w:rPr>
            <w:snapToGrid w:val="0"/>
          </w:rPr>
          <w:t>s</w:t>
        </w:r>
        <w:r w:rsidRPr="003C2886">
          <w:rPr>
            <w:snapToGrid w:val="0"/>
          </w:rPr>
          <w:t xml:space="preserve"> time synchronization information </w:t>
        </w:r>
      </w:ins>
      <w:ins w:id="771" w:author="R1-2310692" w:date="2023-10-30T21:59:00Z">
        <w:r w:rsidRPr="003C2886">
          <w:rPr>
            <w:snapToGrid w:val="0"/>
          </w:rPr>
          <w:t>of anchor UEs between a UE and LMF or another UE.</w:t>
        </w:r>
      </w:ins>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ins w:id="772" w:author="R1-2310692" w:date="2023-10-30T21:57:00Z"/>
          <w:noProof/>
          <w:color w:val="808080"/>
          <w:lang w:eastAsia="en-GB"/>
        </w:rPr>
      </w:pPr>
      <w:ins w:id="773" w:author="R1-2310692" w:date="2023-10-30T21:57:00Z">
        <w:r w:rsidRPr="00380A51">
          <w:rPr>
            <w:noProof/>
            <w:color w:val="808080"/>
            <w:lang w:eastAsia="en-GB"/>
          </w:rPr>
          <w:t>-- ASN1START</w:t>
        </w:r>
      </w:ins>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ins w:id="774" w:author="R1-2310692" w:date="2023-10-30T21:57:00Z"/>
          <w:noProof/>
          <w:color w:val="808080"/>
          <w:lang w:eastAsia="en-GB"/>
        </w:rPr>
      </w:pPr>
      <w:ins w:id="775" w:author="R1-2310692" w:date="2023-10-30T21:57:00Z">
        <w:r w:rsidRPr="0068228D">
          <w:rPr>
            <w:noProof/>
            <w:color w:val="808080"/>
            <w:lang w:eastAsia="en-GB"/>
          </w:rPr>
          <w:t>-- TAG-</w:t>
        </w:r>
        <w:r>
          <w:rPr>
            <w:noProof/>
            <w:color w:val="808080"/>
            <w:lang w:eastAsia="en-GB"/>
          </w:rPr>
          <w:t>SL-</w:t>
        </w:r>
      </w:ins>
      <w:ins w:id="776" w:author="R1-2310692" w:date="2023-10-30T22:00:00Z">
        <w:r>
          <w:rPr>
            <w:noProof/>
            <w:color w:val="808080"/>
            <w:lang w:eastAsia="en-GB"/>
          </w:rPr>
          <w:t>RTD-INFO</w:t>
        </w:r>
      </w:ins>
      <w:ins w:id="777" w:author="R1-2310692" w:date="2023-10-30T21:57:00Z">
        <w:r w:rsidRPr="0068228D">
          <w:rPr>
            <w:noProof/>
            <w:color w:val="808080"/>
            <w:lang w:eastAsia="en-GB"/>
          </w:rPr>
          <w:t>-START</w:t>
        </w:r>
      </w:ins>
    </w:p>
    <w:p w14:paraId="1CBC51E2" w14:textId="77777777" w:rsidR="003C2886" w:rsidRPr="00B15D13" w:rsidRDefault="003C2886" w:rsidP="003C2886">
      <w:pPr>
        <w:pStyle w:val="PL"/>
        <w:shd w:val="clear" w:color="auto" w:fill="E6E6E6"/>
        <w:rPr>
          <w:ins w:id="778" w:author="R1-2310692" w:date="2023-10-30T21:57:00Z"/>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ins w:id="779" w:author="R1-2310692" w:date="2023-10-30T22:00:00Z"/>
          <w:lang w:eastAsia="en-GB"/>
        </w:rPr>
      </w:pPr>
      <w:ins w:id="780" w:author="R1-2310692" w:date="2023-10-30T22:00:00Z">
        <w:r>
          <w:rPr>
            <w:lang w:eastAsia="en-GB"/>
          </w:rPr>
          <w:t>SL-RTD-Info ::= SEQUENCE {</w:t>
        </w:r>
      </w:ins>
    </w:p>
    <w:p w14:paraId="38DF8AB2" w14:textId="76F62407" w:rsidR="003C2886" w:rsidRDefault="003C2886" w:rsidP="003C2886">
      <w:pPr>
        <w:pStyle w:val="PL"/>
        <w:shd w:val="clear" w:color="auto" w:fill="E6E6E6"/>
        <w:overflowPunct w:val="0"/>
        <w:autoSpaceDE w:val="0"/>
        <w:autoSpaceDN w:val="0"/>
        <w:adjustRightInd w:val="0"/>
        <w:textAlignment w:val="baseline"/>
        <w:rPr>
          <w:ins w:id="781" w:author="R1-2310692" w:date="2023-10-30T22:00:00Z"/>
          <w:lang w:eastAsia="en-GB"/>
        </w:rPr>
      </w:pPr>
      <w:ins w:id="782" w:author="R1-2310692" w:date="2023-10-30T22:00:00Z">
        <w:r>
          <w:rPr>
            <w:lang w:eastAsia="en-GB"/>
          </w:rPr>
          <w:t xml:space="preserve">    referenceRTD-Info    ReferenceRTD-Info,</w:t>
        </w:r>
      </w:ins>
    </w:p>
    <w:p w14:paraId="72D891B9" w14:textId="240B2F72" w:rsidR="003C2886" w:rsidRDefault="003C2886" w:rsidP="003C2886">
      <w:pPr>
        <w:pStyle w:val="PL"/>
        <w:shd w:val="clear" w:color="auto" w:fill="E6E6E6"/>
        <w:overflowPunct w:val="0"/>
        <w:autoSpaceDE w:val="0"/>
        <w:autoSpaceDN w:val="0"/>
        <w:adjustRightInd w:val="0"/>
        <w:textAlignment w:val="baseline"/>
        <w:rPr>
          <w:ins w:id="783" w:author="R1-2310692" w:date="2023-10-30T22:00:00Z"/>
          <w:lang w:eastAsia="en-GB"/>
        </w:rPr>
      </w:pPr>
      <w:ins w:id="784" w:author="R1-2310692" w:date="2023-10-30T22:00:00Z">
        <w:r>
          <w:rPr>
            <w:lang w:eastAsia="en-GB"/>
          </w:rPr>
          <w:t xml:space="preserve">    rtd-InfoList     </w:t>
        </w:r>
      </w:ins>
      <w:ins w:id="785" w:author="R1-2310692" w:date="2023-10-30T22:01:00Z">
        <w:r>
          <w:rPr>
            <w:lang w:eastAsia="en-GB"/>
          </w:rPr>
          <w:t xml:space="preserve">    </w:t>
        </w:r>
      </w:ins>
      <w:ins w:id="786" w:author="R1-2310692" w:date="2023-10-30T22:00:00Z">
        <w:r>
          <w:rPr>
            <w:lang w:eastAsia="en-GB"/>
          </w:rPr>
          <w:t>RTD-InfoList</w:t>
        </w:r>
      </w:ins>
    </w:p>
    <w:p w14:paraId="3FF9588C" w14:textId="77777777" w:rsidR="003C2886" w:rsidRDefault="003C2886" w:rsidP="003C2886">
      <w:pPr>
        <w:pStyle w:val="PL"/>
        <w:shd w:val="clear" w:color="auto" w:fill="E6E6E6"/>
        <w:overflowPunct w:val="0"/>
        <w:autoSpaceDE w:val="0"/>
        <w:autoSpaceDN w:val="0"/>
        <w:adjustRightInd w:val="0"/>
        <w:textAlignment w:val="baseline"/>
        <w:rPr>
          <w:ins w:id="787" w:author="R1-2310692" w:date="2023-10-30T22:00:00Z"/>
          <w:lang w:eastAsia="en-GB"/>
        </w:rPr>
      </w:pPr>
      <w:ins w:id="788" w:author="R1-2310692" w:date="2023-10-30T22:00:00Z">
        <w:r>
          <w:rPr>
            <w:lang w:eastAsia="en-GB"/>
          </w:rPr>
          <w:t>}</w:t>
        </w:r>
      </w:ins>
    </w:p>
    <w:p w14:paraId="5BC6D04B" w14:textId="77777777" w:rsidR="003C2886" w:rsidRDefault="003C2886" w:rsidP="003C2886">
      <w:pPr>
        <w:pStyle w:val="PL"/>
        <w:shd w:val="clear" w:color="auto" w:fill="E6E6E6"/>
        <w:overflowPunct w:val="0"/>
        <w:autoSpaceDE w:val="0"/>
        <w:autoSpaceDN w:val="0"/>
        <w:adjustRightInd w:val="0"/>
        <w:textAlignment w:val="baseline"/>
        <w:rPr>
          <w:ins w:id="789" w:author="R1-2310692" w:date="2023-10-30T22:00:00Z"/>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ins w:id="790" w:author="R1-2310692" w:date="2023-10-30T22:00:00Z"/>
          <w:lang w:eastAsia="en-GB"/>
        </w:rPr>
      </w:pPr>
      <w:ins w:id="791" w:author="R1-2310692" w:date="2023-10-30T22:00:00Z">
        <w:r>
          <w:rPr>
            <w:lang w:eastAsia="en-GB"/>
          </w:rPr>
          <w:t>ReferenceRTD-Info</w:t>
        </w:r>
      </w:ins>
      <w:ins w:id="792" w:author="R1-2310692" w:date="2023-10-30T22:01:00Z">
        <w:r>
          <w:rPr>
            <w:lang w:eastAsia="en-GB"/>
          </w:rPr>
          <w:t xml:space="preserve"> </w:t>
        </w:r>
      </w:ins>
      <w:ins w:id="793" w:author="R1-2310692" w:date="2023-10-30T22:00:00Z">
        <w:r>
          <w:rPr>
            <w:lang w:eastAsia="en-GB"/>
          </w:rPr>
          <w:t>::= SEQUENCE {</w:t>
        </w:r>
      </w:ins>
    </w:p>
    <w:p w14:paraId="0FCC472C" w14:textId="3FBB35D7" w:rsidR="003C2886" w:rsidRDefault="003C2886" w:rsidP="003C2886">
      <w:pPr>
        <w:pStyle w:val="PL"/>
        <w:shd w:val="clear" w:color="auto" w:fill="E6E6E6"/>
        <w:overflowPunct w:val="0"/>
        <w:autoSpaceDE w:val="0"/>
        <w:autoSpaceDN w:val="0"/>
        <w:adjustRightInd w:val="0"/>
        <w:textAlignment w:val="baseline"/>
        <w:rPr>
          <w:ins w:id="794" w:author="R1-2310692" w:date="2023-10-30T22:00:00Z"/>
          <w:lang w:eastAsia="en-GB"/>
        </w:rPr>
      </w:pPr>
      <w:ins w:id="795" w:author="R1-2310692" w:date="2023-10-30T22:00:00Z">
        <w:r>
          <w:rPr>
            <w:lang w:eastAsia="en-GB"/>
          </w:rPr>
          <w:t xml:space="preserve">    </w:t>
        </w:r>
      </w:ins>
      <w:ins w:id="796" w:author="R1-2310692" w:date="2023-10-30T22:09:00Z">
        <w:r w:rsidR="00483980">
          <w:rPr>
            <w:lang w:eastAsia="en-GB"/>
          </w:rPr>
          <w:t>s</w:t>
        </w:r>
      </w:ins>
      <w:ins w:id="797" w:author="R1-2310692" w:date="2023-10-30T22:00:00Z">
        <w:r>
          <w:rPr>
            <w:lang w:eastAsia="en-GB"/>
          </w:rPr>
          <w:t xml:space="preserve">yncSourceType </w:t>
        </w:r>
      </w:ins>
      <w:ins w:id="798" w:author="R1-2310692" w:date="2023-10-30T22:01:00Z">
        <w:r>
          <w:rPr>
            <w:lang w:eastAsia="en-GB"/>
          </w:rPr>
          <w:t xml:space="preserve">       </w:t>
        </w:r>
      </w:ins>
      <w:ins w:id="799" w:author="R1-2310692" w:date="2023-10-30T22:00:00Z">
        <w:r>
          <w:rPr>
            <w:lang w:eastAsia="en-GB"/>
          </w:rPr>
          <w:t xml:space="preserve">ENUMERATED { gnss, gNB-eNB, </w:t>
        </w:r>
      </w:ins>
      <w:ins w:id="800" w:author="R1-2310692" w:date="2023-10-30T22:47:00Z">
        <w:r w:rsidR="00C27340">
          <w:rPr>
            <w:lang w:eastAsia="en-GB"/>
          </w:rPr>
          <w:t>ue</w:t>
        </w:r>
      </w:ins>
      <w:ins w:id="801" w:author="R1-2310692" w:date="2023-10-30T22:00:00Z">
        <w:r>
          <w:rPr>
            <w:lang w:eastAsia="en-GB"/>
          </w:rPr>
          <w:t>},</w:t>
        </w:r>
      </w:ins>
    </w:p>
    <w:p w14:paraId="0008B36C" w14:textId="35516EC2" w:rsidR="003C2886" w:rsidRDefault="003C2886" w:rsidP="003C2886">
      <w:pPr>
        <w:pStyle w:val="PL"/>
        <w:shd w:val="clear" w:color="auto" w:fill="E6E6E6"/>
        <w:overflowPunct w:val="0"/>
        <w:autoSpaceDE w:val="0"/>
        <w:autoSpaceDN w:val="0"/>
        <w:adjustRightInd w:val="0"/>
        <w:textAlignment w:val="baseline"/>
        <w:rPr>
          <w:ins w:id="802" w:author="R1-2310692" w:date="2023-10-30T22:00:00Z"/>
          <w:lang w:eastAsia="en-GB"/>
        </w:rPr>
      </w:pPr>
      <w:ins w:id="803" w:author="R1-2310692" w:date="2023-10-30T22:01:00Z">
        <w:r>
          <w:rPr>
            <w:lang w:eastAsia="en-GB"/>
          </w:rPr>
          <w:t xml:space="preserve">    </w:t>
        </w:r>
      </w:ins>
      <w:ins w:id="804" w:author="RAN2#124" w:date="2023-11-17T08:04:00Z">
        <w:r w:rsidR="00C10C6A" w:rsidRPr="00C10C6A">
          <w:rPr>
            <w:lang w:eastAsia="en-GB"/>
          </w:rPr>
          <w:t>applicationLayerID</w:t>
        </w:r>
      </w:ins>
      <w:ins w:id="805" w:author="R1-2310692" w:date="2023-10-30T22:00:00Z">
        <w:del w:id="806" w:author="RAN2#124" w:date="2023-11-17T08:04:00Z">
          <w:r w:rsidDel="00C10C6A">
            <w:rPr>
              <w:lang w:eastAsia="en-GB"/>
            </w:rPr>
            <w:delText>layer2ID</w:delText>
          </w:r>
        </w:del>
        <w:r>
          <w:rPr>
            <w:lang w:eastAsia="en-GB"/>
          </w:rPr>
          <w:t xml:space="preserve">   </w:t>
        </w:r>
      </w:ins>
      <w:ins w:id="807" w:author="R1-2310692" w:date="2023-10-30T22:01:00Z">
        <w:r>
          <w:rPr>
            <w:lang w:eastAsia="en-GB"/>
          </w:rPr>
          <w:t xml:space="preserve"> </w:t>
        </w:r>
        <w:del w:id="808" w:author="RAN2#124" w:date="2023-11-17T08:05:00Z">
          <w:r w:rsidDel="00C10C6A">
            <w:rPr>
              <w:lang w:eastAsia="en-GB"/>
            </w:rPr>
            <w:delText xml:space="preserve">          </w:delText>
          </w:r>
        </w:del>
      </w:ins>
      <w:ins w:id="809" w:author="RAN2#124" w:date="2023-11-17T08:09:00Z">
        <w:r w:rsidR="00C10C6A" w:rsidRPr="00C10C6A">
          <w:rPr>
            <w:lang w:eastAsia="en-GB"/>
          </w:rPr>
          <w:t>OCTET STRING</w:t>
        </w:r>
      </w:ins>
      <w:ins w:id="810" w:author="R1-2310692" w:date="2023-10-30T22:00:00Z">
        <w:del w:id="811" w:author="RAN2#124" w:date="2023-11-17T08:09:00Z">
          <w:r w:rsidDel="00C10C6A">
            <w:rPr>
              <w:lang w:eastAsia="en-GB"/>
            </w:rPr>
            <w:delText>BIT STRING (SIZE(16))</w:delText>
          </w:r>
        </w:del>
        <w:r>
          <w:rPr>
            <w:lang w:eastAsia="en-GB"/>
          </w:rPr>
          <w:t xml:space="preserve">     </w:t>
        </w:r>
      </w:ins>
      <w:ins w:id="812" w:author="R1-2310692" w:date="2023-10-30T22:01:00Z">
        <w:r>
          <w:rPr>
            <w:lang w:eastAsia="en-GB"/>
          </w:rPr>
          <w:t xml:space="preserve">         </w:t>
        </w:r>
      </w:ins>
      <w:ins w:id="813" w:author="R1-2310692" w:date="2023-10-30T22:00:00Z">
        <w:r>
          <w:rPr>
            <w:lang w:eastAsia="en-GB"/>
          </w:rPr>
          <w:t>OPTIONAL</w:t>
        </w:r>
      </w:ins>
      <w:ins w:id="814" w:author="R1-2312697" w:date="2023-11-20T08:44:00Z">
        <w:r w:rsidR="00427406">
          <w:rPr>
            <w:lang w:eastAsia="en-GB"/>
          </w:rPr>
          <w:t>,</w:t>
        </w:r>
      </w:ins>
    </w:p>
    <w:p w14:paraId="21899F20" w14:textId="2A235313" w:rsidR="00427406" w:rsidRDefault="00427406" w:rsidP="00427406">
      <w:pPr>
        <w:pStyle w:val="PL"/>
        <w:shd w:val="clear" w:color="auto" w:fill="E6E6E6"/>
        <w:overflowPunct w:val="0"/>
        <w:autoSpaceDE w:val="0"/>
        <w:autoSpaceDN w:val="0"/>
        <w:adjustRightInd w:val="0"/>
        <w:textAlignment w:val="baseline"/>
        <w:rPr>
          <w:ins w:id="815" w:author="R1-2312697" w:date="2023-11-20T08:44:00Z"/>
          <w:lang w:eastAsia="en-GB"/>
        </w:rPr>
      </w:pPr>
      <w:ins w:id="816" w:author="R1-2312697" w:date="2023-11-20T08:44:00Z">
        <w:r>
          <w:rPr>
            <w:lang w:eastAsia="en-GB"/>
          </w:rPr>
          <w:t xml:space="preserve">    nr</w:t>
        </w:r>
      </w:ins>
      <w:ins w:id="817" w:author="R1-2312697" w:date="2023-11-20T08:45:00Z">
        <w:r>
          <w:rPr>
            <w:lang w:eastAsia="en-GB"/>
          </w:rPr>
          <w:t>Cell-Identify</w:t>
        </w:r>
      </w:ins>
      <w:ins w:id="818" w:author="R1-2312697" w:date="2023-11-20T08:44:00Z">
        <w:r>
          <w:rPr>
            <w:lang w:eastAsia="en-GB"/>
          </w:rPr>
          <w:t xml:space="preserve">       SEQUENCE {</w:t>
        </w:r>
      </w:ins>
    </w:p>
    <w:p w14:paraId="37AA506A" w14:textId="77777777" w:rsidR="00427406" w:rsidRDefault="00427406" w:rsidP="00427406">
      <w:pPr>
        <w:pStyle w:val="PL"/>
        <w:shd w:val="clear" w:color="auto" w:fill="E6E6E6"/>
        <w:overflowPunct w:val="0"/>
        <w:autoSpaceDE w:val="0"/>
        <w:autoSpaceDN w:val="0"/>
        <w:adjustRightInd w:val="0"/>
        <w:textAlignment w:val="baseline"/>
        <w:rPr>
          <w:ins w:id="819" w:author="R1-2312697" w:date="2023-11-20T08:44:00Z"/>
          <w:lang w:eastAsia="en-GB"/>
        </w:rPr>
      </w:pPr>
      <w:ins w:id="820" w:author="R1-2312697" w:date="2023-11-20T08:44:00Z">
        <w:r>
          <w:rPr>
            <w:lang w:eastAsia="en-GB"/>
          </w:rPr>
          <w:t xml:space="preserve">        nr-PhysCellID             NR-PhysCellID,</w:t>
        </w:r>
      </w:ins>
    </w:p>
    <w:p w14:paraId="1BDBB86B" w14:textId="77777777" w:rsidR="00427406" w:rsidRDefault="00427406" w:rsidP="00427406">
      <w:pPr>
        <w:pStyle w:val="PL"/>
        <w:shd w:val="clear" w:color="auto" w:fill="E6E6E6"/>
        <w:overflowPunct w:val="0"/>
        <w:autoSpaceDE w:val="0"/>
        <w:autoSpaceDN w:val="0"/>
        <w:adjustRightInd w:val="0"/>
        <w:textAlignment w:val="baseline"/>
        <w:rPr>
          <w:ins w:id="821" w:author="R1-2312697" w:date="2023-11-20T08:44:00Z"/>
          <w:lang w:eastAsia="en-GB"/>
        </w:rPr>
      </w:pPr>
      <w:ins w:id="822" w:author="R1-2312697" w:date="2023-11-20T08:44:00Z">
        <w:r>
          <w:rPr>
            <w:lang w:eastAsia="en-GB"/>
          </w:rPr>
          <w:t xml:space="preserve">        nr-ARFCN                  ARFCN-ValueNR,</w:t>
        </w:r>
      </w:ins>
    </w:p>
    <w:p w14:paraId="573EA667" w14:textId="335240DF" w:rsidR="00427406" w:rsidRDefault="00427406" w:rsidP="00427406">
      <w:pPr>
        <w:pStyle w:val="PL"/>
        <w:shd w:val="clear" w:color="auto" w:fill="E6E6E6"/>
        <w:overflowPunct w:val="0"/>
        <w:autoSpaceDE w:val="0"/>
        <w:autoSpaceDN w:val="0"/>
        <w:adjustRightInd w:val="0"/>
        <w:textAlignment w:val="baseline"/>
        <w:rPr>
          <w:ins w:id="823" w:author="R1-2312697" w:date="2023-11-20T08:44:00Z"/>
          <w:lang w:eastAsia="en-GB"/>
        </w:rPr>
      </w:pPr>
      <w:ins w:id="824" w:author="R1-2312697" w:date="2023-11-20T08:44:00Z">
        <w:r>
          <w:rPr>
            <w:lang w:eastAsia="en-GB"/>
          </w:rPr>
          <w:t xml:space="preserve">        nr-CellGlobalID           NCGI                 OPTIONAL</w:t>
        </w:r>
      </w:ins>
    </w:p>
    <w:p w14:paraId="6773F696" w14:textId="0305F0ED" w:rsidR="00427406" w:rsidRDefault="00427406" w:rsidP="00427406">
      <w:pPr>
        <w:pStyle w:val="PL"/>
        <w:shd w:val="clear" w:color="auto" w:fill="E6E6E6"/>
        <w:overflowPunct w:val="0"/>
        <w:autoSpaceDE w:val="0"/>
        <w:autoSpaceDN w:val="0"/>
        <w:adjustRightInd w:val="0"/>
        <w:textAlignment w:val="baseline"/>
        <w:rPr>
          <w:ins w:id="825" w:author="R1-2312697" w:date="2023-11-20T08:44:00Z"/>
          <w:lang w:eastAsia="en-GB"/>
        </w:rPr>
      </w:pPr>
      <w:ins w:id="826" w:author="R1-2312697" w:date="2023-11-20T08:44:00Z">
        <w:r>
          <w:rPr>
            <w:lang w:eastAsia="en-GB"/>
          </w:rPr>
          <w:t xml:space="preserve">    }                                                                       OPTIONAL</w:t>
        </w:r>
      </w:ins>
    </w:p>
    <w:p w14:paraId="3CBDCD58" w14:textId="67F97114" w:rsidR="003C2886" w:rsidRDefault="003C2886" w:rsidP="003C2886">
      <w:pPr>
        <w:pStyle w:val="PL"/>
        <w:shd w:val="clear" w:color="auto" w:fill="E6E6E6"/>
        <w:overflowPunct w:val="0"/>
        <w:autoSpaceDE w:val="0"/>
        <w:autoSpaceDN w:val="0"/>
        <w:adjustRightInd w:val="0"/>
        <w:textAlignment w:val="baseline"/>
        <w:rPr>
          <w:ins w:id="827" w:author="R1-2310692" w:date="2023-10-30T22:00:00Z"/>
          <w:lang w:eastAsia="en-GB"/>
        </w:rPr>
      </w:pPr>
      <w:ins w:id="828" w:author="R1-2310692" w:date="2023-10-30T22:00:00Z">
        <w:r>
          <w:rPr>
            <w:lang w:eastAsia="en-GB"/>
          </w:rPr>
          <w:t>}</w:t>
        </w:r>
      </w:ins>
    </w:p>
    <w:p w14:paraId="587B8667" w14:textId="77777777" w:rsidR="003C2886" w:rsidRDefault="003C2886" w:rsidP="003C2886">
      <w:pPr>
        <w:pStyle w:val="PL"/>
        <w:shd w:val="clear" w:color="auto" w:fill="E6E6E6"/>
        <w:overflowPunct w:val="0"/>
        <w:autoSpaceDE w:val="0"/>
        <w:autoSpaceDN w:val="0"/>
        <w:adjustRightInd w:val="0"/>
        <w:textAlignment w:val="baseline"/>
        <w:rPr>
          <w:ins w:id="829" w:author="R1-2310692" w:date="2023-10-30T22:00:00Z"/>
          <w:lang w:eastAsia="en-GB"/>
        </w:rPr>
      </w:pPr>
    </w:p>
    <w:p w14:paraId="15E00AAB" w14:textId="3DD5D712" w:rsidR="003C2886" w:rsidRDefault="003C2886" w:rsidP="003C2886">
      <w:pPr>
        <w:pStyle w:val="PL"/>
        <w:shd w:val="clear" w:color="auto" w:fill="E6E6E6"/>
        <w:overflowPunct w:val="0"/>
        <w:autoSpaceDE w:val="0"/>
        <w:autoSpaceDN w:val="0"/>
        <w:adjustRightInd w:val="0"/>
        <w:textAlignment w:val="baseline"/>
        <w:rPr>
          <w:ins w:id="830" w:author="R1-2310692" w:date="2023-10-30T22:00:00Z"/>
          <w:lang w:eastAsia="en-GB"/>
        </w:rPr>
      </w:pPr>
      <w:ins w:id="831" w:author="R1-2310692" w:date="2023-10-30T22:00:00Z">
        <w:r>
          <w:rPr>
            <w:lang w:eastAsia="en-GB"/>
          </w:rPr>
          <w:t>RTD-InfoList ::= SEQUENCE (SIZE (1.. maxNrOfSLTxUEs)) OF RTD-InfoListPerTxUE</w:t>
        </w:r>
      </w:ins>
    </w:p>
    <w:p w14:paraId="4F05EF27" w14:textId="77777777" w:rsidR="003C2886" w:rsidRDefault="003C2886" w:rsidP="003C2886">
      <w:pPr>
        <w:pStyle w:val="PL"/>
        <w:shd w:val="clear" w:color="auto" w:fill="E6E6E6"/>
        <w:overflowPunct w:val="0"/>
        <w:autoSpaceDE w:val="0"/>
        <w:autoSpaceDN w:val="0"/>
        <w:adjustRightInd w:val="0"/>
        <w:textAlignment w:val="baseline"/>
        <w:rPr>
          <w:ins w:id="832" w:author="R1-2310692" w:date="2023-10-30T22:00: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ins w:id="833" w:author="R1-2310692" w:date="2023-10-30T22:00:00Z"/>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ins w:id="834" w:author="R1-2310692" w:date="2023-10-30T22:00:00Z"/>
          <w:lang w:eastAsia="en-GB"/>
        </w:rPr>
      </w:pPr>
      <w:ins w:id="835" w:author="R1-2310692" w:date="2023-10-30T22:00:00Z">
        <w:r>
          <w:rPr>
            <w:lang w:eastAsia="en-GB"/>
          </w:rPr>
          <w:t>RTD-InfoListPerTxUE ::= SEQUENCE {</w:t>
        </w:r>
      </w:ins>
    </w:p>
    <w:p w14:paraId="06A29E28" w14:textId="76FFEAA9" w:rsidR="003C2886" w:rsidRDefault="003C2886" w:rsidP="003C2886">
      <w:pPr>
        <w:pStyle w:val="PL"/>
        <w:shd w:val="clear" w:color="auto" w:fill="E6E6E6"/>
        <w:overflowPunct w:val="0"/>
        <w:autoSpaceDE w:val="0"/>
        <w:autoSpaceDN w:val="0"/>
        <w:adjustRightInd w:val="0"/>
        <w:textAlignment w:val="baseline"/>
        <w:rPr>
          <w:ins w:id="836" w:author="R1-2310692" w:date="2023-10-30T22:00:00Z"/>
          <w:lang w:eastAsia="en-GB"/>
        </w:rPr>
      </w:pPr>
      <w:ins w:id="837" w:author="R1-2310692" w:date="2023-10-30T22:02:00Z">
        <w:r>
          <w:rPr>
            <w:lang w:eastAsia="en-GB"/>
          </w:rPr>
          <w:t xml:space="preserve">    </w:t>
        </w:r>
      </w:ins>
      <w:ins w:id="838" w:author="RAN2#124" w:date="2023-11-17T08:05:00Z">
        <w:r w:rsidR="00C10C6A" w:rsidRPr="00C10C6A">
          <w:rPr>
            <w:lang w:eastAsia="en-GB"/>
          </w:rPr>
          <w:t>applicationLayerID</w:t>
        </w:r>
      </w:ins>
      <w:ins w:id="839" w:author="R1-2310692" w:date="2023-10-30T22:00:00Z">
        <w:del w:id="840" w:author="RAN2#124" w:date="2023-11-17T08:05:00Z">
          <w:r w:rsidDel="00C10C6A">
            <w:rPr>
              <w:lang w:eastAsia="en-GB"/>
            </w:rPr>
            <w:delText>layer2ID</w:delText>
          </w:r>
        </w:del>
        <w:r>
          <w:rPr>
            <w:lang w:eastAsia="en-GB"/>
          </w:rPr>
          <w:t xml:space="preserve">   </w:t>
        </w:r>
      </w:ins>
      <w:ins w:id="841" w:author="R1-2310692" w:date="2023-10-30T22:02:00Z">
        <w:r>
          <w:rPr>
            <w:lang w:eastAsia="en-GB"/>
          </w:rPr>
          <w:t xml:space="preserve">   </w:t>
        </w:r>
        <w:del w:id="842" w:author="RAN2#124" w:date="2023-11-17T08:05:00Z">
          <w:r w:rsidDel="00C10C6A">
            <w:rPr>
              <w:lang w:eastAsia="en-GB"/>
            </w:rPr>
            <w:delText xml:space="preserve">          </w:delText>
          </w:r>
        </w:del>
      </w:ins>
      <w:ins w:id="843" w:author="RAN2#124" w:date="2023-11-17T08:09:00Z">
        <w:r w:rsidR="00C10C6A" w:rsidRPr="00C10C6A">
          <w:rPr>
            <w:lang w:eastAsia="en-GB"/>
          </w:rPr>
          <w:t>OCTET STRING</w:t>
        </w:r>
      </w:ins>
      <w:ins w:id="844" w:author="R1-2310692" w:date="2023-10-30T22:00:00Z">
        <w:del w:id="845" w:author="RAN2#124" w:date="2023-11-17T08:09:00Z">
          <w:r w:rsidDel="00C10C6A">
            <w:rPr>
              <w:lang w:eastAsia="en-GB"/>
            </w:rPr>
            <w:delText>BIT STRING (SIZE(16))</w:delText>
          </w:r>
        </w:del>
        <w:r>
          <w:rPr>
            <w:lang w:eastAsia="en-GB"/>
          </w:rPr>
          <w:t>,</w:t>
        </w:r>
      </w:ins>
    </w:p>
    <w:p w14:paraId="43059AAF" w14:textId="5C7B6848" w:rsidR="003C2886" w:rsidRDefault="003C2886" w:rsidP="003C2886">
      <w:pPr>
        <w:pStyle w:val="PL"/>
        <w:shd w:val="clear" w:color="auto" w:fill="E6E6E6"/>
        <w:overflowPunct w:val="0"/>
        <w:autoSpaceDE w:val="0"/>
        <w:autoSpaceDN w:val="0"/>
        <w:adjustRightInd w:val="0"/>
        <w:textAlignment w:val="baseline"/>
        <w:rPr>
          <w:ins w:id="846" w:author="R1-2310692" w:date="2023-10-30T22:00:00Z"/>
          <w:lang w:eastAsia="en-GB"/>
        </w:rPr>
      </w:pPr>
      <w:ins w:id="847" w:author="R1-2310692" w:date="2023-10-30T22:00:00Z">
        <w:r>
          <w:rPr>
            <w:lang w:eastAsia="en-GB"/>
          </w:rPr>
          <w:t xml:space="preserve">    rtdBetweenAnchorUEs </w:t>
        </w:r>
      </w:ins>
      <w:ins w:id="848" w:author="R1-2310692" w:date="2023-10-30T22:02:00Z">
        <w:r>
          <w:rPr>
            <w:lang w:eastAsia="en-GB"/>
          </w:rPr>
          <w:t xml:space="preserve">    </w:t>
        </w:r>
      </w:ins>
      <w:ins w:id="849" w:author="R1-2310692" w:date="2023-10-30T22:00:00Z">
        <w:r>
          <w:rPr>
            <w:lang w:eastAsia="en-GB"/>
          </w:rPr>
          <w:t>CHOICE {</w:t>
        </w:r>
      </w:ins>
    </w:p>
    <w:p w14:paraId="490C12FA" w14:textId="31B74559" w:rsidR="003C2886" w:rsidRDefault="003C2886" w:rsidP="003C2886">
      <w:pPr>
        <w:pStyle w:val="PL"/>
        <w:shd w:val="clear" w:color="auto" w:fill="E6E6E6"/>
        <w:overflowPunct w:val="0"/>
        <w:autoSpaceDE w:val="0"/>
        <w:autoSpaceDN w:val="0"/>
        <w:adjustRightInd w:val="0"/>
        <w:textAlignment w:val="baseline"/>
        <w:rPr>
          <w:ins w:id="850" w:author="R1-2310692" w:date="2023-10-30T22:00:00Z"/>
          <w:lang w:eastAsia="en-GB"/>
        </w:rPr>
      </w:pPr>
      <w:ins w:id="851" w:author="R1-2310692" w:date="2023-10-30T22:00:00Z">
        <w:r>
          <w:rPr>
            <w:lang w:eastAsia="en-GB"/>
          </w:rPr>
          <w:t xml:space="preserve">        subframeOffset </w:t>
        </w:r>
      </w:ins>
      <w:ins w:id="852" w:author="R1-2310692" w:date="2023-10-30T22:02:00Z">
        <w:r>
          <w:rPr>
            <w:lang w:eastAsia="en-GB"/>
          </w:rPr>
          <w:t xml:space="preserve">         </w:t>
        </w:r>
      </w:ins>
      <w:ins w:id="853" w:author="R1-2310692" w:date="2023-10-30T22:00:00Z">
        <w:r>
          <w:rPr>
            <w:lang w:eastAsia="en-GB"/>
          </w:rPr>
          <w:t>INTEGER (0..1966079),</w:t>
        </w:r>
      </w:ins>
    </w:p>
    <w:p w14:paraId="6F40CDC5" w14:textId="1A3DE99B" w:rsidR="003C2886" w:rsidRDefault="003C2886" w:rsidP="003C2886">
      <w:pPr>
        <w:pStyle w:val="PL"/>
        <w:shd w:val="clear" w:color="auto" w:fill="E6E6E6"/>
        <w:overflowPunct w:val="0"/>
        <w:autoSpaceDE w:val="0"/>
        <w:autoSpaceDN w:val="0"/>
        <w:adjustRightInd w:val="0"/>
        <w:textAlignment w:val="baseline"/>
        <w:rPr>
          <w:ins w:id="854" w:author="R1-2310692" w:date="2023-10-30T22:00:00Z"/>
          <w:lang w:eastAsia="en-GB"/>
        </w:rPr>
      </w:pPr>
      <w:ins w:id="855" w:author="R1-2310692" w:date="2023-10-30T22:00:00Z">
        <w:r>
          <w:rPr>
            <w:lang w:eastAsia="en-GB"/>
          </w:rPr>
          <w:t xml:space="preserve">        sl-OffsetDFN  </w:t>
        </w:r>
      </w:ins>
      <w:ins w:id="856" w:author="R1-2310692" w:date="2023-10-30T22:02:00Z">
        <w:r>
          <w:rPr>
            <w:lang w:eastAsia="en-GB"/>
          </w:rPr>
          <w:t xml:space="preserve">          </w:t>
        </w:r>
      </w:ins>
      <w:ins w:id="857" w:author="R1-2310692" w:date="2023-10-30T22:00:00Z">
        <w:r>
          <w:rPr>
            <w:lang w:eastAsia="en-GB"/>
          </w:rPr>
          <w:t>INTEGER (0..1000)</w:t>
        </w:r>
      </w:ins>
    </w:p>
    <w:p w14:paraId="2422ED50" w14:textId="0A3AC46D" w:rsidR="003C2886" w:rsidRDefault="003C2886" w:rsidP="003C2886">
      <w:pPr>
        <w:pStyle w:val="PL"/>
        <w:shd w:val="clear" w:color="auto" w:fill="E6E6E6"/>
        <w:overflowPunct w:val="0"/>
        <w:autoSpaceDE w:val="0"/>
        <w:autoSpaceDN w:val="0"/>
        <w:adjustRightInd w:val="0"/>
        <w:textAlignment w:val="baseline"/>
        <w:rPr>
          <w:ins w:id="858" w:author="R1-2310692" w:date="2023-10-30T22:00:00Z"/>
          <w:lang w:eastAsia="en-GB"/>
        </w:rPr>
      </w:pPr>
      <w:ins w:id="859" w:author="R1-2310692" w:date="2023-10-30T22:02:00Z">
        <w:r>
          <w:rPr>
            <w:lang w:eastAsia="en-GB"/>
          </w:rPr>
          <w:t xml:space="preserve">    </w:t>
        </w:r>
      </w:ins>
      <w:ins w:id="860" w:author="R1-2310692" w:date="2023-10-30T22:00:00Z">
        <w:r>
          <w:rPr>
            <w:lang w:eastAsia="en-GB"/>
          </w:rPr>
          <w:t>},</w:t>
        </w:r>
      </w:ins>
    </w:p>
    <w:p w14:paraId="6AF6DB85" w14:textId="493706B0" w:rsidR="003C2886" w:rsidRDefault="003C2886" w:rsidP="003C2886">
      <w:pPr>
        <w:pStyle w:val="PL"/>
        <w:shd w:val="clear" w:color="auto" w:fill="E6E6E6"/>
        <w:overflowPunct w:val="0"/>
        <w:autoSpaceDE w:val="0"/>
        <w:autoSpaceDN w:val="0"/>
        <w:adjustRightInd w:val="0"/>
        <w:textAlignment w:val="baseline"/>
        <w:rPr>
          <w:ins w:id="861" w:author="R1-2310692" w:date="2023-10-30T22:00:00Z"/>
          <w:lang w:eastAsia="en-GB"/>
        </w:rPr>
      </w:pPr>
      <w:ins w:id="862" w:author="R1-2310692" w:date="2023-10-30T22:02:00Z">
        <w:r>
          <w:rPr>
            <w:lang w:eastAsia="en-GB"/>
          </w:rPr>
          <w:t xml:space="preserve">    </w:t>
        </w:r>
      </w:ins>
      <w:ins w:id="863" w:author="R1-2310692" w:date="2023-10-30T22:00:00Z">
        <w:r>
          <w:rPr>
            <w:lang w:eastAsia="en-GB"/>
          </w:rPr>
          <w:t>rtd-Quality</w:t>
        </w:r>
      </w:ins>
      <w:ins w:id="864" w:author="R1-2310692" w:date="2023-10-30T22:03:00Z">
        <w:r>
          <w:rPr>
            <w:lang w:eastAsia="en-GB"/>
          </w:rPr>
          <w:t xml:space="preserve">                 </w:t>
        </w:r>
      </w:ins>
      <w:ins w:id="865" w:author="R1-2310692" w:date="2023-10-30T22:00:00Z">
        <w:r>
          <w:rPr>
            <w:lang w:eastAsia="en-GB"/>
          </w:rPr>
          <w:t>SL-TimingQuality</w:t>
        </w:r>
      </w:ins>
    </w:p>
    <w:p w14:paraId="64F1FF92" w14:textId="77777777" w:rsidR="003C2886" w:rsidRDefault="003C2886" w:rsidP="003C2886">
      <w:pPr>
        <w:pStyle w:val="PL"/>
        <w:shd w:val="clear" w:color="auto" w:fill="E6E6E6"/>
        <w:overflowPunct w:val="0"/>
        <w:autoSpaceDE w:val="0"/>
        <w:autoSpaceDN w:val="0"/>
        <w:adjustRightInd w:val="0"/>
        <w:textAlignment w:val="baseline"/>
        <w:rPr>
          <w:ins w:id="866" w:author="R1-2310692" w:date="2023-10-30T22:03:00Z"/>
          <w:lang w:eastAsia="en-GB"/>
        </w:rPr>
      </w:pPr>
      <w:ins w:id="867" w:author="R1-2310692" w:date="2023-10-30T22:00:00Z">
        <w:r>
          <w:rPr>
            <w:lang w:eastAsia="en-GB"/>
          </w:rPr>
          <w:t>}</w:t>
        </w:r>
      </w:ins>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ins w:id="868" w:author="R1-2310692" w:date="2023-10-30T21:57:00Z"/>
          <w:snapToGrid w:val="0"/>
        </w:rPr>
      </w:pPr>
      <w:ins w:id="869" w:author="R1-2310692" w:date="2023-10-30T21:57:00Z">
        <w:r w:rsidRPr="0068228D">
          <w:rPr>
            <w:noProof/>
            <w:color w:val="808080"/>
            <w:lang w:eastAsia="en-GB"/>
          </w:rPr>
          <w:t>-- TAG-</w:t>
        </w:r>
        <w:r>
          <w:rPr>
            <w:noProof/>
            <w:color w:val="808080"/>
            <w:lang w:eastAsia="en-GB"/>
          </w:rPr>
          <w:t>SL-</w:t>
        </w:r>
      </w:ins>
      <w:ins w:id="870" w:author="R1-2310692" w:date="2023-10-30T22:00:00Z">
        <w:r>
          <w:rPr>
            <w:noProof/>
            <w:color w:val="808080"/>
            <w:lang w:eastAsia="en-GB"/>
          </w:rPr>
          <w:t>RTD-INFO</w:t>
        </w:r>
      </w:ins>
      <w:ins w:id="871" w:author="R1-2310692" w:date="2023-10-30T21:57:00Z">
        <w:r w:rsidRPr="0068228D">
          <w:rPr>
            <w:noProof/>
            <w:color w:val="808080"/>
            <w:lang w:eastAsia="en-GB"/>
          </w:rPr>
          <w:t>-ST</w:t>
        </w:r>
        <w:r>
          <w:rPr>
            <w:noProof/>
            <w:color w:val="808080"/>
            <w:lang w:eastAsia="en-GB"/>
          </w:rPr>
          <w:t>OP</w:t>
        </w:r>
      </w:ins>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ins w:id="872" w:author="R1-2310692" w:date="2023-10-30T21:57:00Z"/>
          <w:noProof/>
          <w:color w:val="808080"/>
          <w:lang w:eastAsia="en-GB"/>
        </w:rPr>
      </w:pPr>
      <w:ins w:id="873" w:author="R1-2310692" w:date="2023-10-30T21:57:00Z">
        <w:r w:rsidRPr="00380A51">
          <w:rPr>
            <w:noProof/>
            <w:color w:val="808080"/>
            <w:lang w:eastAsia="en-GB"/>
          </w:rPr>
          <w:t>-- ASN1STOP</w:t>
        </w:r>
      </w:ins>
    </w:p>
    <w:p w14:paraId="32662633" w14:textId="77777777" w:rsidR="003C2886" w:rsidRDefault="003C2886" w:rsidP="003C2886">
      <w:pPr>
        <w:rPr>
          <w:ins w:id="874" w:author="R1-2310692" w:date="2023-10-30T21:57: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rPr>
          <w:ins w:id="875" w:author="R1-2310692" w:date="2023-10-30T21:57:00Z"/>
        </w:trPr>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ins w:id="876" w:author="R1-2310692" w:date="2023-10-30T21:57:00Z"/>
                <w:szCs w:val="22"/>
                <w:lang w:eastAsia="sv-SE"/>
              </w:rPr>
            </w:pPr>
            <w:ins w:id="877" w:author="R1-2310692" w:date="2023-10-30T22:03:00Z">
              <w:r w:rsidRPr="003C2886">
                <w:rPr>
                  <w:i/>
                  <w:szCs w:val="22"/>
                  <w:lang w:eastAsia="sv-SE"/>
                </w:rPr>
                <w:t>SL-RTD-Info</w:t>
              </w:r>
            </w:ins>
            <w:ins w:id="878" w:author="R1-2310692" w:date="2023-10-30T21:57:00Z">
              <w:r w:rsidRPr="007015F7">
                <w:rPr>
                  <w:i/>
                  <w:szCs w:val="22"/>
                  <w:lang w:eastAsia="sv-SE"/>
                </w:rPr>
                <w:t xml:space="preserve"> </w:t>
              </w:r>
              <w:r w:rsidRPr="006532A9">
                <w:rPr>
                  <w:iCs/>
                  <w:szCs w:val="22"/>
                  <w:lang w:eastAsia="sv-SE"/>
                </w:rPr>
                <w:t>field descriptions</w:t>
              </w:r>
            </w:ins>
          </w:p>
        </w:tc>
      </w:tr>
      <w:tr w:rsidR="00427406" w:rsidRPr="00FA0D37" w14:paraId="53424415" w14:textId="77777777" w:rsidTr="000E7C5C">
        <w:trPr>
          <w:ins w:id="879"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ins w:id="880" w:author="R1-2312697" w:date="2023-11-20T08:47:00Z"/>
                <w:b/>
                <w:bCs/>
                <w:i/>
                <w:iCs/>
                <w:snapToGrid w:val="0"/>
              </w:rPr>
            </w:pPr>
            <w:ins w:id="881" w:author="R1-2312697" w:date="2023-11-20T08:47:00Z">
              <w:r w:rsidRPr="00427406">
                <w:rPr>
                  <w:b/>
                  <w:bCs/>
                  <w:i/>
                  <w:iCs/>
                  <w:snapToGrid w:val="0"/>
                </w:rPr>
                <w:t xml:space="preserve">nrCell-Identify </w:t>
              </w:r>
            </w:ins>
          </w:p>
          <w:p w14:paraId="59BD6E6D" w14:textId="19052519" w:rsidR="00427406" w:rsidRPr="00B15D13" w:rsidRDefault="00427406" w:rsidP="00427406">
            <w:pPr>
              <w:pStyle w:val="TAL"/>
              <w:rPr>
                <w:ins w:id="882" w:author="R1-2312697" w:date="2023-11-20T08:46:00Z"/>
                <w:b/>
                <w:bCs/>
                <w:i/>
                <w:iCs/>
                <w:snapToGrid w:val="0"/>
              </w:rPr>
            </w:pPr>
            <w:ins w:id="883" w:author="R1-2312697" w:date="2023-11-20T08:46:00Z">
              <w:r w:rsidRPr="00483980">
                <w:rPr>
                  <w:snapToGrid w:val="0"/>
                </w:rPr>
                <w:t xml:space="preserve">This field </w:t>
              </w:r>
            </w:ins>
            <w:ins w:id="884" w:author="R1-2312697" w:date="2023-11-20T08:47:00Z">
              <w:r>
                <w:rPr>
                  <w:snapToGrid w:val="0"/>
                </w:rPr>
                <w:t xml:space="preserve">provides NR cell identity information. </w:t>
              </w:r>
            </w:ins>
            <w:ins w:id="885" w:author="R1-2312697" w:date="2023-11-20T08:48:00Z">
              <w:r>
                <w:rPr>
                  <w:snapToGrid w:val="0"/>
                </w:rPr>
                <w:t xml:space="preserve">The field is present only if </w:t>
              </w:r>
              <w:r w:rsidRPr="00427406">
                <w:rPr>
                  <w:snapToGrid w:val="0"/>
                </w:rPr>
                <w:t>the synchronization source of an anchor UE is gNB/eNB</w:t>
              </w:r>
              <w:r>
                <w:rPr>
                  <w:snapToGrid w:val="0"/>
                </w:rPr>
                <w:t>.</w:t>
              </w:r>
            </w:ins>
          </w:p>
        </w:tc>
      </w:tr>
      <w:tr w:rsidR="00427406" w:rsidRPr="00FA0D37" w14:paraId="1CCF5F64" w14:textId="77777777" w:rsidTr="000E7C5C">
        <w:trPr>
          <w:ins w:id="886"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ins w:id="887" w:author="R1-2310692" w:date="2023-10-30T22:08:00Z"/>
                <w:b/>
                <w:bCs/>
                <w:i/>
                <w:iCs/>
                <w:snapToGrid w:val="0"/>
              </w:rPr>
            </w:pPr>
            <w:ins w:id="888" w:author="R1-2310692" w:date="2023-10-30T22:08:00Z">
              <w:r w:rsidRPr="00B15D13">
                <w:rPr>
                  <w:b/>
                  <w:bCs/>
                  <w:i/>
                  <w:iCs/>
                  <w:snapToGrid w:val="0"/>
                </w:rPr>
                <w:t>referenceRTD-Info</w:t>
              </w:r>
            </w:ins>
          </w:p>
          <w:p w14:paraId="2F1674C6" w14:textId="77777777" w:rsidR="00427406" w:rsidRPr="00B15D13" w:rsidRDefault="00427406" w:rsidP="00427406">
            <w:pPr>
              <w:pStyle w:val="TAL"/>
              <w:keepNext w:val="0"/>
              <w:keepLines w:val="0"/>
              <w:widowControl w:val="0"/>
              <w:rPr>
                <w:ins w:id="889" w:author="R1-2310692" w:date="2023-10-30T22:08:00Z"/>
                <w:snapToGrid w:val="0"/>
              </w:rPr>
            </w:pPr>
            <w:ins w:id="890" w:author="R1-2310692" w:date="2023-10-30T22:08:00Z">
              <w:r w:rsidRPr="00B15D13">
                <w:rPr>
                  <w:snapToGrid w:val="0"/>
                </w:rPr>
                <w:t>This field defines the reference RTD and comprises the following sub-fields:</w:t>
              </w:r>
            </w:ins>
          </w:p>
          <w:p w14:paraId="0B8A93BE" w14:textId="77777777" w:rsidR="00427406" w:rsidRPr="00B15D13" w:rsidRDefault="00427406" w:rsidP="00427406">
            <w:pPr>
              <w:pStyle w:val="B1"/>
              <w:spacing w:after="0"/>
              <w:ind w:left="576" w:hanging="288"/>
              <w:rPr>
                <w:ins w:id="891" w:author="R1-2310692" w:date="2023-10-30T22:08:00Z"/>
                <w:rFonts w:ascii="Arial" w:hAnsi="Arial"/>
                <w:snapToGrid w:val="0"/>
                <w:sz w:val="18"/>
                <w:lang w:eastAsia="ja-JP"/>
              </w:rPr>
            </w:pPr>
            <w:ins w:id="892" w:author="R1-2310692" w:date="2023-10-30T22:08:00Z">
              <w:r w:rsidRPr="00B15D13">
                <w:rPr>
                  <w:rFonts w:ascii="Arial" w:hAnsi="Arial"/>
                  <w:noProof/>
                  <w:sz w:val="18"/>
                </w:rPr>
                <w:t>-</w:t>
              </w:r>
              <w:r w:rsidRPr="00B15D13">
                <w:rPr>
                  <w:rFonts w:ascii="Arial" w:hAnsi="Arial"/>
                  <w:snapToGrid w:val="0"/>
                  <w:sz w:val="18"/>
                </w:rPr>
                <w:tab/>
              </w:r>
            </w:ins>
            <w:ins w:id="893" w:author="R1-2310692" w:date="2023-10-30T22:09:00Z">
              <w:r w:rsidRPr="00483980">
                <w:rPr>
                  <w:rFonts w:ascii="Arial" w:hAnsi="Arial"/>
                  <w:b/>
                  <w:bCs/>
                  <w:i/>
                  <w:iCs/>
                  <w:snapToGrid w:val="0"/>
                  <w:sz w:val="18"/>
                </w:rPr>
                <w:t>syncSourceType</w:t>
              </w:r>
            </w:ins>
            <w:ins w:id="894" w:author="R1-2310692" w:date="2023-10-30T22:08:00Z">
              <w:r w:rsidRPr="00B15D13">
                <w:rPr>
                  <w:rFonts w:ascii="Arial" w:hAnsi="Arial"/>
                  <w:snapToGrid w:val="0"/>
                  <w:sz w:val="18"/>
                </w:rPr>
                <w:t xml:space="preserve">: This field </w:t>
              </w:r>
            </w:ins>
            <w:ins w:id="895" w:author="R1-2310692" w:date="2023-10-30T22:10:00Z">
              <w:r>
                <w:rPr>
                  <w:rFonts w:ascii="Arial" w:hAnsi="Arial"/>
                  <w:snapToGrid w:val="0"/>
                  <w:sz w:val="18"/>
                </w:rPr>
                <w:t>specifies t</w:t>
              </w:r>
              <w:r w:rsidRPr="00483980">
                <w:rPr>
                  <w:rFonts w:ascii="Arial" w:hAnsi="Arial"/>
                  <w:snapToGrid w:val="0"/>
                  <w:sz w:val="18"/>
                </w:rPr>
                <w:t>he synchronization source type</w:t>
              </w:r>
            </w:ins>
            <w:ins w:id="896" w:author="R1-2310692" w:date="2023-10-30T22:08:00Z">
              <w:r w:rsidRPr="00B15D13">
                <w:rPr>
                  <w:rFonts w:ascii="Arial" w:hAnsi="Arial"/>
                  <w:snapToGrid w:val="0"/>
                  <w:sz w:val="18"/>
                </w:rPr>
                <w:t>.</w:t>
              </w:r>
            </w:ins>
          </w:p>
          <w:p w14:paraId="295AD5F8" w14:textId="5E52A242" w:rsidR="00427406" w:rsidRPr="00483980" w:rsidRDefault="00427406">
            <w:pPr>
              <w:pStyle w:val="B1"/>
              <w:spacing w:after="0"/>
              <w:ind w:left="576" w:hanging="288"/>
              <w:rPr>
                <w:ins w:id="897" w:author="R1-2312697" w:date="2023-11-20T08:46:00Z"/>
                <w:b/>
                <w:bCs/>
                <w:i/>
                <w:iCs/>
                <w:snapToGrid w:val="0"/>
              </w:rPr>
              <w:pPrChange w:id="898" w:author="R1-2312697" w:date="2023-11-20T09:21:00Z">
                <w:pPr>
                  <w:pStyle w:val="TAL"/>
                </w:pPr>
              </w:pPrChange>
            </w:pPr>
            <w:ins w:id="899" w:author="R1-2310692" w:date="2023-10-30T22:08:00Z">
              <w:r w:rsidRPr="00B15D13">
                <w:rPr>
                  <w:rFonts w:ascii="Arial" w:hAnsi="Arial"/>
                  <w:noProof/>
                  <w:sz w:val="18"/>
                </w:rPr>
                <w:t>-</w:t>
              </w:r>
              <w:r w:rsidRPr="00B15D13">
                <w:rPr>
                  <w:rFonts w:ascii="Arial" w:hAnsi="Arial"/>
                  <w:snapToGrid w:val="0"/>
                  <w:sz w:val="18"/>
                </w:rPr>
                <w:tab/>
              </w:r>
            </w:ins>
            <w:ins w:id="900" w:author="RAN2#124" w:date="2023-11-17T08:05:00Z">
              <w:r w:rsidRPr="00C10C6A">
                <w:rPr>
                  <w:rFonts w:ascii="Arial" w:hAnsi="Arial"/>
                  <w:b/>
                  <w:bCs/>
                  <w:i/>
                  <w:iCs/>
                  <w:snapToGrid w:val="0"/>
                  <w:sz w:val="18"/>
                </w:rPr>
                <w:t>applicationLayerID</w:t>
              </w:r>
            </w:ins>
            <w:ins w:id="901" w:author="R1-2310692" w:date="2023-10-30T22:10:00Z">
              <w:del w:id="902" w:author="RAN2#124" w:date="2023-11-17T08:05:00Z">
                <w:r w:rsidRPr="00483980" w:rsidDel="00C10C6A">
                  <w:rPr>
                    <w:rFonts w:ascii="Arial" w:hAnsi="Arial"/>
                    <w:b/>
                    <w:bCs/>
                    <w:i/>
                    <w:iCs/>
                    <w:snapToGrid w:val="0"/>
                    <w:sz w:val="18"/>
                  </w:rPr>
                  <w:delText>layer2ID</w:delText>
                </w:r>
              </w:del>
            </w:ins>
            <w:ins w:id="903" w:author="R1-2310692" w:date="2023-10-30T22:08:00Z">
              <w:r w:rsidRPr="00B15D13">
                <w:rPr>
                  <w:rFonts w:ascii="Arial" w:hAnsi="Arial"/>
                  <w:snapToGrid w:val="0"/>
                  <w:sz w:val="18"/>
                </w:rPr>
                <w:t xml:space="preserve">: This field </w:t>
              </w:r>
              <w:del w:id="904" w:author="RAN2#124" w:date="2023-11-17T08:06:00Z">
                <w:r w:rsidRPr="00B15D13" w:rsidDel="00C10C6A">
                  <w:rPr>
                    <w:rFonts w:ascii="Arial" w:hAnsi="Arial"/>
                    <w:snapToGrid w:val="0"/>
                    <w:sz w:val="18"/>
                  </w:rPr>
                  <w:delText>specifies</w:delText>
                </w:r>
              </w:del>
            </w:ins>
            <w:ins w:id="905" w:author="RAN2#124" w:date="2023-11-17T08:06:00Z">
              <w:r>
                <w:rPr>
                  <w:rFonts w:ascii="Arial" w:hAnsi="Arial"/>
                  <w:snapToGrid w:val="0"/>
                  <w:sz w:val="18"/>
                </w:rPr>
                <w:t>provides</w:t>
              </w:r>
            </w:ins>
            <w:ins w:id="906" w:author="R1-2310692" w:date="2023-10-30T22:08:00Z">
              <w:r w:rsidRPr="00B15D13">
                <w:rPr>
                  <w:rFonts w:ascii="Arial" w:hAnsi="Arial"/>
                  <w:snapToGrid w:val="0"/>
                  <w:sz w:val="18"/>
                </w:rPr>
                <w:t xml:space="preserve"> the </w:t>
              </w:r>
            </w:ins>
            <w:ins w:id="907" w:author="RAN2#124" w:date="2023-11-17T08:06:00Z">
              <w:r w:rsidRPr="00C10C6A">
                <w:rPr>
                  <w:rFonts w:ascii="Arial" w:hAnsi="Arial"/>
                  <w:snapToGrid w:val="0"/>
                  <w:sz w:val="18"/>
                </w:rPr>
                <w:t xml:space="preserve">application layer ID </w:t>
              </w:r>
            </w:ins>
            <w:ins w:id="908" w:author="R1-2310692" w:date="2023-10-30T22:11:00Z">
              <w:del w:id="909" w:author="RAN2#124" w:date="2023-11-17T08:06:00Z">
                <w:r w:rsidDel="00C10C6A">
                  <w:rPr>
                    <w:rFonts w:ascii="Arial" w:hAnsi="Arial"/>
                    <w:snapToGrid w:val="0"/>
                    <w:sz w:val="18"/>
                  </w:rPr>
                  <w:delText>UE ID</w:delText>
                </w:r>
              </w:del>
            </w:ins>
            <w:ins w:id="910" w:author="R1-2310692" w:date="2023-10-30T22:08:00Z">
              <w:del w:id="911" w:author="RAN2#124" w:date="2023-11-17T08:06:00Z">
                <w:r w:rsidRPr="00B15D13" w:rsidDel="00C10C6A">
                  <w:rPr>
                    <w:rFonts w:ascii="Arial" w:hAnsi="Arial"/>
                    <w:snapToGrid w:val="0"/>
                    <w:sz w:val="18"/>
                  </w:rPr>
                  <w:delText xml:space="preserve"> </w:delText>
                </w:r>
              </w:del>
            </w:ins>
            <w:ins w:id="912" w:author="R1-2310692" w:date="2023-10-30T22:11:00Z">
              <w:r>
                <w:rPr>
                  <w:rFonts w:ascii="Arial" w:hAnsi="Arial"/>
                  <w:snapToGrid w:val="0"/>
                  <w:sz w:val="18"/>
                </w:rPr>
                <w:t>of</w:t>
              </w:r>
            </w:ins>
            <w:ins w:id="913" w:author="R1-2310692" w:date="2023-10-30T22:08:00Z">
              <w:r w:rsidRPr="00B15D13">
                <w:rPr>
                  <w:rFonts w:ascii="Arial" w:hAnsi="Arial"/>
                  <w:snapToGrid w:val="0"/>
                  <w:sz w:val="18"/>
                </w:rPr>
                <w:t xml:space="preserve"> the reference </w:t>
              </w:r>
            </w:ins>
            <w:ins w:id="914" w:author="R1-2310692" w:date="2023-10-30T22:11:00Z">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ins>
            <w:ins w:id="915" w:author="R1-2310692" w:date="2023-10-30T22:08:00Z">
              <w:r w:rsidRPr="00B15D13">
                <w:rPr>
                  <w:rFonts w:ascii="Arial" w:hAnsi="Arial"/>
                  <w:snapToGrid w:val="0"/>
                  <w:sz w:val="18"/>
                </w:rPr>
                <w:t>.</w:t>
              </w:r>
            </w:ins>
          </w:p>
        </w:tc>
      </w:tr>
      <w:tr w:rsidR="00483980" w:rsidRPr="00FA0D37" w14:paraId="4616096E" w14:textId="77777777" w:rsidTr="000E7C5C">
        <w:trPr>
          <w:ins w:id="916" w:author="R1-2310692" w:date="2023-10-30T22:14:00Z"/>
        </w:trPr>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ins w:id="917" w:author="R1-2310692" w:date="2023-10-30T22:14:00Z"/>
                <w:b/>
                <w:bCs/>
                <w:i/>
                <w:iCs/>
                <w:snapToGrid w:val="0"/>
              </w:rPr>
            </w:pPr>
            <w:ins w:id="918" w:author="R1-2310692" w:date="2023-10-30T22:14:00Z">
              <w:r w:rsidRPr="00483980">
                <w:rPr>
                  <w:b/>
                  <w:bCs/>
                  <w:i/>
                  <w:iCs/>
                  <w:snapToGrid w:val="0"/>
                </w:rPr>
                <w:t>rtdBetweenAnchorUEs</w:t>
              </w:r>
            </w:ins>
          </w:p>
          <w:p w14:paraId="77384E05" w14:textId="76ACE36A" w:rsidR="00483980" w:rsidRPr="00B15D13" w:rsidRDefault="00483980" w:rsidP="00483980">
            <w:pPr>
              <w:pStyle w:val="TAL"/>
              <w:rPr>
                <w:ins w:id="919" w:author="R1-2310692" w:date="2023-10-30T22:14:00Z"/>
                <w:b/>
                <w:bCs/>
                <w:i/>
                <w:iCs/>
                <w:snapToGrid w:val="0"/>
              </w:rPr>
            </w:pPr>
            <w:ins w:id="920" w:author="R1-2310692" w:date="2023-10-30T22:14:00Z">
              <w:r w:rsidRPr="00483980">
                <w:rPr>
                  <w:snapToGrid w:val="0"/>
                </w:rPr>
                <w:t xml:space="preserve">This field specifies </w:t>
              </w:r>
            </w:ins>
            <w:ins w:id="921" w:author="R1-2310692" w:date="2023-10-30T22:15:00Z">
              <w:r w:rsidR="007E0857">
                <w:rPr>
                  <w:snapToGrid w:val="0"/>
                </w:rPr>
                <w:t>the</w:t>
              </w:r>
              <w:r w:rsidR="007E0857" w:rsidRPr="007E0857">
                <w:rPr>
                  <w:snapToGrid w:val="0"/>
                </w:rPr>
                <w:t xml:space="preserve"> RTD between anchor UEs:</w:t>
              </w:r>
            </w:ins>
          </w:p>
        </w:tc>
      </w:tr>
      <w:tr w:rsidR="00483980" w:rsidRPr="00FA0D37" w14:paraId="3675DD46" w14:textId="77777777" w:rsidTr="000E7C5C">
        <w:trPr>
          <w:ins w:id="922" w:author="R1-2310692" w:date="2023-10-30T22:12:00Z"/>
        </w:trPr>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ins w:id="923" w:author="R1-2310692" w:date="2023-10-30T22:13:00Z"/>
                <w:b/>
                <w:bCs/>
                <w:i/>
                <w:iCs/>
                <w:snapToGrid w:val="0"/>
              </w:rPr>
            </w:pPr>
            <w:ins w:id="924" w:author="R1-2310692" w:date="2023-10-30T22:13:00Z">
              <w:r w:rsidRPr="00483980">
                <w:rPr>
                  <w:b/>
                  <w:bCs/>
                  <w:i/>
                  <w:iCs/>
                  <w:snapToGrid w:val="0"/>
                </w:rPr>
                <w:t>rtd-Quality</w:t>
              </w:r>
            </w:ins>
          </w:p>
          <w:p w14:paraId="1D3FDFB5" w14:textId="6FA9D347" w:rsidR="00483980" w:rsidRPr="00B15D13" w:rsidRDefault="00483980" w:rsidP="00483980">
            <w:pPr>
              <w:pStyle w:val="TAL"/>
              <w:keepNext w:val="0"/>
              <w:keepLines w:val="0"/>
              <w:rPr>
                <w:ins w:id="925" w:author="R1-2310692" w:date="2023-10-30T22:12:00Z"/>
                <w:b/>
                <w:bCs/>
                <w:i/>
                <w:iCs/>
                <w:snapToGrid w:val="0"/>
              </w:rPr>
            </w:pPr>
            <w:ins w:id="926" w:author="R1-2310692" w:date="2023-10-30T22:13:00Z">
              <w:r w:rsidRPr="00483980">
                <w:rPr>
                  <w:snapToGrid w:val="0"/>
                </w:rPr>
                <w:t>This field specifies the quality of the RTD.</w:t>
              </w:r>
            </w:ins>
          </w:p>
        </w:tc>
      </w:tr>
    </w:tbl>
    <w:p w14:paraId="35F0D906" w14:textId="77777777" w:rsidR="003C2886" w:rsidRDefault="003C2886" w:rsidP="002156A7">
      <w:pPr>
        <w:rPr>
          <w:ins w:id="927" w:author="R1-2312697" w:date="2023-11-20T09:38:00Z"/>
          <w:lang w:eastAsia="ja-JP"/>
        </w:rPr>
      </w:pPr>
    </w:p>
    <w:p w14:paraId="29657EEE" w14:textId="77777777" w:rsidR="005714B3" w:rsidRDefault="005714B3" w:rsidP="005714B3">
      <w:pPr>
        <w:rPr>
          <w:ins w:id="928" w:author="R1-2312697" w:date="2023-11-20T09:38:00Z"/>
          <w:lang w:eastAsia="ja-JP"/>
        </w:rPr>
      </w:pPr>
    </w:p>
    <w:p w14:paraId="35C32F8D" w14:textId="7B0913FF" w:rsidR="005714B3" w:rsidRPr="00B15D13" w:rsidRDefault="005714B3" w:rsidP="005714B3">
      <w:pPr>
        <w:pStyle w:val="Heading4"/>
        <w:rPr>
          <w:ins w:id="929" w:author="R1-2312697" w:date="2023-11-20T09:38:00Z"/>
        </w:rPr>
      </w:pPr>
      <w:ins w:id="930" w:author="R1-2312697" w:date="2023-11-20T09:38:00Z">
        <w:r w:rsidRPr="00B15D13">
          <w:t>–</w:t>
        </w:r>
        <w:r w:rsidRPr="00B15D13">
          <w:tab/>
        </w:r>
        <w:r w:rsidRPr="007015F7">
          <w:rPr>
            <w:i/>
          </w:rPr>
          <w:t>SL-Tim</w:t>
        </w:r>
        <w:r>
          <w:rPr>
            <w:i/>
          </w:rPr>
          <w:t>eStamp</w:t>
        </w:r>
      </w:ins>
    </w:p>
    <w:p w14:paraId="1C040BD1" w14:textId="44D95CC1" w:rsidR="005714B3" w:rsidRPr="00B15D13" w:rsidRDefault="005714B3" w:rsidP="005714B3">
      <w:pPr>
        <w:rPr>
          <w:ins w:id="931" w:author="R1-2312697" w:date="2023-11-20T09:38:00Z"/>
          <w:noProof/>
        </w:rPr>
      </w:pPr>
      <w:ins w:id="932" w:author="R1-2312697" w:date="2023-11-20T09:39:00Z">
        <w:r w:rsidRPr="005714B3">
          <w:t xml:space="preserve">The IE </w:t>
        </w:r>
        <w:r w:rsidRPr="005714B3">
          <w:rPr>
            <w:i/>
            <w:iCs/>
          </w:rPr>
          <w:t>SL-TimeStamp</w:t>
        </w:r>
        <w:r w:rsidRPr="005714B3">
          <w:t xml:space="preserve"> defines the UE measurement associated time stamp.</w:t>
        </w:r>
      </w:ins>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ins w:id="933" w:author="R1-2312697" w:date="2023-11-20T09:38:00Z"/>
          <w:noProof/>
          <w:color w:val="808080"/>
          <w:lang w:eastAsia="en-GB"/>
        </w:rPr>
      </w:pPr>
      <w:ins w:id="934" w:author="R1-2312697" w:date="2023-11-20T09:38:00Z">
        <w:r w:rsidRPr="00380A51">
          <w:rPr>
            <w:noProof/>
            <w:color w:val="808080"/>
            <w:lang w:eastAsia="en-GB"/>
          </w:rPr>
          <w:t>-- ASN1START</w:t>
        </w:r>
      </w:ins>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ins w:id="935" w:author="R1-2312697" w:date="2023-11-20T09:38:00Z"/>
          <w:noProof/>
          <w:color w:val="808080"/>
          <w:lang w:eastAsia="en-GB"/>
        </w:rPr>
      </w:pPr>
      <w:ins w:id="936" w:author="R1-2312697" w:date="2023-11-20T09:38:00Z">
        <w:r w:rsidRPr="0068228D">
          <w:rPr>
            <w:noProof/>
            <w:color w:val="808080"/>
            <w:lang w:eastAsia="en-GB"/>
          </w:rPr>
          <w:t>-- TAG-</w:t>
        </w:r>
        <w:r>
          <w:rPr>
            <w:noProof/>
            <w:color w:val="808080"/>
            <w:lang w:eastAsia="en-GB"/>
          </w:rPr>
          <w:t>SL-TIM</w:t>
        </w:r>
      </w:ins>
      <w:ins w:id="937" w:author="R1-2312697" w:date="2023-11-20T09:39:00Z">
        <w:r>
          <w:rPr>
            <w:noProof/>
            <w:color w:val="808080"/>
            <w:lang w:eastAsia="en-GB"/>
          </w:rPr>
          <w:t>ESTAMP</w:t>
        </w:r>
      </w:ins>
      <w:ins w:id="938" w:author="R1-2312697" w:date="2023-11-20T09:38:00Z">
        <w:r w:rsidRPr="0068228D">
          <w:rPr>
            <w:noProof/>
            <w:color w:val="808080"/>
            <w:lang w:eastAsia="en-GB"/>
          </w:rPr>
          <w:t>-START</w:t>
        </w:r>
      </w:ins>
    </w:p>
    <w:p w14:paraId="017C9BD5" w14:textId="77777777" w:rsidR="005714B3" w:rsidRPr="00B15D13" w:rsidRDefault="005714B3" w:rsidP="005714B3">
      <w:pPr>
        <w:pStyle w:val="PL"/>
        <w:shd w:val="clear" w:color="auto" w:fill="E6E6E6"/>
        <w:rPr>
          <w:ins w:id="939" w:author="R1-2312697" w:date="2023-11-20T09:38:00Z"/>
          <w:snapToGrid w:val="0"/>
        </w:rPr>
      </w:pPr>
    </w:p>
    <w:p w14:paraId="2472FCB1" w14:textId="6641D412" w:rsidR="005714B3" w:rsidRDefault="005714B3" w:rsidP="005714B3">
      <w:pPr>
        <w:pStyle w:val="PL"/>
        <w:shd w:val="clear" w:color="auto" w:fill="E6E6E6"/>
        <w:rPr>
          <w:ins w:id="940" w:author="R1-2312697" w:date="2023-11-20T09:38:00Z"/>
          <w:lang w:eastAsia="en-GB"/>
        </w:rPr>
      </w:pPr>
      <w:ins w:id="941" w:author="R1-2312697" w:date="2023-11-20T09:38:00Z">
        <w:r>
          <w:rPr>
            <w:lang w:eastAsia="en-GB"/>
          </w:rPr>
          <w:t>SL-Tim</w:t>
        </w:r>
      </w:ins>
      <w:ins w:id="942" w:author="R1-2312697" w:date="2023-11-20T09:39:00Z">
        <w:r>
          <w:rPr>
            <w:lang w:eastAsia="en-GB"/>
          </w:rPr>
          <w:t>eStamp</w:t>
        </w:r>
      </w:ins>
      <w:ins w:id="943" w:author="R1-2312697" w:date="2023-11-20T09:38:00Z">
        <w:r>
          <w:rPr>
            <w:lang w:eastAsia="en-GB"/>
          </w:rPr>
          <w:t xml:space="preserve"> ::= SEQUENCE {</w:t>
        </w:r>
      </w:ins>
    </w:p>
    <w:p w14:paraId="7315EA14" w14:textId="1CA993A2" w:rsidR="008E1DED" w:rsidRDefault="008E1DED" w:rsidP="008E1DED">
      <w:pPr>
        <w:pStyle w:val="PL"/>
        <w:shd w:val="clear" w:color="auto" w:fill="E6E6E6"/>
        <w:overflowPunct w:val="0"/>
        <w:autoSpaceDE w:val="0"/>
        <w:autoSpaceDN w:val="0"/>
        <w:adjustRightInd w:val="0"/>
        <w:textAlignment w:val="baseline"/>
        <w:rPr>
          <w:ins w:id="944" w:author="R1-2312697" w:date="2023-11-20T09:54:00Z"/>
          <w:noProof/>
          <w:lang w:eastAsia="en-GB"/>
        </w:rPr>
      </w:pPr>
      <w:ins w:id="945" w:author="R1-2312697" w:date="2023-11-20T09:54:00Z">
        <w:r>
          <w:rPr>
            <w:noProof/>
            <w:lang w:eastAsia="en-GB"/>
          </w:rPr>
          <w:t xml:space="preserve">    </w:t>
        </w:r>
      </w:ins>
      <w:ins w:id="946" w:author="R1-2312697" w:date="2023-11-20T09:55:00Z">
        <w:r>
          <w:rPr>
            <w:noProof/>
            <w:lang w:eastAsia="en-GB"/>
          </w:rPr>
          <w:t>d</w:t>
        </w:r>
      </w:ins>
      <w:ins w:id="947" w:author="R1-2312697" w:date="2023-11-20T09:54:00Z">
        <w:r>
          <w:rPr>
            <w:noProof/>
            <w:lang w:eastAsia="en-GB"/>
          </w:rPr>
          <w:t>fn-Time                    SEQUENCE {</w:t>
        </w:r>
      </w:ins>
    </w:p>
    <w:p w14:paraId="33E83D9B" w14:textId="57C05754" w:rsidR="008E1DED" w:rsidRDefault="008E1DED" w:rsidP="008E1DED">
      <w:pPr>
        <w:pStyle w:val="PL"/>
        <w:shd w:val="clear" w:color="auto" w:fill="E6E6E6"/>
        <w:overflowPunct w:val="0"/>
        <w:autoSpaceDE w:val="0"/>
        <w:autoSpaceDN w:val="0"/>
        <w:adjustRightInd w:val="0"/>
        <w:textAlignment w:val="baseline"/>
        <w:rPr>
          <w:ins w:id="948" w:author="R1-2312697" w:date="2023-11-20T09:57:00Z"/>
          <w:lang w:eastAsia="en-GB"/>
        </w:rPr>
      </w:pPr>
      <w:ins w:id="949" w:author="R1-2312697" w:date="2023-11-20T09:57:00Z">
        <w:r>
          <w:rPr>
            <w:lang w:eastAsia="en-GB"/>
          </w:rPr>
          <w:t xml:space="preserve">        syncSourceType           </w:t>
        </w:r>
      </w:ins>
      <w:ins w:id="950" w:author="R1-2312697" w:date="2023-11-20T09:58:00Z">
        <w:r>
          <w:rPr>
            <w:lang w:eastAsia="en-GB"/>
          </w:rPr>
          <w:t xml:space="preserve">   </w:t>
        </w:r>
      </w:ins>
      <w:ins w:id="951" w:author="R1-2312697" w:date="2023-11-20T09:57:00Z">
        <w:r>
          <w:rPr>
            <w:lang w:eastAsia="en-GB"/>
          </w:rPr>
          <w:t>ENUMERATED { gnss, ue}</w:t>
        </w:r>
      </w:ins>
      <w:ins w:id="952" w:author="R1-2312697" w:date="2023-11-20T10:43:00Z">
        <w:r w:rsidR="000F6AFB">
          <w:rPr>
            <w:lang w:eastAsia="en-GB"/>
          </w:rPr>
          <w:t xml:space="preserve">    OPTIONAL,</w:t>
        </w:r>
      </w:ins>
    </w:p>
    <w:p w14:paraId="6F90435D" w14:textId="11A13D9C" w:rsidR="008E1DED" w:rsidRDefault="008E1DED" w:rsidP="008E1DED">
      <w:pPr>
        <w:pStyle w:val="PL"/>
        <w:shd w:val="clear" w:color="auto" w:fill="E6E6E6"/>
        <w:overflowPunct w:val="0"/>
        <w:autoSpaceDE w:val="0"/>
        <w:autoSpaceDN w:val="0"/>
        <w:adjustRightInd w:val="0"/>
        <w:textAlignment w:val="baseline"/>
        <w:rPr>
          <w:ins w:id="953" w:author="R1-2312697" w:date="2023-11-20T09:57:00Z"/>
          <w:lang w:eastAsia="en-GB"/>
        </w:rPr>
      </w:pPr>
      <w:ins w:id="954" w:author="R1-2312697" w:date="2023-11-20T09:57:00Z">
        <w:r>
          <w:rPr>
            <w:lang w:eastAsia="en-GB"/>
          </w:rPr>
          <w:t xml:space="preserve">   </w:t>
        </w:r>
      </w:ins>
      <w:ins w:id="955" w:author="R1-2312697" w:date="2023-11-20T09:58:00Z">
        <w:r>
          <w:rPr>
            <w:lang w:eastAsia="en-GB"/>
          </w:rPr>
          <w:t xml:space="preserve">    </w:t>
        </w:r>
      </w:ins>
      <w:ins w:id="956" w:author="R1-2312697" w:date="2023-11-20T09:57:00Z">
        <w:r>
          <w:rPr>
            <w:lang w:eastAsia="en-GB"/>
          </w:rPr>
          <w:t xml:space="preserve"> </w:t>
        </w:r>
        <w:r w:rsidRPr="00C10C6A">
          <w:rPr>
            <w:lang w:eastAsia="en-GB"/>
          </w:rPr>
          <w:t>applicationLayerID</w:t>
        </w:r>
        <w:r>
          <w:rPr>
            <w:lang w:eastAsia="en-GB"/>
          </w:rPr>
          <w:t xml:space="preserve">    </w:t>
        </w:r>
      </w:ins>
      <w:ins w:id="957" w:author="R1-2312697" w:date="2023-11-20T09:58:00Z">
        <w:r>
          <w:rPr>
            <w:lang w:eastAsia="en-GB"/>
          </w:rPr>
          <w:t xml:space="preserve">      </w:t>
        </w:r>
      </w:ins>
      <w:ins w:id="958" w:author="R1-2312697" w:date="2023-11-20T09:57:00Z">
        <w:r w:rsidRPr="00C10C6A">
          <w:rPr>
            <w:lang w:eastAsia="en-GB"/>
          </w:rPr>
          <w:t>OCTET STRING</w:t>
        </w:r>
        <w:r>
          <w:rPr>
            <w:lang w:eastAsia="en-GB"/>
          </w:rPr>
          <w:t xml:space="preserve">              OPTIONAL,</w:t>
        </w:r>
      </w:ins>
    </w:p>
    <w:p w14:paraId="64BECB57" w14:textId="4AEDBAD4" w:rsidR="000F6AFB" w:rsidRPr="000F6AFB" w:rsidRDefault="000F6AFB" w:rsidP="000F6AFB">
      <w:pPr>
        <w:pStyle w:val="PL"/>
        <w:shd w:val="clear" w:color="auto" w:fill="E6E6E6"/>
        <w:overflowPunct w:val="0"/>
        <w:autoSpaceDE w:val="0"/>
        <w:autoSpaceDN w:val="0"/>
        <w:adjustRightInd w:val="0"/>
        <w:textAlignment w:val="baseline"/>
        <w:rPr>
          <w:ins w:id="959" w:author="R1-2312697" w:date="2023-11-20T10:43:00Z"/>
          <w:rPrChange w:id="960" w:author="R1-2312697" w:date="2023-11-20T10:43:00Z">
            <w:rPr>
              <w:ins w:id="961" w:author="R1-2312697" w:date="2023-11-20T10:43:00Z"/>
              <w:noProof/>
              <w:lang w:eastAsia="en-GB"/>
            </w:rPr>
          </w:rPrChange>
        </w:rPr>
      </w:pPr>
      <w:ins w:id="962" w:author="R1-2312697" w:date="2023-11-20T10:43:00Z">
        <w:r>
          <w:rPr>
            <w:noProof/>
            <w:lang w:eastAsia="en-GB"/>
          </w:rPr>
          <w:t xml:space="preserve">        dfn                         INTEGER (0..</w:t>
        </w:r>
      </w:ins>
      <w:ins w:id="963" w:author="R1-2312697" w:date="2023-11-20T10:45:00Z">
        <w:r w:rsidRPr="000F6AFB">
          <w:rPr>
            <w:noProof/>
            <w:lang w:eastAsia="en-GB"/>
          </w:rPr>
          <w:t xml:space="preserve"> </w:t>
        </w:r>
        <w:r>
          <w:rPr>
            <w:noProof/>
            <w:lang w:eastAsia="en-GB"/>
          </w:rPr>
          <w:t>1023</w:t>
        </w:r>
      </w:ins>
      <w:ins w:id="964" w:author="R1-2312697" w:date="2023-11-20T10:43:00Z">
        <w:r>
          <w:rPr>
            <w:noProof/>
            <w:lang w:eastAsia="en-GB"/>
          </w:rPr>
          <w:t>),</w:t>
        </w:r>
      </w:ins>
    </w:p>
    <w:p w14:paraId="2CAED5B2" w14:textId="2B847CE9" w:rsidR="008E1DED" w:rsidRDefault="008E1DED" w:rsidP="008E1DED">
      <w:pPr>
        <w:pStyle w:val="PL"/>
        <w:shd w:val="clear" w:color="auto" w:fill="E6E6E6"/>
        <w:overflowPunct w:val="0"/>
        <w:autoSpaceDE w:val="0"/>
        <w:autoSpaceDN w:val="0"/>
        <w:adjustRightInd w:val="0"/>
        <w:textAlignment w:val="baseline"/>
        <w:rPr>
          <w:ins w:id="965" w:author="R1-2312697" w:date="2023-11-20T09:54:00Z"/>
          <w:noProof/>
          <w:lang w:eastAsia="en-GB"/>
        </w:rPr>
      </w:pPr>
      <w:ins w:id="966" w:author="R1-2312697" w:date="2023-11-20T09:54:00Z">
        <w:r>
          <w:rPr>
            <w:noProof/>
            <w:lang w:eastAsia="en-GB"/>
          </w:rPr>
          <w:t xml:space="preserve">        nr-Slot                   </w:t>
        </w:r>
      </w:ins>
      <w:ins w:id="967" w:author="R1-2312697" w:date="2023-11-20T09:58:00Z">
        <w:r>
          <w:rPr>
            <w:noProof/>
            <w:lang w:eastAsia="en-GB"/>
          </w:rPr>
          <w:t xml:space="preserve">  </w:t>
        </w:r>
      </w:ins>
      <w:ins w:id="968" w:author="R1-2312697" w:date="2023-11-20T09:54:00Z">
        <w:r>
          <w:rPr>
            <w:noProof/>
            <w:lang w:eastAsia="en-GB"/>
          </w:rPr>
          <w:t>CHOICE {</w:t>
        </w:r>
      </w:ins>
    </w:p>
    <w:p w14:paraId="4A48D9DE" w14:textId="4594D085" w:rsidR="008E1DED" w:rsidRDefault="008E1DED" w:rsidP="008E1DED">
      <w:pPr>
        <w:pStyle w:val="PL"/>
        <w:shd w:val="clear" w:color="auto" w:fill="E6E6E6"/>
        <w:overflowPunct w:val="0"/>
        <w:autoSpaceDE w:val="0"/>
        <w:autoSpaceDN w:val="0"/>
        <w:adjustRightInd w:val="0"/>
        <w:textAlignment w:val="baseline"/>
        <w:rPr>
          <w:ins w:id="969" w:author="R1-2312697" w:date="2023-11-20T09:54:00Z"/>
          <w:noProof/>
          <w:lang w:eastAsia="en-GB"/>
        </w:rPr>
      </w:pPr>
      <w:ins w:id="970" w:author="R1-2312697" w:date="2023-11-20T09:54:00Z">
        <w:r>
          <w:rPr>
            <w:noProof/>
            <w:lang w:eastAsia="en-GB"/>
          </w:rPr>
          <w:t xml:space="preserve">            scs15                   </w:t>
        </w:r>
      </w:ins>
      <w:ins w:id="971" w:author="R1-2312697" w:date="2023-11-20T09:58:00Z">
        <w:r>
          <w:rPr>
            <w:noProof/>
            <w:lang w:eastAsia="en-GB"/>
          </w:rPr>
          <w:t xml:space="preserve">  </w:t>
        </w:r>
      </w:ins>
      <w:ins w:id="972" w:author="R1-2312697" w:date="2023-11-20T09:54:00Z">
        <w:r>
          <w:rPr>
            <w:noProof/>
            <w:lang w:eastAsia="en-GB"/>
          </w:rPr>
          <w:t xml:space="preserve">  INTEGER (0..9),</w:t>
        </w:r>
      </w:ins>
    </w:p>
    <w:p w14:paraId="67DAE912" w14:textId="0A883095" w:rsidR="008E1DED" w:rsidRDefault="008E1DED" w:rsidP="008E1DED">
      <w:pPr>
        <w:pStyle w:val="PL"/>
        <w:shd w:val="clear" w:color="auto" w:fill="E6E6E6"/>
        <w:overflowPunct w:val="0"/>
        <w:autoSpaceDE w:val="0"/>
        <w:autoSpaceDN w:val="0"/>
        <w:adjustRightInd w:val="0"/>
        <w:textAlignment w:val="baseline"/>
        <w:rPr>
          <w:ins w:id="973" w:author="R1-2312697" w:date="2023-11-20T09:54:00Z"/>
          <w:noProof/>
          <w:lang w:eastAsia="en-GB"/>
        </w:rPr>
      </w:pPr>
      <w:ins w:id="974" w:author="R1-2312697" w:date="2023-11-20T09:54:00Z">
        <w:r>
          <w:rPr>
            <w:noProof/>
            <w:lang w:eastAsia="en-GB"/>
          </w:rPr>
          <w:t xml:space="preserve">            scs30                  </w:t>
        </w:r>
      </w:ins>
      <w:ins w:id="975" w:author="R1-2312697" w:date="2023-11-20T09:58:00Z">
        <w:r>
          <w:rPr>
            <w:noProof/>
            <w:lang w:eastAsia="en-GB"/>
          </w:rPr>
          <w:t xml:space="preserve">  </w:t>
        </w:r>
      </w:ins>
      <w:ins w:id="976" w:author="R1-2312697" w:date="2023-11-20T09:54:00Z">
        <w:r>
          <w:rPr>
            <w:noProof/>
            <w:lang w:eastAsia="en-GB"/>
          </w:rPr>
          <w:t xml:space="preserve">   INTEGER (0..19),</w:t>
        </w:r>
      </w:ins>
    </w:p>
    <w:p w14:paraId="542C460F" w14:textId="5AEDA738" w:rsidR="008E1DED" w:rsidRDefault="008E1DED" w:rsidP="008E1DED">
      <w:pPr>
        <w:pStyle w:val="PL"/>
        <w:shd w:val="clear" w:color="auto" w:fill="E6E6E6"/>
        <w:overflowPunct w:val="0"/>
        <w:autoSpaceDE w:val="0"/>
        <w:autoSpaceDN w:val="0"/>
        <w:adjustRightInd w:val="0"/>
        <w:textAlignment w:val="baseline"/>
        <w:rPr>
          <w:ins w:id="977" w:author="R1-2312697" w:date="2023-11-20T09:54:00Z"/>
          <w:noProof/>
          <w:lang w:eastAsia="en-GB"/>
        </w:rPr>
      </w:pPr>
      <w:ins w:id="978" w:author="R1-2312697" w:date="2023-11-20T09:54:00Z">
        <w:r>
          <w:rPr>
            <w:noProof/>
            <w:lang w:eastAsia="en-GB"/>
          </w:rPr>
          <w:t xml:space="preserve">            scs60                 </w:t>
        </w:r>
      </w:ins>
      <w:ins w:id="979" w:author="R1-2312697" w:date="2023-11-20T09:58:00Z">
        <w:r>
          <w:rPr>
            <w:noProof/>
            <w:lang w:eastAsia="en-GB"/>
          </w:rPr>
          <w:t xml:space="preserve">  </w:t>
        </w:r>
      </w:ins>
      <w:ins w:id="980" w:author="R1-2312697" w:date="2023-11-20T09:54:00Z">
        <w:r>
          <w:rPr>
            <w:noProof/>
            <w:lang w:eastAsia="en-GB"/>
          </w:rPr>
          <w:t xml:space="preserve">    INTEGER (0..39),</w:t>
        </w:r>
      </w:ins>
    </w:p>
    <w:p w14:paraId="41888437" w14:textId="3B47FF23" w:rsidR="008E1DED" w:rsidRDefault="008E1DED" w:rsidP="008E1DED">
      <w:pPr>
        <w:pStyle w:val="PL"/>
        <w:shd w:val="clear" w:color="auto" w:fill="E6E6E6"/>
        <w:overflowPunct w:val="0"/>
        <w:autoSpaceDE w:val="0"/>
        <w:autoSpaceDN w:val="0"/>
        <w:adjustRightInd w:val="0"/>
        <w:textAlignment w:val="baseline"/>
        <w:rPr>
          <w:ins w:id="981" w:author="R1-2312697" w:date="2023-11-20T09:54:00Z"/>
          <w:noProof/>
          <w:lang w:eastAsia="en-GB"/>
        </w:rPr>
      </w:pPr>
      <w:ins w:id="982" w:author="R1-2312697" w:date="2023-11-20T09:54:00Z">
        <w:r>
          <w:rPr>
            <w:noProof/>
            <w:lang w:eastAsia="en-GB"/>
          </w:rPr>
          <w:t xml:space="preserve">            scs120                </w:t>
        </w:r>
      </w:ins>
      <w:ins w:id="983" w:author="R1-2312697" w:date="2023-11-20T09:59:00Z">
        <w:r>
          <w:rPr>
            <w:noProof/>
            <w:lang w:eastAsia="en-GB"/>
          </w:rPr>
          <w:t xml:space="preserve">  </w:t>
        </w:r>
      </w:ins>
      <w:ins w:id="984" w:author="R1-2312697" w:date="2023-11-20T09:54:00Z">
        <w:r>
          <w:rPr>
            <w:noProof/>
            <w:lang w:eastAsia="en-GB"/>
          </w:rPr>
          <w:t xml:space="preserve">    INTEGER (0..79)</w:t>
        </w:r>
      </w:ins>
    </w:p>
    <w:p w14:paraId="2D4518DC" w14:textId="26885EE8" w:rsidR="008E1DED" w:rsidRDefault="008E1DED" w:rsidP="008E1DED">
      <w:pPr>
        <w:pStyle w:val="PL"/>
        <w:shd w:val="clear" w:color="auto" w:fill="E6E6E6"/>
        <w:overflowPunct w:val="0"/>
        <w:autoSpaceDE w:val="0"/>
        <w:autoSpaceDN w:val="0"/>
        <w:adjustRightInd w:val="0"/>
        <w:textAlignment w:val="baseline"/>
        <w:rPr>
          <w:ins w:id="985" w:author="R1-2312697" w:date="2023-11-20T09:54:00Z"/>
          <w:noProof/>
          <w:lang w:eastAsia="en-GB"/>
        </w:rPr>
      </w:pPr>
      <w:ins w:id="986" w:author="R1-2312697" w:date="2023-11-20T09:54:00Z">
        <w:r>
          <w:rPr>
            <w:noProof/>
            <w:lang w:eastAsia="en-GB"/>
          </w:rPr>
          <w:t xml:space="preserve">        }</w:t>
        </w:r>
      </w:ins>
    </w:p>
    <w:p w14:paraId="36F3D145" w14:textId="153B980D" w:rsidR="008E1DED" w:rsidRDefault="008E1DED" w:rsidP="008E1DED">
      <w:pPr>
        <w:pStyle w:val="PL"/>
        <w:shd w:val="clear" w:color="auto" w:fill="E6E6E6"/>
        <w:overflowPunct w:val="0"/>
        <w:autoSpaceDE w:val="0"/>
        <w:autoSpaceDN w:val="0"/>
        <w:adjustRightInd w:val="0"/>
        <w:textAlignment w:val="baseline"/>
        <w:rPr>
          <w:ins w:id="987" w:author="R1-2312697" w:date="2023-11-20T10:00:00Z"/>
          <w:noProof/>
          <w:lang w:eastAsia="en-GB"/>
        </w:rPr>
      </w:pPr>
      <w:ins w:id="988" w:author="R1-2312697" w:date="2023-11-20T09:59:00Z">
        <w:r>
          <w:rPr>
            <w:noProof/>
            <w:lang w:eastAsia="en-GB"/>
          </w:rPr>
          <w:t xml:space="preserve">    }</w:t>
        </w:r>
      </w:ins>
      <w:ins w:id="989" w:author="R1-2312697" w:date="2023-11-20T10:00:00Z">
        <w:r>
          <w:rPr>
            <w:noProof/>
            <w:lang w:eastAsia="en-GB"/>
          </w:rPr>
          <w:t xml:space="preserve">                                                                       OPTIONAL,</w:t>
        </w:r>
      </w:ins>
    </w:p>
    <w:p w14:paraId="4F0A316B" w14:textId="2BE42B9D" w:rsidR="005714B3" w:rsidRDefault="005714B3" w:rsidP="005714B3">
      <w:pPr>
        <w:pStyle w:val="PL"/>
        <w:shd w:val="clear" w:color="auto" w:fill="E6E6E6"/>
        <w:overflowPunct w:val="0"/>
        <w:autoSpaceDE w:val="0"/>
        <w:autoSpaceDN w:val="0"/>
        <w:adjustRightInd w:val="0"/>
        <w:textAlignment w:val="baseline"/>
        <w:rPr>
          <w:ins w:id="990" w:author="R1-2312697" w:date="2023-11-20T09:42:00Z"/>
          <w:noProof/>
          <w:lang w:eastAsia="en-GB"/>
        </w:rPr>
      </w:pPr>
      <w:ins w:id="991" w:author="R1-2312697" w:date="2023-11-20T09:42:00Z">
        <w:r>
          <w:rPr>
            <w:noProof/>
            <w:lang w:eastAsia="en-GB"/>
          </w:rPr>
          <w:t xml:space="preserve">    </w:t>
        </w:r>
      </w:ins>
      <w:ins w:id="992" w:author="R1-2312697" w:date="2023-11-20T09:54:00Z">
        <w:r w:rsidR="008E1DED">
          <w:rPr>
            <w:noProof/>
            <w:lang w:eastAsia="en-GB"/>
          </w:rPr>
          <w:t>sfn-</w:t>
        </w:r>
      </w:ins>
      <w:ins w:id="993" w:author="R1-2312697" w:date="2023-11-20T09:42:00Z">
        <w:r>
          <w:rPr>
            <w:noProof/>
            <w:lang w:eastAsia="en-GB"/>
          </w:rPr>
          <w:t>Time                    SEQUENCE {</w:t>
        </w:r>
      </w:ins>
    </w:p>
    <w:p w14:paraId="5516B5A1" w14:textId="7FC3E367" w:rsidR="005714B3" w:rsidRDefault="005714B3" w:rsidP="005714B3">
      <w:pPr>
        <w:pStyle w:val="PL"/>
        <w:shd w:val="clear" w:color="auto" w:fill="E6E6E6"/>
        <w:overflowPunct w:val="0"/>
        <w:autoSpaceDE w:val="0"/>
        <w:autoSpaceDN w:val="0"/>
        <w:adjustRightInd w:val="0"/>
        <w:textAlignment w:val="baseline"/>
        <w:rPr>
          <w:ins w:id="994" w:author="R1-2312697" w:date="2023-11-20T09:42:00Z"/>
          <w:noProof/>
          <w:lang w:eastAsia="en-GB"/>
        </w:rPr>
      </w:pPr>
      <w:ins w:id="995" w:author="R1-2312697" w:date="2023-11-20T09:42:00Z">
        <w:r>
          <w:rPr>
            <w:noProof/>
            <w:lang w:eastAsia="en-GB"/>
          </w:rPr>
          <w:t xml:space="preserve">        nr-PhysCellID             </w:t>
        </w:r>
      </w:ins>
      <w:ins w:id="996" w:author="R1-2312697" w:date="2023-11-20T11:18:00Z">
        <w:r w:rsidR="0039769F">
          <w:rPr>
            <w:noProof/>
            <w:lang w:eastAsia="en-GB"/>
          </w:rPr>
          <w:t xml:space="preserve">  </w:t>
        </w:r>
      </w:ins>
      <w:ins w:id="997" w:author="R1-2312697" w:date="2023-11-20T09:42:00Z">
        <w:r>
          <w:rPr>
            <w:noProof/>
            <w:lang w:eastAsia="en-GB"/>
          </w:rPr>
          <w:t>NR-PhysCellID</w:t>
        </w:r>
      </w:ins>
      <w:ins w:id="998" w:author="[post124][419]" w:date="2023-11-30T07:40:00Z">
        <w:r w:rsidR="00231167">
          <w:rPr>
            <w:noProof/>
            <w:lang w:eastAsia="en-GB"/>
          </w:rPr>
          <w:t xml:space="preserve">        </w:t>
        </w:r>
        <w:r w:rsidR="00231167" w:rsidRPr="00231167">
          <w:rPr>
            <w:noProof/>
            <w:lang w:eastAsia="en-GB"/>
          </w:rPr>
          <w:t>OPTIONAL</w:t>
        </w:r>
      </w:ins>
      <w:ins w:id="999" w:author="R1-2312697" w:date="2023-11-20T09:42:00Z">
        <w:r>
          <w:rPr>
            <w:noProof/>
            <w:lang w:eastAsia="en-GB"/>
          </w:rPr>
          <w:t>,</w:t>
        </w:r>
      </w:ins>
    </w:p>
    <w:p w14:paraId="6342C092" w14:textId="15A6A4B0" w:rsidR="005714B3" w:rsidRDefault="005714B3" w:rsidP="005714B3">
      <w:pPr>
        <w:pStyle w:val="PL"/>
        <w:shd w:val="clear" w:color="auto" w:fill="E6E6E6"/>
        <w:overflowPunct w:val="0"/>
        <w:autoSpaceDE w:val="0"/>
        <w:autoSpaceDN w:val="0"/>
        <w:adjustRightInd w:val="0"/>
        <w:textAlignment w:val="baseline"/>
        <w:rPr>
          <w:ins w:id="1000" w:author="R1-2312697" w:date="2023-11-20T09:42:00Z"/>
          <w:noProof/>
          <w:lang w:eastAsia="en-GB"/>
        </w:rPr>
      </w:pPr>
      <w:ins w:id="1001" w:author="R1-2312697" w:date="2023-11-20T09:42:00Z">
        <w:r>
          <w:rPr>
            <w:noProof/>
            <w:lang w:eastAsia="en-GB"/>
          </w:rPr>
          <w:t xml:space="preserve">        nr-ARFCN                  </w:t>
        </w:r>
      </w:ins>
      <w:ins w:id="1002" w:author="R1-2312697" w:date="2023-11-20T11:18:00Z">
        <w:r w:rsidR="0039769F">
          <w:rPr>
            <w:noProof/>
            <w:lang w:eastAsia="en-GB"/>
          </w:rPr>
          <w:t xml:space="preserve">  </w:t>
        </w:r>
      </w:ins>
      <w:ins w:id="1003" w:author="R1-2312697" w:date="2023-11-20T09:42:00Z">
        <w:r>
          <w:rPr>
            <w:noProof/>
            <w:lang w:eastAsia="en-GB"/>
          </w:rPr>
          <w:t>ARFCN-ValueNR</w:t>
        </w:r>
      </w:ins>
      <w:ins w:id="1004" w:author="[post124][419]" w:date="2023-11-30T07:40:00Z">
        <w:r w:rsidR="00231167">
          <w:rPr>
            <w:noProof/>
            <w:lang w:eastAsia="en-GB"/>
          </w:rPr>
          <w:t xml:space="preserve">        </w:t>
        </w:r>
        <w:r w:rsidR="00231167" w:rsidRPr="00231167">
          <w:rPr>
            <w:noProof/>
            <w:lang w:eastAsia="en-GB"/>
          </w:rPr>
          <w:t>OPTIONAL</w:t>
        </w:r>
      </w:ins>
      <w:ins w:id="1005" w:author="R1-2312697" w:date="2023-11-20T09:42:00Z">
        <w:r>
          <w:rPr>
            <w:noProof/>
            <w:lang w:eastAsia="en-GB"/>
          </w:rPr>
          <w:t>,</w:t>
        </w:r>
      </w:ins>
    </w:p>
    <w:p w14:paraId="12E28E23" w14:textId="0956C141" w:rsidR="005714B3" w:rsidRDefault="005714B3" w:rsidP="005714B3">
      <w:pPr>
        <w:pStyle w:val="PL"/>
        <w:shd w:val="clear" w:color="auto" w:fill="E6E6E6"/>
        <w:overflowPunct w:val="0"/>
        <w:autoSpaceDE w:val="0"/>
        <w:autoSpaceDN w:val="0"/>
        <w:adjustRightInd w:val="0"/>
        <w:textAlignment w:val="baseline"/>
        <w:rPr>
          <w:ins w:id="1006" w:author="R1-2312697" w:date="2023-11-20T09:42:00Z"/>
          <w:noProof/>
          <w:lang w:eastAsia="en-GB"/>
        </w:rPr>
      </w:pPr>
      <w:ins w:id="1007" w:author="R1-2312697" w:date="2023-11-20T09:42:00Z">
        <w:r>
          <w:rPr>
            <w:noProof/>
            <w:lang w:eastAsia="en-GB"/>
          </w:rPr>
          <w:t xml:space="preserve">        nr-CellGlobalID           </w:t>
        </w:r>
      </w:ins>
      <w:ins w:id="1008" w:author="R1-2312697" w:date="2023-11-20T11:18:00Z">
        <w:r w:rsidR="0039769F">
          <w:rPr>
            <w:noProof/>
            <w:lang w:eastAsia="en-GB"/>
          </w:rPr>
          <w:t xml:space="preserve">  </w:t>
        </w:r>
      </w:ins>
      <w:ins w:id="1009" w:author="R1-2312697" w:date="2023-11-20T09:42:00Z">
        <w:r>
          <w:rPr>
            <w:noProof/>
            <w:lang w:eastAsia="en-GB"/>
          </w:rPr>
          <w:t>NCGI                 OPTIONAL,</w:t>
        </w:r>
      </w:ins>
    </w:p>
    <w:p w14:paraId="18739A2D" w14:textId="5583B492" w:rsidR="005714B3" w:rsidRDefault="005714B3" w:rsidP="005714B3">
      <w:pPr>
        <w:pStyle w:val="PL"/>
        <w:shd w:val="clear" w:color="auto" w:fill="E6E6E6"/>
        <w:overflowPunct w:val="0"/>
        <w:autoSpaceDE w:val="0"/>
        <w:autoSpaceDN w:val="0"/>
        <w:adjustRightInd w:val="0"/>
        <w:textAlignment w:val="baseline"/>
        <w:rPr>
          <w:ins w:id="1010" w:author="R1-2312697" w:date="2023-11-20T09:42:00Z"/>
          <w:noProof/>
          <w:lang w:eastAsia="en-GB"/>
        </w:rPr>
      </w:pPr>
      <w:ins w:id="1011" w:author="R1-2312697" w:date="2023-11-20T09:42:00Z">
        <w:r>
          <w:rPr>
            <w:noProof/>
            <w:lang w:eastAsia="en-GB"/>
          </w:rPr>
          <w:t xml:space="preserve">        nr-SFN                    </w:t>
        </w:r>
      </w:ins>
      <w:ins w:id="1012" w:author="R1-2312697" w:date="2023-11-20T11:18:00Z">
        <w:r w:rsidR="0039769F">
          <w:rPr>
            <w:noProof/>
            <w:lang w:eastAsia="en-GB"/>
          </w:rPr>
          <w:t xml:space="preserve">  </w:t>
        </w:r>
      </w:ins>
      <w:ins w:id="1013" w:author="R1-2312697" w:date="2023-11-20T09:42:00Z">
        <w:r>
          <w:rPr>
            <w:noProof/>
            <w:lang w:eastAsia="en-GB"/>
          </w:rPr>
          <w:t>INTEGER (0..1023),</w:t>
        </w:r>
      </w:ins>
    </w:p>
    <w:p w14:paraId="25EE7270" w14:textId="2F38C6E9" w:rsidR="005714B3" w:rsidRDefault="005714B3" w:rsidP="005714B3">
      <w:pPr>
        <w:pStyle w:val="PL"/>
        <w:shd w:val="clear" w:color="auto" w:fill="E6E6E6"/>
        <w:overflowPunct w:val="0"/>
        <w:autoSpaceDE w:val="0"/>
        <w:autoSpaceDN w:val="0"/>
        <w:adjustRightInd w:val="0"/>
        <w:textAlignment w:val="baseline"/>
        <w:rPr>
          <w:ins w:id="1014" w:author="R1-2312697" w:date="2023-11-20T09:42:00Z"/>
          <w:noProof/>
          <w:lang w:eastAsia="en-GB"/>
        </w:rPr>
      </w:pPr>
      <w:ins w:id="1015" w:author="R1-2312697" w:date="2023-11-20T09:42:00Z">
        <w:r>
          <w:rPr>
            <w:noProof/>
            <w:lang w:eastAsia="en-GB"/>
          </w:rPr>
          <w:t xml:space="preserve">        nr-Slot                   </w:t>
        </w:r>
      </w:ins>
      <w:ins w:id="1016" w:author="R1-2312697" w:date="2023-11-20T11:18:00Z">
        <w:r w:rsidR="0039769F">
          <w:rPr>
            <w:noProof/>
            <w:lang w:eastAsia="en-GB"/>
          </w:rPr>
          <w:t xml:space="preserve">  </w:t>
        </w:r>
      </w:ins>
      <w:ins w:id="1017" w:author="R1-2312697" w:date="2023-11-20T09:42:00Z">
        <w:r>
          <w:rPr>
            <w:noProof/>
            <w:lang w:eastAsia="en-GB"/>
          </w:rPr>
          <w:t>CHOICE {</w:t>
        </w:r>
      </w:ins>
    </w:p>
    <w:p w14:paraId="47A8EE1B" w14:textId="027E04B6" w:rsidR="005714B3" w:rsidRDefault="005714B3" w:rsidP="005714B3">
      <w:pPr>
        <w:pStyle w:val="PL"/>
        <w:shd w:val="clear" w:color="auto" w:fill="E6E6E6"/>
        <w:overflowPunct w:val="0"/>
        <w:autoSpaceDE w:val="0"/>
        <w:autoSpaceDN w:val="0"/>
        <w:adjustRightInd w:val="0"/>
        <w:textAlignment w:val="baseline"/>
        <w:rPr>
          <w:ins w:id="1018" w:author="R1-2312697" w:date="2023-11-20T09:42:00Z"/>
          <w:noProof/>
          <w:lang w:eastAsia="en-GB"/>
        </w:rPr>
      </w:pPr>
      <w:ins w:id="1019" w:author="R1-2312697" w:date="2023-11-20T09:42:00Z">
        <w:r>
          <w:rPr>
            <w:noProof/>
            <w:lang w:eastAsia="en-GB"/>
          </w:rPr>
          <w:t xml:space="preserve">            scs15                     </w:t>
        </w:r>
      </w:ins>
      <w:ins w:id="1020" w:author="R1-2312697" w:date="2023-11-20T11:18:00Z">
        <w:r w:rsidR="0039769F">
          <w:rPr>
            <w:noProof/>
            <w:lang w:eastAsia="en-GB"/>
          </w:rPr>
          <w:t xml:space="preserve">  </w:t>
        </w:r>
      </w:ins>
      <w:ins w:id="1021" w:author="R1-2312697" w:date="2023-11-20T09:42:00Z">
        <w:r>
          <w:rPr>
            <w:noProof/>
            <w:lang w:eastAsia="en-GB"/>
          </w:rPr>
          <w:t>INTEGER (0..9),</w:t>
        </w:r>
      </w:ins>
    </w:p>
    <w:p w14:paraId="36C35D39" w14:textId="2B640DB9" w:rsidR="005714B3" w:rsidRDefault="005714B3" w:rsidP="005714B3">
      <w:pPr>
        <w:pStyle w:val="PL"/>
        <w:shd w:val="clear" w:color="auto" w:fill="E6E6E6"/>
        <w:overflowPunct w:val="0"/>
        <w:autoSpaceDE w:val="0"/>
        <w:autoSpaceDN w:val="0"/>
        <w:adjustRightInd w:val="0"/>
        <w:textAlignment w:val="baseline"/>
        <w:rPr>
          <w:ins w:id="1022" w:author="R1-2312697" w:date="2023-11-20T09:42:00Z"/>
          <w:noProof/>
          <w:lang w:eastAsia="en-GB"/>
        </w:rPr>
      </w:pPr>
      <w:ins w:id="1023" w:author="R1-2312697" w:date="2023-11-20T09:42:00Z">
        <w:r>
          <w:rPr>
            <w:noProof/>
            <w:lang w:eastAsia="en-GB"/>
          </w:rPr>
          <w:t xml:space="preserve">            scs30                     </w:t>
        </w:r>
      </w:ins>
      <w:ins w:id="1024" w:author="R1-2312697" w:date="2023-11-20T11:18:00Z">
        <w:r w:rsidR="0039769F">
          <w:rPr>
            <w:noProof/>
            <w:lang w:eastAsia="en-GB"/>
          </w:rPr>
          <w:t xml:space="preserve">  </w:t>
        </w:r>
      </w:ins>
      <w:ins w:id="1025" w:author="R1-2312697" w:date="2023-11-20T09:42:00Z">
        <w:r>
          <w:rPr>
            <w:noProof/>
            <w:lang w:eastAsia="en-GB"/>
          </w:rPr>
          <w:t>INTEGER (0..19),</w:t>
        </w:r>
      </w:ins>
    </w:p>
    <w:p w14:paraId="7FDC1E42" w14:textId="7D7E30E5" w:rsidR="005714B3" w:rsidRDefault="005714B3" w:rsidP="005714B3">
      <w:pPr>
        <w:pStyle w:val="PL"/>
        <w:shd w:val="clear" w:color="auto" w:fill="E6E6E6"/>
        <w:overflowPunct w:val="0"/>
        <w:autoSpaceDE w:val="0"/>
        <w:autoSpaceDN w:val="0"/>
        <w:adjustRightInd w:val="0"/>
        <w:textAlignment w:val="baseline"/>
        <w:rPr>
          <w:ins w:id="1026" w:author="R1-2312697" w:date="2023-11-20T09:42:00Z"/>
          <w:noProof/>
          <w:lang w:eastAsia="en-GB"/>
        </w:rPr>
      </w:pPr>
      <w:ins w:id="1027" w:author="R1-2312697" w:date="2023-11-20T09:42:00Z">
        <w:r>
          <w:rPr>
            <w:noProof/>
            <w:lang w:eastAsia="en-GB"/>
          </w:rPr>
          <w:t xml:space="preserve">            scs60                    </w:t>
        </w:r>
      </w:ins>
      <w:ins w:id="1028" w:author="R1-2312697" w:date="2023-11-20T11:18:00Z">
        <w:r w:rsidR="0039769F">
          <w:rPr>
            <w:noProof/>
            <w:lang w:eastAsia="en-GB"/>
          </w:rPr>
          <w:t xml:space="preserve">  </w:t>
        </w:r>
      </w:ins>
      <w:ins w:id="1029" w:author="R1-2312697" w:date="2023-11-20T09:42:00Z">
        <w:r>
          <w:rPr>
            <w:noProof/>
            <w:lang w:eastAsia="en-GB"/>
          </w:rPr>
          <w:t xml:space="preserve"> INTEGER (0..39),</w:t>
        </w:r>
      </w:ins>
    </w:p>
    <w:p w14:paraId="3A81BFEA" w14:textId="62D21940" w:rsidR="005714B3" w:rsidRDefault="005714B3" w:rsidP="005714B3">
      <w:pPr>
        <w:pStyle w:val="PL"/>
        <w:shd w:val="clear" w:color="auto" w:fill="E6E6E6"/>
        <w:overflowPunct w:val="0"/>
        <w:autoSpaceDE w:val="0"/>
        <w:autoSpaceDN w:val="0"/>
        <w:adjustRightInd w:val="0"/>
        <w:textAlignment w:val="baseline"/>
        <w:rPr>
          <w:ins w:id="1030" w:author="R1-2312697" w:date="2023-11-20T09:42:00Z"/>
          <w:noProof/>
          <w:lang w:eastAsia="en-GB"/>
        </w:rPr>
      </w:pPr>
      <w:ins w:id="1031" w:author="R1-2312697" w:date="2023-11-20T09:42:00Z">
        <w:r>
          <w:rPr>
            <w:noProof/>
            <w:lang w:eastAsia="en-GB"/>
          </w:rPr>
          <w:t xml:space="preserve">            scs120                  </w:t>
        </w:r>
      </w:ins>
      <w:ins w:id="1032" w:author="R1-2312697" w:date="2023-11-20T11:18:00Z">
        <w:r w:rsidR="0039769F">
          <w:rPr>
            <w:noProof/>
            <w:lang w:eastAsia="en-GB"/>
          </w:rPr>
          <w:t xml:space="preserve">  </w:t>
        </w:r>
      </w:ins>
      <w:ins w:id="1033" w:author="R1-2312697" w:date="2023-11-20T09:42:00Z">
        <w:r>
          <w:rPr>
            <w:noProof/>
            <w:lang w:eastAsia="en-GB"/>
          </w:rPr>
          <w:t xml:space="preserve">  INTEGER (0..79)</w:t>
        </w:r>
      </w:ins>
    </w:p>
    <w:p w14:paraId="1EAC4A41" w14:textId="0542E360" w:rsidR="005714B3" w:rsidRDefault="005714B3" w:rsidP="005714B3">
      <w:pPr>
        <w:pStyle w:val="PL"/>
        <w:shd w:val="clear" w:color="auto" w:fill="E6E6E6"/>
        <w:overflowPunct w:val="0"/>
        <w:autoSpaceDE w:val="0"/>
        <w:autoSpaceDN w:val="0"/>
        <w:adjustRightInd w:val="0"/>
        <w:textAlignment w:val="baseline"/>
        <w:rPr>
          <w:ins w:id="1034" w:author="R1-2312697" w:date="2023-11-20T09:42:00Z"/>
          <w:noProof/>
          <w:lang w:eastAsia="en-GB"/>
        </w:rPr>
      </w:pPr>
      <w:ins w:id="1035" w:author="R1-2312697" w:date="2023-11-20T09:42:00Z">
        <w:r>
          <w:rPr>
            <w:noProof/>
            <w:lang w:eastAsia="en-GB"/>
          </w:rPr>
          <w:t xml:space="preserve">        }</w:t>
        </w:r>
      </w:ins>
    </w:p>
    <w:p w14:paraId="52A955B6" w14:textId="641AB379" w:rsidR="005714B3" w:rsidRDefault="005714B3" w:rsidP="005714B3">
      <w:pPr>
        <w:pStyle w:val="PL"/>
        <w:shd w:val="clear" w:color="auto" w:fill="E6E6E6"/>
        <w:overflowPunct w:val="0"/>
        <w:autoSpaceDE w:val="0"/>
        <w:autoSpaceDN w:val="0"/>
        <w:adjustRightInd w:val="0"/>
        <w:textAlignment w:val="baseline"/>
        <w:rPr>
          <w:ins w:id="1036" w:author="R1-2312697" w:date="2023-11-20T09:42:00Z"/>
          <w:noProof/>
          <w:lang w:eastAsia="en-GB"/>
        </w:rPr>
      </w:pPr>
      <w:ins w:id="1037" w:author="R1-2312697" w:date="2023-11-20T09:42:00Z">
        <w:r>
          <w:rPr>
            <w:noProof/>
            <w:lang w:eastAsia="en-GB"/>
          </w:rPr>
          <w:t xml:space="preserve">    }                                                                       OPTIONAL</w:t>
        </w:r>
      </w:ins>
    </w:p>
    <w:p w14:paraId="6316C0EF" w14:textId="77777777" w:rsidR="005714B3" w:rsidRDefault="005714B3" w:rsidP="005714B3">
      <w:pPr>
        <w:pStyle w:val="PL"/>
        <w:shd w:val="clear" w:color="auto" w:fill="E6E6E6"/>
        <w:rPr>
          <w:ins w:id="1038" w:author="R1-2312697" w:date="2023-11-20T09:42:00Z"/>
          <w:lang w:eastAsia="en-GB"/>
        </w:rPr>
      </w:pPr>
    </w:p>
    <w:p w14:paraId="347F3D36" w14:textId="7F5B0D36" w:rsidR="005714B3" w:rsidRPr="00B15D13" w:rsidRDefault="005714B3" w:rsidP="005714B3">
      <w:pPr>
        <w:pStyle w:val="PL"/>
        <w:shd w:val="clear" w:color="auto" w:fill="E6E6E6"/>
        <w:rPr>
          <w:ins w:id="1039" w:author="R1-2312697" w:date="2023-11-20T09:38:00Z"/>
          <w:snapToGrid w:val="0"/>
        </w:rPr>
      </w:pPr>
      <w:ins w:id="1040" w:author="R1-2312697" w:date="2023-11-20T09:38:00Z">
        <w:r>
          <w:rPr>
            <w:lang w:eastAsia="en-GB"/>
          </w:rPr>
          <w:t>}</w:t>
        </w:r>
      </w:ins>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ins w:id="1041" w:author="R1-2312697" w:date="2023-11-20T09:38:00Z"/>
          <w:snapToGrid w:val="0"/>
        </w:rPr>
      </w:pPr>
      <w:ins w:id="1042" w:author="R1-2312697" w:date="2023-11-20T09:38:00Z">
        <w:r w:rsidRPr="0068228D">
          <w:rPr>
            <w:noProof/>
            <w:color w:val="808080"/>
            <w:lang w:eastAsia="en-GB"/>
          </w:rPr>
          <w:t xml:space="preserve">-- </w:t>
        </w:r>
      </w:ins>
      <w:ins w:id="1043" w:author="R1-2312697" w:date="2023-11-20T09:39:00Z">
        <w:r w:rsidRPr="0068228D">
          <w:rPr>
            <w:noProof/>
            <w:color w:val="808080"/>
            <w:lang w:eastAsia="en-GB"/>
          </w:rPr>
          <w:t>TAG-</w:t>
        </w:r>
        <w:r>
          <w:rPr>
            <w:noProof/>
            <w:color w:val="808080"/>
            <w:lang w:eastAsia="en-GB"/>
          </w:rPr>
          <w:t>SL-TIMESTAMP</w:t>
        </w:r>
        <w:r w:rsidRPr="0068228D">
          <w:rPr>
            <w:noProof/>
            <w:color w:val="808080"/>
            <w:lang w:eastAsia="en-GB"/>
          </w:rPr>
          <w:t>-</w:t>
        </w:r>
      </w:ins>
      <w:ins w:id="1044" w:author="R1-2312697" w:date="2023-11-20T09:38:00Z">
        <w:r w:rsidRPr="0068228D">
          <w:rPr>
            <w:noProof/>
            <w:color w:val="808080"/>
            <w:lang w:eastAsia="en-GB"/>
          </w:rPr>
          <w:t>ST</w:t>
        </w:r>
        <w:r>
          <w:rPr>
            <w:noProof/>
            <w:color w:val="808080"/>
            <w:lang w:eastAsia="en-GB"/>
          </w:rPr>
          <w:t>OP</w:t>
        </w:r>
      </w:ins>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ins w:id="1045" w:author="R1-2312697" w:date="2023-11-20T09:38:00Z"/>
          <w:noProof/>
          <w:color w:val="808080"/>
          <w:lang w:eastAsia="en-GB"/>
        </w:rPr>
      </w:pPr>
      <w:ins w:id="1046" w:author="R1-2312697" w:date="2023-11-20T09:38:00Z">
        <w:r w:rsidRPr="00380A51">
          <w:rPr>
            <w:noProof/>
            <w:color w:val="808080"/>
            <w:lang w:eastAsia="en-GB"/>
          </w:rPr>
          <w:t>-- ASN1STOP</w:t>
        </w:r>
      </w:ins>
    </w:p>
    <w:p w14:paraId="20391C76" w14:textId="77777777" w:rsidR="005714B3" w:rsidRDefault="005714B3" w:rsidP="005714B3">
      <w:pPr>
        <w:rPr>
          <w:ins w:id="1047" w:author="R1-2312697" w:date="2023-11-20T09:3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rPr>
          <w:ins w:id="1048"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FA0D37" w:rsidRDefault="005714B3" w:rsidP="008B7410">
            <w:pPr>
              <w:pStyle w:val="TAH"/>
              <w:rPr>
                <w:ins w:id="1049" w:author="R1-2312697" w:date="2023-11-20T09:38:00Z"/>
                <w:szCs w:val="22"/>
                <w:lang w:eastAsia="sv-SE"/>
              </w:rPr>
            </w:pPr>
            <w:ins w:id="1050" w:author="R1-2312697" w:date="2023-11-20T09:38:00Z">
              <w:r w:rsidRPr="007015F7">
                <w:rPr>
                  <w:i/>
                  <w:szCs w:val="22"/>
                  <w:lang w:eastAsia="sv-SE"/>
                </w:rPr>
                <w:t xml:space="preserve">SL-TimingQuality </w:t>
              </w:r>
              <w:r w:rsidRPr="006532A9">
                <w:rPr>
                  <w:iCs/>
                  <w:szCs w:val="22"/>
                  <w:lang w:eastAsia="sv-SE"/>
                </w:rPr>
                <w:t>field descriptions</w:t>
              </w:r>
            </w:ins>
          </w:p>
        </w:tc>
      </w:tr>
      <w:tr w:rsidR="005714B3" w:rsidRPr="00FA0D37" w14:paraId="60FEB7B2" w14:textId="77777777" w:rsidTr="008B7410">
        <w:trPr>
          <w:ins w:id="1051"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ins w:id="1052" w:author="R1-2312697" w:date="2023-11-20T09:38:00Z"/>
                <w:b/>
                <w:bCs/>
                <w:i/>
                <w:iCs/>
                <w:snapToGrid w:val="0"/>
              </w:rPr>
            </w:pPr>
            <w:ins w:id="1053" w:author="R1-2312697" w:date="2023-11-20T10:46:00Z">
              <w:r w:rsidRPr="000F6AFB">
                <w:rPr>
                  <w:b/>
                  <w:bCs/>
                  <w:i/>
                  <w:iCs/>
                  <w:noProof/>
                </w:rPr>
                <w:t>dfn-Time</w:t>
              </w:r>
            </w:ins>
          </w:p>
          <w:p w14:paraId="0188324F" w14:textId="16777956" w:rsidR="005714B3" w:rsidRPr="00335973" w:rsidRDefault="005714B3" w:rsidP="008B7410">
            <w:pPr>
              <w:pStyle w:val="TAL"/>
              <w:keepNext w:val="0"/>
              <w:keepLines w:val="0"/>
              <w:rPr>
                <w:ins w:id="1054" w:author="R1-2312697" w:date="2023-11-20T09:38:00Z"/>
                <w:bCs/>
                <w:noProof/>
              </w:rPr>
            </w:pPr>
            <w:ins w:id="1055" w:author="R1-2312697" w:date="2023-11-20T09:38:00Z">
              <w:r w:rsidRPr="00335973">
                <w:rPr>
                  <w:snapToGrid w:val="0"/>
                </w:rPr>
                <w:t xml:space="preserve">This field provides </w:t>
              </w:r>
            </w:ins>
            <w:ins w:id="1056" w:author="R1-2312697" w:date="2023-11-20T10:47:00Z">
              <w:r w:rsidR="000F6AFB">
                <w:rPr>
                  <w:snapToGrid w:val="0"/>
                </w:rPr>
                <w:t>the DF</w:t>
              </w:r>
            </w:ins>
            <w:ins w:id="1057" w:author="R1-2312697" w:date="2023-11-20T10:48:00Z">
              <w:r w:rsidR="000F6AFB">
                <w:rPr>
                  <w:snapToGrid w:val="0"/>
                </w:rPr>
                <w:t>N based</w:t>
              </w:r>
            </w:ins>
            <w:ins w:id="1058" w:author="R1-2312697" w:date="2023-11-20T10:47:00Z">
              <w:r w:rsidR="000F6AFB">
                <w:rPr>
                  <w:snapToGrid w:val="0"/>
                </w:rPr>
                <w:t xml:space="preserve"> time stamp</w:t>
              </w:r>
            </w:ins>
            <w:ins w:id="1059" w:author="R1-2312697" w:date="2023-11-20T09:38:00Z">
              <w:r w:rsidRPr="00335973">
                <w:rPr>
                  <w:snapToGrid w:val="0"/>
                </w:rPr>
                <w:t>.</w:t>
              </w:r>
            </w:ins>
          </w:p>
        </w:tc>
      </w:tr>
      <w:tr w:rsidR="005714B3" w:rsidRPr="00FA0D37" w14:paraId="71BB6E38" w14:textId="77777777" w:rsidTr="008B7410">
        <w:trPr>
          <w:ins w:id="1060" w:author="R1-2312697" w:date="2023-11-20T09:38:00Z"/>
        </w:trPr>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ins w:id="1061" w:author="R1-2312697" w:date="2023-11-20T10:48:00Z"/>
                <w:b/>
                <w:bCs/>
                <w:i/>
                <w:iCs/>
                <w:snapToGrid w:val="0"/>
              </w:rPr>
            </w:pPr>
            <w:ins w:id="1062" w:author="R1-2312697" w:date="2023-11-20T10:48:00Z">
              <w:r>
                <w:rPr>
                  <w:b/>
                  <w:bCs/>
                  <w:i/>
                  <w:iCs/>
                  <w:noProof/>
                </w:rPr>
                <w:t>s</w:t>
              </w:r>
              <w:r w:rsidRPr="000F6AFB">
                <w:rPr>
                  <w:b/>
                  <w:bCs/>
                  <w:i/>
                  <w:iCs/>
                  <w:noProof/>
                </w:rPr>
                <w:t>fn-Time</w:t>
              </w:r>
            </w:ins>
          </w:p>
          <w:p w14:paraId="1655B989" w14:textId="3A43CF21" w:rsidR="005714B3" w:rsidRPr="00335973" w:rsidRDefault="000F6AFB" w:rsidP="000F6AFB">
            <w:pPr>
              <w:pStyle w:val="TAL"/>
              <w:keepNext w:val="0"/>
              <w:keepLines w:val="0"/>
              <w:rPr>
                <w:ins w:id="1063" w:author="R1-2312697" w:date="2023-11-20T09:38:00Z"/>
                <w:b/>
                <w:bCs/>
                <w:i/>
                <w:iCs/>
                <w:snapToGrid w:val="0"/>
              </w:rPr>
            </w:pPr>
            <w:ins w:id="1064" w:author="R1-2312697" w:date="2023-11-20T10:48:00Z">
              <w:r w:rsidRPr="00335973">
                <w:rPr>
                  <w:snapToGrid w:val="0"/>
                </w:rPr>
                <w:t xml:space="preserve">This field provides </w:t>
              </w:r>
              <w:r>
                <w:rPr>
                  <w:snapToGrid w:val="0"/>
                </w:rPr>
                <w:t>the SFN based time stamp</w:t>
              </w:r>
              <w:r w:rsidRPr="00335973">
                <w:rPr>
                  <w:snapToGrid w:val="0"/>
                </w:rPr>
                <w:t>.</w:t>
              </w:r>
            </w:ins>
            <w:ins w:id="1065" w:author="[post124][419]" w:date="2023-11-30T07:42:00Z">
              <w:r w:rsidR="00D30FA8">
                <w:rPr>
                  <w:snapToGrid w:val="0"/>
                </w:rPr>
                <w:t xml:space="preserve"> </w:t>
              </w:r>
            </w:ins>
            <w:ins w:id="1066" w:author="[post124][419]" w:date="2023-11-30T07:43:00Z">
              <w:r w:rsidR="00D30FA8" w:rsidRPr="00D30FA8">
                <w:rPr>
                  <w:snapToGrid w:val="0"/>
                </w:rPr>
                <w:t xml:space="preserve">If this field is present, at least one of </w:t>
              </w:r>
              <w:r w:rsidR="00D30FA8" w:rsidRPr="00D30FA8">
                <w:rPr>
                  <w:i/>
                  <w:iCs/>
                  <w:snapToGrid w:val="0"/>
                </w:rPr>
                <w:t>nr-PhysCellID</w:t>
              </w:r>
              <w:r w:rsidR="00D30FA8" w:rsidRPr="00D30FA8">
                <w:rPr>
                  <w:snapToGrid w:val="0"/>
                </w:rPr>
                <w:t xml:space="preserve">, </w:t>
              </w:r>
              <w:r w:rsidR="00D30FA8" w:rsidRPr="00D30FA8">
                <w:rPr>
                  <w:i/>
                  <w:iCs/>
                  <w:snapToGrid w:val="0"/>
                </w:rPr>
                <w:t>nr-ARFCN</w:t>
              </w:r>
              <w:r w:rsidR="00D30FA8" w:rsidRPr="00D30FA8">
                <w:rPr>
                  <w:snapToGrid w:val="0"/>
                </w:rPr>
                <w:t xml:space="preserve">, or </w:t>
              </w:r>
            </w:ins>
            <w:ins w:id="1067" w:author="[post124][419]" w:date="2023-11-30T07:44:00Z">
              <w:r w:rsidR="00D30FA8" w:rsidRPr="00D30FA8">
                <w:rPr>
                  <w:i/>
                  <w:iCs/>
                  <w:snapToGrid w:val="0"/>
                </w:rPr>
                <w:t>nr-CellGlobalID</w:t>
              </w:r>
            </w:ins>
            <w:ins w:id="1068" w:author="[post124][419]" w:date="2023-11-30T07:43:00Z">
              <w:r w:rsidR="00D30FA8" w:rsidRPr="00D30FA8">
                <w:rPr>
                  <w:snapToGrid w:val="0"/>
                </w:rPr>
                <w:t xml:space="preserve"> shall be present.</w:t>
              </w:r>
            </w:ins>
          </w:p>
        </w:tc>
      </w:tr>
    </w:tbl>
    <w:p w14:paraId="3E80560D" w14:textId="77777777" w:rsidR="005714B3" w:rsidRDefault="005714B3" w:rsidP="005714B3">
      <w:pPr>
        <w:rPr>
          <w:ins w:id="1069" w:author="R1-2312697" w:date="2023-11-20T09:38:00Z"/>
          <w:lang w:eastAsia="ja-JP"/>
        </w:rPr>
      </w:pPr>
    </w:p>
    <w:p w14:paraId="5C72065D" w14:textId="77777777" w:rsidR="005714B3" w:rsidRPr="000B534A" w:rsidRDefault="005714B3" w:rsidP="005714B3">
      <w:pPr>
        <w:rPr>
          <w:ins w:id="1070" w:author="R1-2312697" w:date="2023-11-20T09:38:00Z"/>
          <w:lang w:eastAsia="ja-JP"/>
        </w:rPr>
      </w:pPr>
    </w:p>
    <w:p w14:paraId="16EF6946" w14:textId="77777777" w:rsidR="005714B3" w:rsidRDefault="005714B3" w:rsidP="002156A7">
      <w:pPr>
        <w:rPr>
          <w:ins w:id="1071" w:author="R1-2310692" w:date="2023-10-30T18:34:00Z"/>
          <w:lang w:eastAsia="ja-JP"/>
        </w:rPr>
      </w:pPr>
    </w:p>
    <w:p w14:paraId="2F09ADB6" w14:textId="2B1B4D73" w:rsidR="007015F7" w:rsidRPr="00B15D13" w:rsidRDefault="007015F7" w:rsidP="007015F7">
      <w:pPr>
        <w:pStyle w:val="Heading4"/>
        <w:rPr>
          <w:ins w:id="1072" w:author="R1-2310692" w:date="2023-10-30T18:34:00Z"/>
        </w:rPr>
      </w:pPr>
      <w:bookmarkStart w:id="1073" w:name="_Toc149599448"/>
      <w:ins w:id="1074" w:author="R1-2310692" w:date="2023-10-30T18:34:00Z">
        <w:r w:rsidRPr="00B15D13">
          <w:lastRenderedPageBreak/>
          <w:t>–</w:t>
        </w:r>
        <w:r w:rsidRPr="00B15D13">
          <w:tab/>
        </w:r>
        <w:r w:rsidRPr="007015F7">
          <w:rPr>
            <w:i/>
          </w:rPr>
          <w:t>SL-TimingQuality</w:t>
        </w:r>
        <w:bookmarkEnd w:id="1073"/>
      </w:ins>
    </w:p>
    <w:p w14:paraId="2159F344" w14:textId="534B51B8" w:rsidR="007015F7" w:rsidRPr="00B15D13" w:rsidRDefault="007015F7" w:rsidP="007015F7">
      <w:pPr>
        <w:rPr>
          <w:ins w:id="1075" w:author="R1-2310692" w:date="2023-10-30T18:34:00Z"/>
          <w:noProof/>
        </w:rPr>
      </w:pPr>
      <w:ins w:id="1076" w:author="R1-2310692" w:date="2023-10-30T18:34:00Z">
        <w:r w:rsidRPr="00B15D13">
          <w:t xml:space="preserve">The IE </w:t>
        </w:r>
        <w:r w:rsidRPr="007015F7">
          <w:rPr>
            <w:i/>
          </w:rPr>
          <w:t xml:space="preserve">SL-TimingQuality </w:t>
        </w:r>
        <w:r w:rsidRPr="007015F7">
          <w:rPr>
            <w:snapToGrid w:val="0"/>
          </w:rPr>
          <w:t>defines the quality of a timing value (e.g., of a TOA measurement).</w:t>
        </w:r>
      </w:ins>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ins w:id="1077" w:author="R1-2310692" w:date="2023-10-30T18:34:00Z"/>
          <w:noProof/>
          <w:color w:val="808080"/>
          <w:lang w:eastAsia="en-GB"/>
        </w:rPr>
      </w:pPr>
      <w:ins w:id="1078" w:author="R1-2310692" w:date="2023-10-30T18:34:00Z">
        <w:r w:rsidRPr="00380A51">
          <w:rPr>
            <w:noProof/>
            <w:color w:val="808080"/>
            <w:lang w:eastAsia="en-GB"/>
          </w:rPr>
          <w:t>-- ASN1START</w:t>
        </w:r>
      </w:ins>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ins w:id="1079" w:author="R1-2310692" w:date="2023-10-30T18:34:00Z"/>
          <w:noProof/>
          <w:color w:val="808080"/>
          <w:lang w:eastAsia="en-GB"/>
        </w:rPr>
      </w:pPr>
      <w:ins w:id="1080" w:author="R1-2310692" w:date="2023-10-30T18:34:00Z">
        <w:r w:rsidRPr="0068228D">
          <w:rPr>
            <w:noProof/>
            <w:color w:val="808080"/>
            <w:lang w:eastAsia="en-GB"/>
          </w:rPr>
          <w:t>-- TAG-</w:t>
        </w:r>
        <w:r>
          <w:rPr>
            <w:noProof/>
            <w:color w:val="808080"/>
            <w:lang w:eastAsia="en-GB"/>
          </w:rPr>
          <w:t>SL-TIMING</w:t>
        </w:r>
      </w:ins>
      <w:ins w:id="1081" w:author="R1-2310692" w:date="2023-10-30T18:35:00Z">
        <w:r>
          <w:rPr>
            <w:noProof/>
            <w:color w:val="808080"/>
            <w:lang w:eastAsia="en-GB"/>
          </w:rPr>
          <w:t>QUALITY</w:t>
        </w:r>
      </w:ins>
      <w:ins w:id="1082" w:author="R1-2310692" w:date="2023-10-30T18:34:00Z">
        <w:r w:rsidRPr="0068228D">
          <w:rPr>
            <w:noProof/>
            <w:color w:val="808080"/>
            <w:lang w:eastAsia="en-GB"/>
          </w:rPr>
          <w:t>-START</w:t>
        </w:r>
      </w:ins>
    </w:p>
    <w:p w14:paraId="7AB5B0F9" w14:textId="77777777" w:rsidR="007015F7" w:rsidRPr="00B15D13" w:rsidRDefault="007015F7" w:rsidP="007015F7">
      <w:pPr>
        <w:pStyle w:val="PL"/>
        <w:shd w:val="clear" w:color="auto" w:fill="E6E6E6"/>
        <w:rPr>
          <w:ins w:id="1083" w:author="R1-2310692" w:date="2023-10-30T18:34:00Z"/>
          <w:snapToGrid w:val="0"/>
        </w:rPr>
      </w:pPr>
    </w:p>
    <w:p w14:paraId="5E20970B" w14:textId="77777777" w:rsidR="007015F7" w:rsidRDefault="007015F7" w:rsidP="007015F7">
      <w:pPr>
        <w:pStyle w:val="PL"/>
        <w:shd w:val="clear" w:color="auto" w:fill="E6E6E6"/>
        <w:rPr>
          <w:ins w:id="1084" w:author="R1-2310692" w:date="2023-10-30T18:35:00Z"/>
          <w:lang w:eastAsia="en-GB"/>
        </w:rPr>
      </w:pPr>
      <w:ins w:id="1085" w:author="R1-2310692" w:date="2023-10-30T18:35:00Z">
        <w:r>
          <w:rPr>
            <w:lang w:eastAsia="en-GB"/>
          </w:rPr>
          <w:t>SL-TimingQuality ::= SEQUENCE {</w:t>
        </w:r>
      </w:ins>
    </w:p>
    <w:p w14:paraId="234F5764" w14:textId="4E8C45AD" w:rsidR="007015F7" w:rsidRDefault="007015F7" w:rsidP="007015F7">
      <w:pPr>
        <w:pStyle w:val="PL"/>
        <w:shd w:val="clear" w:color="auto" w:fill="E6E6E6"/>
        <w:rPr>
          <w:ins w:id="1086" w:author="R1-2310692" w:date="2023-10-30T18:35:00Z"/>
          <w:lang w:eastAsia="en-GB"/>
        </w:rPr>
      </w:pPr>
      <w:ins w:id="1087" w:author="R1-2310692" w:date="2023-10-30T18:35:00Z">
        <w:r>
          <w:rPr>
            <w:lang w:eastAsia="en-GB"/>
          </w:rPr>
          <w:t xml:space="preserve">    timingQualityValue        INTEGER (0..31),</w:t>
        </w:r>
      </w:ins>
    </w:p>
    <w:p w14:paraId="35D85B5D" w14:textId="44F449C2" w:rsidR="007015F7" w:rsidRDefault="007015F7" w:rsidP="007015F7">
      <w:pPr>
        <w:pStyle w:val="PL"/>
        <w:shd w:val="clear" w:color="auto" w:fill="E6E6E6"/>
        <w:rPr>
          <w:ins w:id="1088" w:author="R1-2310692" w:date="2023-10-30T18:35:00Z"/>
          <w:lang w:eastAsia="en-GB"/>
        </w:rPr>
      </w:pPr>
      <w:ins w:id="1089" w:author="R1-2310692" w:date="2023-10-30T18:35:00Z">
        <w:r>
          <w:rPr>
            <w:lang w:eastAsia="en-GB"/>
          </w:rPr>
          <w:t xml:space="preserve">    timingQualityResolution   ENUMERATED {mdot1, m1, m10, m30}</w:t>
        </w:r>
      </w:ins>
    </w:p>
    <w:p w14:paraId="0B7ACCC5" w14:textId="4835D5ED" w:rsidR="007015F7" w:rsidRPr="00B15D13" w:rsidRDefault="007015F7" w:rsidP="007015F7">
      <w:pPr>
        <w:pStyle w:val="PL"/>
        <w:shd w:val="clear" w:color="auto" w:fill="E6E6E6"/>
        <w:rPr>
          <w:ins w:id="1090" w:author="R1-2310692" w:date="2023-10-30T18:34:00Z"/>
          <w:snapToGrid w:val="0"/>
        </w:rPr>
      </w:pPr>
      <w:ins w:id="1091" w:author="R1-2310692" w:date="2023-10-30T18:35:00Z">
        <w:r>
          <w:rPr>
            <w:lang w:eastAsia="en-GB"/>
          </w:rPr>
          <w:t>}</w:t>
        </w:r>
      </w:ins>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ins w:id="1092" w:author="R1-2310692" w:date="2023-10-30T18:34:00Z"/>
          <w:snapToGrid w:val="0"/>
        </w:rPr>
      </w:pPr>
      <w:ins w:id="1093" w:author="R1-2310692" w:date="2023-10-30T18:34:00Z">
        <w:r w:rsidRPr="0068228D">
          <w:rPr>
            <w:noProof/>
            <w:color w:val="808080"/>
            <w:lang w:eastAsia="en-GB"/>
          </w:rPr>
          <w:t>-- TAG-</w:t>
        </w:r>
      </w:ins>
      <w:ins w:id="1094" w:author="R1-2310692" w:date="2023-10-30T18:35:00Z">
        <w:r>
          <w:rPr>
            <w:noProof/>
            <w:color w:val="808080"/>
            <w:lang w:eastAsia="en-GB"/>
          </w:rPr>
          <w:t>SL-TIMINGQUALITY</w:t>
        </w:r>
      </w:ins>
      <w:ins w:id="1095" w:author="R1-2310692" w:date="2023-10-30T18:34:00Z">
        <w:r w:rsidRPr="0068228D">
          <w:rPr>
            <w:noProof/>
            <w:color w:val="808080"/>
            <w:lang w:eastAsia="en-GB"/>
          </w:rPr>
          <w:t>-ST</w:t>
        </w:r>
        <w:r>
          <w:rPr>
            <w:noProof/>
            <w:color w:val="808080"/>
            <w:lang w:eastAsia="en-GB"/>
          </w:rPr>
          <w:t>OP</w:t>
        </w:r>
      </w:ins>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ins w:id="1096" w:author="R1-2310692" w:date="2023-10-30T18:34:00Z"/>
          <w:noProof/>
          <w:color w:val="808080"/>
          <w:lang w:eastAsia="en-GB"/>
        </w:rPr>
      </w:pPr>
      <w:ins w:id="1097" w:author="R1-2310692" w:date="2023-10-30T18:34:00Z">
        <w:r w:rsidRPr="00380A51">
          <w:rPr>
            <w:noProof/>
            <w:color w:val="808080"/>
            <w:lang w:eastAsia="en-GB"/>
          </w:rPr>
          <w:t>-- ASN1STOP</w:t>
        </w:r>
      </w:ins>
    </w:p>
    <w:p w14:paraId="4BD165E9" w14:textId="77777777" w:rsidR="007015F7" w:rsidRDefault="007015F7" w:rsidP="007015F7">
      <w:pPr>
        <w:rPr>
          <w:ins w:id="1098" w:author="R1-2310692" w:date="2023-10-30T18:34: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rPr>
          <w:ins w:id="1099"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ins w:id="1100" w:author="R1-2310692" w:date="2023-10-30T18:34:00Z"/>
                <w:szCs w:val="22"/>
                <w:lang w:eastAsia="sv-SE"/>
              </w:rPr>
            </w:pPr>
            <w:ins w:id="1101" w:author="R1-2310692" w:date="2023-10-30T18:36:00Z">
              <w:r w:rsidRPr="007015F7">
                <w:rPr>
                  <w:i/>
                  <w:szCs w:val="22"/>
                  <w:lang w:eastAsia="sv-SE"/>
                </w:rPr>
                <w:t xml:space="preserve">SL-TimingQuality </w:t>
              </w:r>
            </w:ins>
            <w:ins w:id="1102" w:author="R1-2310692" w:date="2023-10-30T18:34:00Z">
              <w:r w:rsidRPr="006532A9">
                <w:rPr>
                  <w:iCs/>
                  <w:szCs w:val="22"/>
                  <w:lang w:eastAsia="sv-SE"/>
                </w:rPr>
                <w:t>field descriptions</w:t>
              </w:r>
            </w:ins>
          </w:p>
        </w:tc>
      </w:tr>
      <w:tr w:rsidR="007015F7" w:rsidRPr="00FA0D37" w14:paraId="3D49A9FE" w14:textId="77777777" w:rsidTr="000E7C5C">
        <w:trPr>
          <w:ins w:id="1103"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ins w:id="1104" w:author="R1-2310692" w:date="2023-10-30T20:32:00Z"/>
                <w:b/>
                <w:bCs/>
                <w:i/>
                <w:iCs/>
                <w:snapToGrid w:val="0"/>
              </w:rPr>
            </w:pPr>
            <w:ins w:id="1105" w:author="R1-2310692" w:date="2023-10-30T20:32:00Z">
              <w:r w:rsidRPr="00355191">
                <w:rPr>
                  <w:b/>
                  <w:bCs/>
                  <w:i/>
                  <w:iCs/>
                  <w:noProof/>
                </w:rPr>
                <w:t>timingQualityValue</w:t>
              </w:r>
            </w:ins>
          </w:p>
          <w:p w14:paraId="35349520" w14:textId="67F0CEC5" w:rsidR="007015F7" w:rsidRPr="00335973" w:rsidRDefault="00335973" w:rsidP="00335973">
            <w:pPr>
              <w:pStyle w:val="TAL"/>
              <w:keepNext w:val="0"/>
              <w:keepLines w:val="0"/>
              <w:rPr>
                <w:ins w:id="1106" w:author="R1-2310692" w:date="2023-10-30T18:34:00Z"/>
                <w:bCs/>
                <w:noProof/>
              </w:rPr>
            </w:pPr>
            <w:ins w:id="1107" w:author="R1-2310692" w:date="2023-10-30T20:32:00Z">
              <w:r w:rsidRPr="00335973">
                <w:rPr>
                  <w:snapToGrid w:val="0"/>
                </w:rPr>
                <w:t>This field provides an estimate of uncertainty of the timing value for which the IE</w:t>
              </w:r>
            </w:ins>
            <w:ins w:id="1108" w:author="R1-2310692" w:date="2023-10-30T20:33:00Z">
              <w:r>
                <w:rPr>
                  <w:snapToGrid w:val="0"/>
                </w:rPr>
                <w:t xml:space="preserve"> </w:t>
              </w:r>
              <w:r w:rsidRPr="00335973">
                <w:rPr>
                  <w:i/>
                  <w:iCs/>
                  <w:snapToGrid w:val="0"/>
                </w:rPr>
                <w:t>SL</w:t>
              </w:r>
            </w:ins>
            <w:ins w:id="1109" w:author="R1-2310692" w:date="2023-10-30T20:32:00Z">
              <w:r w:rsidRPr="00335973">
                <w:rPr>
                  <w:i/>
                  <w:iCs/>
                  <w:snapToGrid w:val="0"/>
                </w:rPr>
                <w:t>-TimingQuality</w:t>
              </w:r>
              <w:r w:rsidRPr="00335973">
                <w:rPr>
                  <w:snapToGrid w:val="0"/>
                </w:rPr>
                <w:t xml:space="preserve"> is provided in units of metres.</w:t>
              </w:r>
            </w:ins>
          </w:p>
        </w:tc>
      </w:tr>
      <w:tr w:rsidR="00335973" w:rsidRPr="00FA0D37" w14:paraId="389D0028" w14:textId="77777777" w:rsidTr="000E7C5C">
        <w:trPr>
          <w:ins w:id="1110" w:author="R1-2310692" w:date="2023-10-30T20:33:00Z"/>
        </w:trPr>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ins w:id="1111" w:author="R1-2310692" w:date="2023-10-30T20:33:00Z"/>
                <w:b/>
                <w:bCs/>
                <w:i/>
                <w:iCs/>
                <w:snapToGrid w:val="0"/>
              </w:rPr>
            </w:pPr>
            <w:ins w:id="1112" w:author="R1-2310692" w:date="2023-10-30T20:33:00Z">
              <w:r w:rsidRPr="00355191">
                <w:rPr>
                  <w:b/>
                  <w:bCs/>
                  <w:i/>
                  <w:iCs/>
                  <w:noProof/>
                </w:rPr>
                <w:t>timingQualityResolution</w:t>
              </w:r>
            </w:ins>
          </w:p>
          <w:p w14:paraId="63185C62" w14:textId="0ACE758F" w:rsidR="00335973" w:rsidRPr="00335973" w:rsidRDefault="00335973" w:rsidP="00335973">
            <w:pPr>
              <w:pStyle w:val="TAL"/>
              <w:keepNext w:val="0"/>
              <w:keepLines w:val="0"/>
              <w:rPr>
                <w:ins w:id="1113" w:author="R1-2310692" w:date="2023-10-30T20:33:00Z"/>
                <w:b/>
                <w:bCs/>
                <w:i/>
                <w:iCs/>
                <w:snapToGrid w:val="0"/>
              </w:rPr>
            </w:pPr>
            <w:ins w:id="1114" w:author="R1-2310692" w:date="2023-10-30T20:33:00Z">
              <w:r w:rsidRPr="00335973">
                <w:rPr>
                  <w:snapToGrid w:val="0"/>
                </w:rPr>
                <w:t xml:space="preserve">field provides the resolution used in the </w:t>
              </w:r>
              <w:r w:rsidRPr="00335973">
                <w:rPr>
                  <w:i/>
                  <w:iCs/>
                  <w:snapToGrid w:val="0"/>
                </w:rPr>
                <w:t>timingQualityValue</w:t>
              </w:r>
              <w:r w:rsidRPr="00335973">
                <w:rPr>
                  <w:snapToGrid w:val="0"/>
                </w:rPr>
                <w:t xml:space="preserve"> field. Enumerated values mdot1, m1, m10, m30 correspond to 0.1, 1, 10, 30 metres, respectively.</w:t>
              </w:r>
            </w:ins>
          </w:p>
        </w:tc>
      </w:tr>
    </w:tbl>
    <w:p w14:paraId="4E0B460C" w14:textId="77777777" w:rsidR="007015F7" w:rsidRDefault="007015F7" w:rsidP="007015F7">
      <w:pPr>
        <w:rPr>
          <w:ins w:id="1115" w:author="R1-2310692" w:date="2023-10-30T18:34:00Z"/>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1116" w:name="_Toc60777428"/>
      <w:bookmarkStart w:id="1117" w:name="_Toc131065208"/>
      <w:bookmarkStart w:id="1118" w:name="_Toc144116991"/>
      <w:bookmarkStart w:id="1119" w:name="_Toc146746924"/>
      <w:bookmarkStart w:id="1120" w:name="_Toc149599449"/>
      <w:r w:rsidRPr="000B534A">
        <w:rPr>
          <w:lang w:eastAsia="ja-JP"/>
        </w:rPr>
        <w:t>6.3.</w:t>
      </w:r>
      <w:r>
        <w:rPr>
          <w:lang w:eastAsia="ja-JP"/>
        </w:rPr>
        <w:t>2</w:t>
      </w:r>
      <w:r w:rsidRPr="000B534A">
        <w:rPr>
          <w:lang w:eastAsia="ja-JP"/>
        </w:rPr>
        <w:tab/>
        <w:t>UE capability information elements</w:t>
      </w:r>
      <w:bookmarkEnd w:id="1116"/>
      <w:bookmarkEnd w:id="1117"/>
      <w:bookmarkEnd w:id="1118"/>
      <w:bookmarkEnd w:id="1119"/>
      <w:bookmarkEnd w:id="1120"/>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1121" w:name="_Toc144116992"/>
      <w:bookmarkStart w:id="1122" w:name="_Toc146746925"/>
      <w:bookmarkStart w:id="1123" w:name="_Toc149599450"/>
      <w:r w:rsidRPr="000B534A">
        <w:rPr>
          <w:lang w:eastAsia="ja-JP"/>
        </w:rPr>
        <w:t>6.3.3</w:t>
      </w:r>
      <w:r w:rsidRPr="000B534A">
        <w:rPr>
          <w:lang w:eastAsia="ja-JP"/>
        </w:rPr>
        <w:tab/>
        <w:t>Positioning Method information elements</w:t>
      </w:r>
      <w:bookmarkEnd w:id="1121"/>
      <w:bookmarkEnd w:id="1122"/>
      <w:bookmarkEnd w:id="1123"/>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1124" w:name="_Toc144116993"/>
      <w:bookmarkStart w:id="1125" w:name="_Toc146746926"/>
      <w:bookmarkStart w:id="1126" w:name="_Toc149599451"/>
      <w:r w:rsidRPr="00E32A26">
        <w:rPr>
          <w:lang w:eastAsia="ja-JP"/>
        </w:rPr>
        <w:t>6.</w:t>
      </w:r>
      <w:r w:rsidR="000B534A">
        <w:rPr>
          <w:lang w:eastAsia="ja-JP"/>
        </w:rPr>
        <w:t>4</w:t>
      </w:r>
      <w:r w:rsidRPr="00E32A26">
        <w:rPr>
          <w:lang w:eastAsia="ja-JP"/>
        </w:rPr>
        <w:tab/>
        <w:t>Multiplicity and type constraint values</w:t>
      </w:r>
      <w:bookmarkEnd w:id="1124"/>
      <w:bookmarkEnd w:id="1125"/>
      <w:bookmarkEnd w:id="1126"/>
    </w:p>
    <w:p w14:paraId="6B0AAC6F" w14:textId="77777777" w:rsidR="00693A5A" w:rsidRPr="00B15D13" w:rsidRDefault="00693A5A" w:rsidP="00693A5A">
      <w:pPr>
        <w:pStyle w:val="Heading4"/>
        <w:rPr>
          <w:i/>
          <w:iCs/>
        </w:rPr>
      </w:pPr>
      <w:bookmarkStart w:id="1127" w:name="_Toc20487544"/>
      <w:bookmarkStart w:id="1128" w:name="_Toc29342845"/>
      <w:bookmarkStart w:id="1129" w:name="_Toc29343984"/>
      <w:bookmarkStart w:id="1130" w:name="_Toc36567250"/>
      <w:bookmarkStart w:id="1131" w:name="_Toc36810698"/>
      <w:bookmarkStart w:id="1132" w:name="_Toc36847062"/>
      <w:bookmarkStart w:id="1133" w:name="_Toc36939715"/>
      <w:bookmarkStart w:id="1134" w:name="_Toc37082695"/>
      <w:bookmarkStart w:id="1135" w:name="_Toc46486823"/>
      <w:bookmarkStart w:id="1136" w:name="_Toc52547168"/>
      <w:bookmarkStart w:id="1137" w:name="_Toc52547698"/>
      <w:bookmarkStart w:id="1138" w:name="_Toc52548228"/>
      <w:bookmarkStart w:id="1139" w:name="_Toc52548758"/>
      <w:bookmarkStart w:id="1140" w:name="_Toc139051325"/>
      <w:bookmarkStart w:id="1141" w:name="_Toc149599452"/>
      <w:r w:rsidRPr="00B15D13">
        <w:rPr>
          <w:i/>
          <w:iCs/>
        </w:rPr>
        <w:t>–</w:t>
      </w:r>
      <w:r w:rsidRPr="00B15D13">
        <w:rPr>
          <w:i/>
          <w:iCs/>
        </w:rPr>
        <w:tab/>
        <w:t>Multiplicity and type constraint definitions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16E3B481" w:rsidR="00693A5A" w:rsidRPr="00B15D13" w:rsidRDefault="009C3C7E" w:rsidP="00693A5A">
      <w:pPr>
        <w:pStyle w:val="PL"/>
        <w:shd w:val="clear" w:color="auto" w:fill="E6E6E6"/>
      </w:pPr>
      <w:r w:rsidRPr="009C3C7E">
        <w:t>maxNrOfSLTxUEs</w:t>
      </w:r>
      <w:r w:rsidR="00693A5A" w:rsidRPr="00693A5A">
        <w:t xml:space="preserve">        </w:t>
      </w:r>
      <w:r w:rsidR="00693A5A">
        <w:t xml:space="preserve">                      </w:t>
      </w:r>
      <w:r w:rsidR="00693A5A" w:rsidRPr="00693A5A">
        <w:t xml:space="preserve">INTEGER ::= 256        -- Max Tx UEs per Rx UE, </w:t>
      </w:r>
      <w:r w:rsidR="00693A5A" w:rsidRPr="00CC061A">
        <w:rPr>
          <w:color w:val="FF0000"/>
        </w:rPr>
        <w:t>FFS on the value</w:t>
      </w:r>
    </w:p>
    <w:p w14:paraId="050843B4" w14:textId="39FE6D44" w:rsidR="00693A5A" w:rsidRDefault="009215F8" w:rsidP="00693A5A">
      <w:pPr>
        <w:pStyle w:val="PL"/>
        <w:shd w:val="clear" w:color="auto" w:fill="E6E6E6"/>
        <w:rPr>
          <w:ins w:id="1142" w:author="R2-2313644" w:date="2023-11-27T20:11:00Z"/>
        </w:rPr>
      </w:pPr>
      <w:ins w:id="1143" w:author="R2-2313644" w:date="2023-11-27T20:11:00Z">
        <w:r w:rsidRPr="009215F8">
          <w:t>nrMaxBands</w:t>
        </w:r>
        <w:r>
          <w:t xml:space="preserve">                          </w:t>
        </w:r>
        <w:r w:rsidRPr="009215F8">
          <w:t xml:space="preserve">        INTEGER ::= 1024</w:t>
        </w:r>
        <w:r>
          <w:t xml:space="preserve">       </w:t>
        </w:r>
        <w:r w:rsidRPr="009215F8">
          <w:t>-- Maximum number of supported bands in UE capability</w:t>
        </w:r>
      </w:ins>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144" w:name="_Toc37681247"/>
      <w:bookmarkStart w:id="1145" w:name="_Toc46486824"/>
      <w:bookmarkStart w:id="1146" w:name="_Toc52547169"/>
      <w:bookmarkStart w:id="1147" w:name="_Toc52547699"/>
      <w:bookmarkStart w:id="1148" w:name="_Toc52548229"/>
      <w:bookmarkStart w:id="1149" w:name="_Toc52548759"/>
      <w:bookmarkStart w:id="1150" w:name="_Toc131140545"/>
      <w:bookmarkStart w:id="1151" w:name="_Toc144116994"/>
      <w:bookmarkStart w:id="1152" w:name="_Toc146746927"/>
      <w:bookmarkStart w:id="1153" w:name="_Toc149599453"/>
      <w:r w:rsidRPr="00E813AF">
        <w:rPr>
          <w:i/>
          <w:noProof/>
        </w:rPr>
        <w:t>–</w:t>
      </w:r>
      <w:r w:rsidRPr="00E813AF">
        <w:rPr>
          <w:i/>
          <w:noProof/>
        </w:rPr>
        <w:tab/>
        <w:t xml:space="preserve">End of </w:t>
      </w:r>
      <w:r w:rsidR="00C57B97">
        <w:rPr>
          <w:i/>
          <w:noProof/>
        </w:rPr>
        <w:t>S</w:t>
      </w:r>
      <w:r w:rsidRPr="00E813AF">
        <w:rPr>
          <w:i/>
          <w:noProof/>
        </w:rPr>
        <w:t>LPP-PDU-Definitions</w:t>
      </w:r>
      <w:bookmarkEnd w:id="1144"/>
      <w:bookmarkEnd w:id="1145"/>
      <w:bookmarkEnd w:id="1146"/>
      <w:bookmarkEnd w:id="1147"/>
      <w:bookmarkEnd w:id="1148"/>
      <w:bookmarkEnd w:id="1149"/>
      <w:bookmarkEnd w:id="1150"/>
      <w:bookmarkEnd w:id="1151"/>
      <w:bookmarkEnd w:id="1152"/>
      <w:bookmarkEnd w:id="1153"/>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154" w:name="_Toc144116995"/>
      <w:bookmarkStart w:id="1155" w:name="_Toc146746928"/>
      <w:bookmarkStart w:id="1156" w:name="_Toc149599454"/>
      <w:r w:rsidRPr="00E368BF">
        <w:t>6.</w:t>
      </w:r>
      <w:r>
        <w:t>5</w:t>
      </w:r>
      <w:r w:rsidRPr="00E368BF">
        <w:tab/>
      </w:r>
      <w:r w:rsidRPr="00D2396C">
        <w:t>SLPP PDU Common Contents</w:t>
      </w:r>
      <w:bookmarkEnd w:id="1154"/>
      <w:bookmarkEnd w:id="1155"/>
      <w:bookmarkEnd w:id="1156"/>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157" w:name="_Toc144116996"/>
      <w:bookmarkStart w:id="1158" w:name="_Toc146746929"/>
      <w:bookmarkStart w:id="1159" w:name="_Toc14959945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157"/>
      <w:bookmarkEnd w:id="1158"/>
      <w:bookmarkEnd w:id="115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r>
        <w:rPr>
          <w:noProof/>
          <w:lang w:eastAsia="en-GB"/>
        </w:rPr>
        <w:t>-</w:t>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ins w:id="1160" w:author="R1-2310692" w:date="2023-10-30T22:59:00Z"/>
          <w:noProof/>
          <w:lang w:eastAsia="en-GB"/>
        </w:rPr>
      </w:pPr>
      <w:ins w:id="1161" w:author="R1-2310692" w:date="2023-10-30T22:59:00Z">
        <w:r>
          <w:rPr>
            <w:noProof/>
            <w:lang w:eastAsia="en-GB"/>
          </w:rPr>
          <w:t>IMPORTS</w:t>
        </w:r>
      </w:ins>
    </w:p>
    <w:p w14:paraId="761629BA" w14:textId="111F3121" w:rsidR="00A75FAE" w:rsidRDefault="00A75FAE" w:rsidP="00C54B11">
      <w:pPr>
        <w:pStyle w:val="PL"/>
        <w:shd w:val="clear" w:color="auto" w:fill="E6E6E6"/>
        <w:overflowPunct w:val="0"/>
        <w:autoSpaceDE w:val="0"/>
        <w:autoSpaceDN w:val="0"/>
        <w:adjustRightInd w:val="0"/>
        <w:textAlignment w:val="baseline"/>
        <w:rPr>
          <w:ins w:id="1162" w:author="RAN2#124" w:date="2023-11-17T08:37:00Z"/>
          <w:noProof/>
          <w:lang w:eastAsia="en-GB"/>
        </w:rPr>
      </w:pPr>
      <w:ins w:id="1163" w:author="RAN2#124" w:date="2023-11-17T08:37:00Z">
        <w:r>
          <w:rPr>
            <w:noProof/>
            <w:lang w:eastAsia="en-GB"/>
          </w:rPr>
          <w:t xml:space="preserve">    </w:t>
        </w:r>
        <w:r w:rsidRPr="00A75FAE">
          <w:rPr>
            <w:noProof/>
            <w:lang w:eastAsia="en-GB"/>
          </w:rPr>
          <w:t>ARFCN-ValueNR,</w:t>
        </w:r>
      </w:ins>
    </w:p>
    <w:p w14:paraId="296D0410" w14:textId="487C97AA" w:rsidR="00C54B11" w:rsidDel="00341522" w:rsidRDefault="00C54B11" w:rsidP="00C54B11">
      <w:pPr>
        <w:pStyle w:val="PL"/>
        <w:shd w:val="clear" w:color="auto" w:fill="E6E6E6"/>
        <w:overflowPunct w:val="0"/>
        <w:autoSpaceDE w:val="0"/>
        <w:autoSpaceDN w:val="0"/>
        <w:adjustRightInd w:val="0"/>
        <w:textAlignment w:val="baseline"/>
        <w:rPr>
          <w:ins w:id="1164" w:author="R1-2310692" w:date="2023-10-30T22:59:00Z"/>
          <w:del w:id="1165" w:author="[post124][419]" w:date="2023-11-30T08:32:00Z"/>
          <w:noProof/>
          <w:lang w:eastAsia="en-GB"/>
        </w:rPr>
      </w:pPr>
      <w:ins w:id="1166" w:author="R1-2310692" w:date="2023-10-30T22:59:00Z">
        <w:del w:id="1167" w:author="[post124][419]" w:date="2023-11-30T08:32:00Z">
          <w:r w:rsidDel="00341522">
            <w:rPr>
              <w:noProof/>
              <w:lang w:eastAsia="en-GB"/>
            </w:rPr>
            <w:delText xml:space="preserve">    </w:delText>
          </w:r>
          <w:r w:rsidRPr="00C54B11" w:rsidDel="00341522">
            <w:rPr>
              <w:noProof/>
              <w:lang w:eastAsia="en-GB"/>
            </w:rPr>
            <w:delText>EllipsoidPointWithAltitudeAndUncertaintyEllipsoid</w:delText>
          </w:r>
        </w:del>
      </w:ins>
      <w:ins w:id="1168" w:author="RAN2#124" w:date="2023-11-17T08:36:00Z">
        <w:del w:id="1169" w:author="[post124][419]" w:date="2023-11-30T08:32:00Z">
          <w:r w:rsidR="00A75FAE" w:rsidDel="00341522">
            <w:rPr>
              <w:noProof/>
              <w:lang w:eastAsia="en-GB"/>
            </w:rPr>
            <w:delText>,</w:delText>
          </w:r>
        </w:del>
      </w:ins>
    </w:p>
    <w:p w14:paraId="3025EFE5" w14:textId="030CAD81" w:rsidR="00C54B11" w:rsidRDefault="00A75FAE" w:rsidP="00C54B11">
      <w:pPr>
        <w:pStyle w:val="PL"/>
        <w:shd w:val="clear" w:color="auto" w:fill="E6E6E6"/>
        <w:overflowPunct w:val="0"/>
        <w:autoSpaceDE w:val="0"/>
        <w:autoSpaceDN w:val="0"/>
        <w:adjustRightInd w:val="0"/>
        <w:textAlignment w:val="baseline"/>
        <w:rPr>
          <w:ins w:id="1170" w:author="R1-2310692" w:date="2023-10-30T22:59:00Z"/>
          <w:noProof/>
          <w:lang w:eastAsia="en-GB"/>
        </w:rPr>
      </w:pPr>
      <w:ins w:id="1171" w:author="RAN2#124" w:date="2023-11-17T08:36:00Z">
        <w:r>
          <w:rPr>
            <w:noProof/>
            <w:lang w:eastAsia="en-GB"/>
          </w:rPr>
          <w:t xml:space="preserve">    </w:t>
        </w:r>
        <w:r w:rsidRPr="00A75FAE">
          <w:rPr>
            <w:noProof/>
            <w:lang w:eastAsia="en-GB"/>
          </w:rPr>
          <w:t>GNSS-ID</w:t>
        </w:r>
      </w:ins>
      <w:ins w:id="1172" w:author="RAN2#124" w:date="2023-11-17T08:37:00Z">
        <w:r>
          <w:rPr>
            <w:noProof/>
            <w:lang w:eastAsia="en-GB"/>
          </w:rPr>
          <w:t>,</w:t>
        </w:r>
      </w:ins>
    </w:p>
    <w:p w14:paraId="3117D748" w14:textId="137D479A" w:rsidR="00A75FAE" w:rsidRDefault="00A75FAE" w:rsidP="00C54B11">
      <w:pPr>
        <w:pStyle w:val="PL"/>
        <w:shd w:val="clear" w:color="auto" w:fill="E6E6E6"/>
        <w:overflowPunct w:val="0"/>
        <w:autoSpaceDE w:val="0"/>
        <w:autoSpaceDN w:val="0"/>
        <w:adjustRightInd w:val="0"/>
        <w:textAlignment w:val="baseline"/>
        <w:rPr>
          <w:ins w:id="1173" w:author="RAN2#124" w:date="2023-11-17T08:38:00Z"/>
          <w:noProof/>
          <w:lang w:eastAsia="en-GB"/>
        </w:rPr>
      </w:pPr>
      <w:ins w:id="1174" w:author="RAN2#124" w:date="2023-11-17T08:38:00Z">
        <w:r>
          <w:rPr>
            <w:noProof/>
            <w:lang w:eastAsia="en-GB"/>
          </w:rPr>
          <w:t xml:space="preserve">    </w:t>
        </w:r>
        <w:r w:rsidRPr="00A75FAE">
          <w:rPr>
            <w:noProof/>
            <w:lang w:eastAsia="en-GB"/>
          </w:rPr>
          <w:t>NCGI</w:t>
        </w:r>
        <w:r>
          <w:rPr>
            <w:noProof/>
            <w:lang w:eastAsia="en-GB"/>
          </w:rPr>
          <w:t>,</w:t>
        </w:r>
      </w:ins>
    </w:p>
    <w:p w14:paraId="17C2DE96" w14:textId="60AB9249" w:rsidR="00A75FAE" w:rsidRDefault="00A75FAE" w:rsidP="00C54B11">
      <w:pPr>
        <w:pStyle w:val="PL"/>
        <w:shd w:val="clear" w:color="auto" w:fill="E6E6E6"/>
        <w:overflowPunct w:val="0"/>
        <w:autoSpaceDE w:val="0"/>
        <w:autoSpaceDN w:val="0"/>
        <w:adjustRightInd w:val="0"/>
        <w:textAlignment w:val="baseline"/>
        <w:rPr>
          <w:ins w:id="1175" w:author="RAN2#124" w:date="2023-11-17T08:36:00Z"/>
          <w:noProof/>
          <w:lang w:eastAsia="en-GB"/>
        </w:rPr>
      </w:pPr>
      <w:ins w:id="1176" w:author="RAN2#124" w:date="2023-11-17T08:37:00Z">
        <w:r>
          <w:rPr>
            <w:noProof/>
            <w:lang w:eastAsia="en-GB"/>
          </w:rPr>
          <w:t xml:space="preserve">    </w:t>
        </w:r>
        <w:r w:rsidRPr="00A75FAE">
          <w:rPr>
            <w:noProof/>
            <w:lang w:eastAsia="en-GB"/>
          </w:rPr>
          <w:t>NR-PhysCellID</w:t>
        </w:r>
      </w:ins>
    </w:p>
    <w:p w14:paraId="3A70F3FE" w14:textId="466E7D1F" w:rsidR="00C54B11" w:rsidRDefault="00C54B11" w:rsidP="00C54B11">
      <w:pPr>
        <w:pStyle w:val="PL"/>
        <w:shd w:val="clear" w:color="auto" w:fill="E6E6E6"/>
        <w:overflowPunct w:val="0"/>
        <w:autoSpaceDE w:val="0"/>
        <w:autoSpaceDN w:val="0"/>
        <w:adjustRightInd w:val="0"/>
        <w:textAlignment w:val="baseline"/>
        <w:rPr>
          <w:ins w:id="1177" w:author="R1-2310692" w:date="2023-10-30T22:59:00Z"/>
          <w:noProof/>
          <w:lang w:eastAsia="en-GB"/>
        </w:rPr>
      </w:pPr>
      <w:ins w:id="1178" w:author="R1-2310692" w:date="2023-10-30T22:59:00Z">
        <w:r>
          <w:rPr>
            <w:noProof/>
            <w:lang w:eastAsia="en-GB"/>
          </w:rPr>
          <w:t>FROM</w:t>
        </w:r>
      </w:ins>
    </w:p>
    <w:p w14:paraId="1A4D1BE9" w14:textId="77777777" w:rsidR="00C54B11" w:rsidRDefault="00C54B11" w:rsidP="00C54B11">
      <w:pPr>
        <w:pStyle w:val="PL"/>
        <w:shd w:val="clear" w:color="auto" w:fill="E6E6E6"/>
        <w:overflowPunct w:val="0"/>
        <w:autoSpaceDE w:val="0"/>
        <w:autoSpaceDN w:val="0"/>
        <w:adjustRightInd w:val="0"/>
        <w:textAlignment w:val="baseline"/>
        <w:rPr>
          <w:ins w:id="1179" w:author="R1-2310692" w:date="2023-10-30T22:59:00Z"/>
          <w:noProof/>
          <w:lang w:eastAsia="en-GB"/>
        </w:rPr>
      </w:pPr>
      <w:ins w:id="1180" w:author="R1-2310692" w:date="2023-10-30T22:59:00Z">
        <w:r>
          <w:rPr>
            <w:noProof/>
            <w:lang w:eastAsia="en-GB"/>
          </w:rPr>
          <w:t xml:space="preserve">    SLPP-PDU-Definitions;</w:t>
        </w:r>
      </w:ins>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181" w:name="_Toc144116997"/>
      <w:bookmarkStart w:id="1182" w:name="_Toc146746930"/>
      <w:bookmarkStart w:id="1183" w:name="_Toc149599456"/>
      <w:r w:rsidRPr="0068228D">
        <w:rPr>
          <w:i/>
          <w:iCs/>
          <w:noProof/>
          <w:lang w:eastAsia="zh-CN"/>
        </w:rPr>
        <w:t>–</w:t>
      </w:r>
      <w:r w:rsidRPr="0068228D">
        <w:rPr>
          <w:i/>
          <w:iCs/>
          <w:noProof/>
          <w:lang w:eastAsia="zh-CN"/>
        </w:rPr>
        <w:tab/>
      </w:r>
      <w:r w:rsidRPr="009B7AF2">
        <w:rPr>
          <w:i/>
          <w:iCs/>
          <w:noProof/>
          <w:lang w:eastAsia="zh-CN"/>
        </w:rPr>
        <w:t>CommonIEsRequestCapabilities</w:t>
      </w:r>
      <w:bookmarkEnd w:id="1181"/>
      <w:bookmarkEnd w:id="1182"/>
      <w:bookmarkEnd w:id="1183"/>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184" w:name="_Toc144116998"/>
      <w:bookmarkStart w:id="1185" w:name="_Toc146746931"/>
      <w:bookmarkStart w:id="1186" w:name="_Toc149599457"/>
      <w:r w:rsidRPr="0068228D">
        <w:rPr>
          <w:i/>
          <w:iCs/>
          <w:noProof/>
          <w:lang w:eastAsia="zh-CN"/>
        </w:rPr>
        <w:t>–</w:t>
      </w:r>
      <w:r w:rsidRPr="0068228D">
        <w:rPr>
          <w:i/>
          <w:iCs/>
          <w:noProof/>
          <w:lang w:eastAsia="zh-CN"/>
        </w:rPr>
        <w:tab/>
      </w:r>
      <w:r w:rsidRPr="009B7AF2">
        <w:rPr>
          <w:i/>
          <w:iCs/>
          <w:noProof/>
          <w:lang w:eastAsia="zh-CN"/>
        </w:rPr>
        <w:t>CommonIEsProvideCapabilities</w:t>
      </w:r>
      <w:bookmarkEnd w:id="1184"/>
      <w:bookmarkEnd w:id="1185"/>
      <w:bookmarkEnd w:id="1186"/>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187" w:name="_Toc144116999"/>
      <w:bookmarkStart w:id="1188" w:name="_Toc146746932"/>
      <w:bookmarkStart w:id="1189" w:name="_Toc149599458"/>
      <w:r w:rsidRPr="0068228D">
        <w:rPr>
          <w:i/>
          <w:iCs/>
          <w:noProof/>
          <w:lang w:eastAsia="zh-CN"/>
        </w:rPr>
        <w:t>–</w:t>
      </w:r>
      <w:r w:rsidRPr="0068228D">
        <w:rPr>
          <w:i/>
          <w:iCs/>
          <w:noProof/>
          <w:lang w:eastAsia="zh-CN"/>
        </w:rPr>
        <w:tab/>
      </w:r>
      <w:r w:rsidRPr="009B7AF2">
        <w:rPr>
          <w:i/>
          <w:iCs/>
          <w:noProof/>
          <w:lang w:eastAsia="zh-CN"/>
        </w:rPr>
        <w:t>CommonIEsRequestAssistanceData</w:t>
      </w:r>
      <w:bookmarkEnd w:id="1187"/>
      <w:bookmarkEnd w:id="1188"/>
      <w:bookmarkEnd w:id="118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190" w:name="_Toc144117000"/>
      <w:bookmarkStart w:id="1191" w:name="_Toc146746933"/>
      <w:bookmarkStart w:id="1192" w:name="_Toc149599459"/>
      <w:r w:rsidRPr="0068228D">
        <w:rPr>
          <w:i/>
          <w:iCs/>
          <w:noProof/>
          <w:lang w:eastAsia="zh-CN"/>
        </w:rPr>
        <w:t>–</w:t>
      </w:r>
      <w:r w:rsidRPr="0068228D">
        <w:rPr>
          <w:i/>
          <w:iCs/>
          <w:noProof/>
          <w:lang w:eastAsia="zh-CN"/>
        </w:rPr>
        <w:tab/>
      </w:r>
      <w:r w:rsidRPr="009B7AF2">
        <w:rPr>
          <w:i/>
          <w:iCs/>
          <w:noProof/>
          <w:lang w:eastAsia="zh-CN"/>
        </w:rPr>
        <w:t>CommonIEsProvideAssistanceData</w:t>
      </w:r>
      <w:bookmarkEnd w:id="1190"/>
      <w:bookmarkEnd w:id="1191"/>
      <w:bookmarkEnd w:id="1192"/>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193" w:name="_Toc144117001"/>
      <w:bookmarkStart w:id="1194" w:name="_Toc146746934"/>
      <w:bookmarkStart w:id="1195" w:name="_Toc149599460"/>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1193"/>
      <w:bookmarkEnd w:id="1194"/>
      <w:bookmarkEnd w:id="1195"/>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ins w:id="1196" w:author="R1-2312697" w:date="2023-11-20T11:19:00Z">
        <w:r w:rsidR="0039769F">
          <w:rPr>
            <w:noProof/>
            <w:lang w:eastAsia="en-GB"/>
          </w:rPr>
          <w:t xml:space="preserve">     </w:t>
        </w:r>
      </w:ins>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ins w:id="1197" w:author="R1-2312697" w:date="2023-11-20T11:19:00Z">
        <w:r w:rsidR="0039769F">
          <w:rPr>
            <w:noProof/>
            <w:lang w:eastAsia="en-GB"/>
          </w:rPr>
          <w:t xml:space="preserve">     </w:t>
        </w:r>
      </w:ins>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ins w:id="1198" w:author="R1-2312697" w:date="2023-11-20T11:19:00Z">
        <w:r w:rsidR="0039769F">
          <w:rPr>
            <w:noProof/>
            <w:lang w:eastAsia="en-GB"/>
          </w:rPr>
          <w:t xml:space="preserve">     </w:t>
        </w:r>
      </w:ins>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ins w:id="1199" w:author="R1-2312697" w:date="2023-11-20T11:19:00Z">
        <w:r w:rsidR="0039769F">
          <w:rPr>
            <w:noProof/>
            <w:lang w:eastAsia="en-GB"/>
          </w:rPr>
          <w:t xml:space="preserve">     </w:t>
        </w:r>
      </w:ins>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ins w:id="1200" w:author="R1-2312697" w:date="2023-11-20T11:19:00Z">
        <w:r w:rsidR="0039769F">
          <w:rPr>
            <w:noProof/>
            <w:lang w:eastAsia="en-GB"/>
          </w:rPr>
          <w:t xml:space="preserve">     </w:t>
        </w:r>
      </w:ins>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ins w:id="1201" w:author="RAN2#124" w:date="2023-11-17T08:13:00Z"/>
          <w:noProof/>
          <w:lang w:eastAsia="en-GB"/>
        </w:rPr>
      </w:pPr>
      <w:ins w:id="1202" w:author="RAN2#124" w:date="2023-11-17T08:13:00Z">
        <w:r>
          <w:rPr>
            <w:noProof/>
            <w:lang w:eastAsia="en-GB"/>
          </w:rPr>
          <w:t xml:space="preserve">    scheduledLocationTime              </w:t>
        </w:r>
      </w:ins>
      <w:ins w:id="1203" w:author="R1-2312697" w:date="2023-11-20T11:19:00Z">
        <w:r w:rsidR="0039769F">
          <w:rPr>
            <w:noProof/>
            <w:lang w:eastAsia="en-GB"/>
          </w:rPr>
          <w:t xml:space="preserve">     </w:t>
        </w:r>
      </w:ins>
      <w:ins w:id="1204" w:author="RAN2#124" w:date="2023-11-17T08:13:00Z">
        <w:r>
          <w:rPr>
            <w:noProof/>
            <w:lang w:eastAsia="en-GB"/>
          </w:rPr>
          <w:t>ScheduledLocationTime       OPTIONAL,</w:t>
        </w:r>
      </w:ins>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ins w:id="1205" w:author="[post124][419]" w:date="2023-11-30T09:02:00Z"/>
          <w:noProof/>
          <w:lang w:eastAsia="en-GB"/>
        </w:rPr>
      </w:pPr>
      <w:r>
        <w:rPr>
          <w:noProof/>
          <w:lang w:eastAsia="en-GB"/>
        </w:rPr>
        <w:t xml:space="preserve">                                         rangeMeasurementsPreferred</w:t>
      </w:r>
      <w:ins w:id="1206" w:author="[post124][419]" w:date="2023-11-30T09:02:00Z">
        <w:r w:rsidR="008D35E2">
          <w:rPr>
            <w:noProof/>
            <w:lang w:eastAsia="en-GB"/>
          </w:rPr>
          <w:t xml:space="preserve">, </w:t>
        </w:r>
        <w:r w:rsidR="008D35E2">
          <w:rPr>
            <w:noProof/>
            <w:lang w:eastAsia="en-GB"/>
          </w:rPr>
          <w:t>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ins>
    </w:p>
    <w:p w14:paraId="58C6A20E" w14:textId="77777777" w:rsidR="002000FE" w:rsidRDefault="008D35E2" w:rsidP="002000FE">
      <w:pPr>
        <w:pStyle w:val="PL"/>
        <w:shd w:val="clear" w:color="auto" w:fill="E6E6E6"/>
        <w:overflowPunct w:val="0"/>
        <w:autoSpaceDE w:val="0"/>
        <w:autoSpaceDN w:val="0"/>
        <w:adjustRightInd w:val="0"/>
        <w:textAlignment w:val="baseline"/>
        <w:rPr>
          <w:ins w:id="1207" w:author="[post124][419]" w:date="2023-11-30T09:03:00Z"/>
          <w:noProof/>
          <w:lang w:eastAsia="en-GB"/>
        </w:rPr>
      </w:pPr>
      <w:ins w:id="1208" w:author="[post124][419]" w:date="2023-11-30T09:02:00Z">
        <w:r>
          <w:rPr>
            <w:noProof/>
            <w:lang w:eastAsia="en-GB"/>
          </w:rPr>
          <w:t xml:space="preserve">                                         </w:t>
        </w:r>
        <w:r>
          <w:rPr>
            <w:noProof/>
            <w:lang w:eastAsia="en-GB"/>
          </w:rPr>
          <w:t>direction</w:t>
        </w:r>
        <w:r w:rsidRPr="00EE2D86">
          <w:rPr>
            <w:noProof/>
            <w:lang w:eastAsia="en-GB"/>
          </w:rPr>
          <w:t>EstimatePreferred</w:t>
        </w:r>
        <w:r>
          <w:rPr>
            <w:noProof/>
            <w:lang w:eastAsia="en-GB"/>
          </w:rPr>
          <w:t>, directionMeasurementsPreferred</w:t>
        </w:r>
      </w:ins>
      <w:ins w:id="1209" w:author="[post124][419]" w:date="2023-11-30T09:03:00Z">
        <w:r w:rsidR="002000FE">
          <w:rPr>
            <w:noProof/>
            <w:lang w:eastAsia="en-GB"/>
          </w:rPr>
          <w:t xml:space="preserve">, </w:t>
        </w:r>
        <w:r w:rsidR="002000FE">
          <w:rPr>
            <w:noProof/>
            <w:lang w:eastAsia="en-GB"/>
          </w:rPr>
          <w:t>rangeD</w:t>
        </w:r>
        <w:r w:rsidR="002000FE">
          <w:rPr>
            <w:noProof/>
            <w:lang w:eastAsia="en-GB"/>
          </w:rPr>
          <w:t>irection</w:t>
        </w:r>
        <w:r w:rsidR="002000FE" w:rsidRPr="00EE2D86">
          <w:rPr>
            <w:noProof/>
            <w:lang w:eastAsia="en-GB"/>
          </w:rPr>
          <w:t xml:space="preserve">EstimateRequired, </w:t>
        </w:r>
      </w:ins>
    </w:p>
    <w:p w14:paraId="69F54646" w14:textId="3084F460" w:rsidR="006532A9" w:rsidRDefault="002000FE" w:rsidP="002000FE">
      <w:pPr>
        <w:pStyle w:val="PL"/>
        <w:shd w:val="clear" w:color="auto" w:fill="E6E6E6"/>
        <w:overflowPunct w:val="0"/>
        <w:autoSpaceDE w:val="0"/>
        <w:autoSpaceDN w:val="0"/>
        <w:adjustRightInd w:val="0"/>
        <w:textAlignment w:val="baseline"/>
        <w:rPr>
          <w:noProof/>
          <w:lang w:eastAsia="en-GB"/>
        </w:rPr>
      </w:pPr>
      <w:ins w:id="1210" w:author="[post124][419]" w:date="2023-11-30T09:03:00Z">
        <w:r>
          <w:rPr>
            <w:noProof/>
            <w:lang w:eastAsia="en-GB"/>
          </w:rPr>
          <w:t xml:space="preserve">                                         </w:t>
        </w:r>
        <w:r>
          <w:rPr>
            <w:noProof/>
            <w:lang w:eastAsia="en-GB"/>
          </w:rPr>
          <w:t>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ns w:id="1211" w:author="[post124][419]" w:date="2023-11-30T09:02:00Z">
        <w:r w:rsidR="008D35E2">
          <w:rPr>
            <w:noProof/>
            <w:lang w:eastAsia="en-GB"/>
          </w:rPr>
          <w:t xml:space="preserve"> </w:t>
        </w:r>
      </w:ins>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PeriodicalReportingCriteria ::=    SEQUENCE {</w:t>
      </w:r>
    </w:p>
    <w:p w14:paraId="591DA919" w14:textId="276DDFF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ENUMERATED { </w:t>
      </w:r>
      <w:del w:id="1212" w:author="RAN2#124" w:date="2023-11-17T08:58:00Z">
        <w:r w:rsidDel="00F46D26">
          <w:rPr>
            <w:noProof/>
            <w:lang w:eastAsia="en-GB"/>
          </w:rPr>
          <w:delText xml:space="preserve">ra1, </w:delText>
        </w:r>
      </w:del>
      <w:r>
        <w:rPr>
          <w:noProof/>
          <w:lang w:eastAsia="en-GB"/>
        </w:rPr>
        <w:t>ra2, ra4, ra8, ra16, ra32, ra64, ra-Infinity },</w:t>
      </w:r>
    </w:p>
    <w:p w14:paraId="61ECFB12" w14:textId="14E36594"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ENUMERATED { </w:t>
      </w:r>
      <w:del w:id="1213" w:author="RAN2#124" w:date="2023-11-17T08:58:00Z">
        <w:r w:rsidDel="00F46D26">
          <w:rPr>
            <w:noProof/>
            <w:lang w:eastAsia="en-GB"/>
          </w:rPr>
          <w:delText xml:space="preserve">noPeriodicalReporting, </w:delText>
        </w:r>
      </w:del>
      <w:del w:id="1214" w:author="[post124][419]" w:date="2023-11-30T08:55:00Z">
        <w:r w:rsidDel="008E2F43">
          <w:rPr>
            <w:noProof/>
            <w:lang w:eastAsia="en-GB"/>
          </w:rPr>
          <w:delText xml:space="preserve">ri0-25, ri0-5, </w:delText>
        </w:r>
      </w:del>
      <w:r>
        <w:rPr>
          <w:noProof/>
          <w:lang w:eastAsia="en-GB"/>
        </w:rPr>
        <w:t>ri1, ri2, ri4, ri8,</w:t>
      </w:r>
      <w:ins w:id="1215" w:author="[post124][419]" w:date="2023-11-30T08:55:00Z">
        <w:r w:rsidR="008E2F43">
          <w:rPr>
            <w:noProof/>
            <w:lang w:eastAsia="en-GB"/>
          </w:rPr>
          <w:t xml:space="preserve"> </w:t>
        </w:r>
        <w:r w:rsidR="008E2F43">
          <w:rPr>
            <w:noProof/>
            <w:lang w:eastAsia="en-GB"/>
          </w:rPr>
          <w:t>ri1</w:t>
        </w:r>
        <w:r w:rsidR="008E2F43">
          <w:rPr>
            <w:noProof/>
            <w:lang w:eastAsia="en-GB"/>
          </w:rPr>
          <w:t>0</w:t>
        </w:r>
        <w:r w:rsidR="008E2F43">
          <w:rPr>
            <w:noProof/>
            <w:lang w:eastAsia="en-GB"/>
          </w:rPr>
          <w:t>,</w:t>
        </w:r>
      </w:ins>
      <w:r>
        <w:rPr>
          <w:noProof/>
          <w:lang w:eastAsia="en-GB"/>
        </w:rPr>
        <w:t xml:space="preserve"> ri16, </w:t>
      </w:r>
      <w:ins w:id="1216" w:author="[post124][419]" w:date="2023-11-30T08:55:00Z">
        <w:r w:rsidR="008E2F43">
          <w:rPr>
            <w:noProof/>
            <w:lang w:eastAsia="en-GB"/>
          </w:rPr>
          <w:t>ri</w:t>
        </w:r>
        <w:r w:rsidR="008E2F43">
          <w:rPr>
            <w:noProof/>
            <w:lang w:eastAsia="en-GB"/>
          </w:rPr>
          <w:t>20</w:t>
        </w:r>
        <w:r w:rsidR="008E2F43">
          <w:rPr>
            <w:noProof/>
            <w:lang w:eastAsia="en-GB"/>
          </w:rPr>
          <w:t>,</w:t>
        </w:r>
        <w:r w:rsidR="008E2F43">
          <w:rPr>
            <w:noProof/>
            <w:lang w:eastAsia="en-GB"/>
          </w:rPr>
          <w:t xml:space="preserve"> </w:t>
        </w:r>
      </w:ins>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ins w:id="1217" w:author="RAN2#124" w:date="2023-11-17T08:55:00Z"/>
          <w:noProof/>
          <w:lang w:eastAsia="en-GB"/>
        </w:rPr>
      </w:pPr>
      <w:ins w:id="1218" w:author="RAN2#124" w:date="2023-11-17T08:55:00Z">
        <w:r>
          <w:rPr>
            <w:noProof/>
            <w:lang w:eastAsia="en-GB"/>
          </w:rPr>
          <w:t xml:space="preserve">    rangeAccuracy</w:t>
        </w:r>
        <w:r>
          <w:rPr>
            <w:noProof/>
            <w:lang w:eastAsia="en-GB"/>
          </w:rPr>
          <w:tab/>
          <w:t xml:space="preserve">                RangeAccuracy         OPTIONAL,</w:t>
        </w:r>
      </w:ins>
    </w:p>
    <w:p w14:paraId="3918734D" w14:textId="3D5FE75A" w:rsidR="00DB07E1" w:rsidRDefault="00DB07E1" w:rsidP="00DB07E1">
      <w:pPr>
        <w:pStyle w:val="PL"/>
        <w:shd w:val="clear" w:color="auto" w:fill="E6E6E6"/>
        <w:overflowPunct w:val="0"/>
        <w:autoSpaceDE w:val="0"/>
        <w:autoSpaceDN w:val="0"/>
        <w:adjustRightInd w:val="0"/>
        <w:textAlignment w:val="baseline"/>
        <w:rPr>
          <w:ins w:id="1219" w:author="RAN2#124" w:date="2023-11-17T08:55:00Z"/>
          <w:noProof/>
          <w:lang w:eastAsia="en-GB"/>
        </w:rPr>
      </w:pPr>
      <w:ins w:id="1220" w:author="RAN2#124" w:date="2023-11-17T08:55:00Z">
        <w:r>
          <w:rPr>
            <w:noProof/>
            <w:lang w:eastAsia="en-GB"/>
          </w:rPr>
          <w:t xml:space="preserve">    azimuthAccuracy                 AzimuthAccuracy       OPTIONAL,</w:t>
        </w:r>
      </w:ins>
    </w:p>
    <w:p w14:paraId="7832B14F" w14:textId="06EC9E23" w:rsidR="00DB07E1" w:rsidRDefault="00DB07E1" w:rsidP="00DB07E1">
      <w:pPr>
        <w:pStyle w:val="PL"/>
        <w:shd w:val="clear" w:color="auto" w:fill="E6E6E6"/>
        <w:overflowPunct w:val="0"/>
        <w:autoSpaceDE w:val="0"/>
        <w:autoSpaceDN w:val="0"/>
        <w:adjustRightInd w:val="0"/>
        <w:textAlignment w:val="baseline"/>
        <w:rPr>
          <w:ins w:id="1221" w:author="RAN2#124" w:date="2023-11-17T08:55:00Z"/>
          <w:noProof/>
          <w:lang w:eastAsia="en-GB"/>
        </w:rPr>
      </w:pPr>
      <w:ins w:id="1222" w:author="RAN2#124" w:date="2023-11-17T08:55:00Z">
        <w:r>
          <w:rPr>
            <w:noProof/>
            <w:lang w:eastAsia="en-GB"/>
          </w:rPr>
          <w:t xml:space="preserve">    elevationAccuracy               ElevationAccuracy     OPTIONAL,</w:t>
        </w:r>
      </w:ins>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velocityRequest                 BOOLEAN,</w:t>
      </w:r>
    </w:p>
    <w:p w14:paraId="7790D414"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73984D6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3DA8B6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2C31CD6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2DFF08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ins w:id="1223" w:author="RAN2#124" w:date="2023-11-17T08:56:00Z"/>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ins w:id="1224" w:author="RAN2#124" w:date="2023-11-17T08:56:00Z"/>
          <w:noProof/>
          <w:lang w:eastAsia="en-GB"/>
        </w:rPr>
      </w:pPr>
      <w:ins w:id="1225" w:author="RAN2#124" w:date="2023-11-17T08:56:00Z">
        <w:r>
          <w:rPr>
            <w:noProof/>
            <w:lang w:eastAsia="en-GB"/>
          </w:rPr>
          <w:t>RangeAccuracy ::= SEQUENCE {</w:t>
        </w:r>
      </w:ins>
    </w:p>
    <w:p w14:paraId="3A8A07DF" w14:textId="59182A03" w:rsidR="00DB07E1" w:rsidRDefault="00DB07E1" w:rsidP="00DB07E1">
      <w:pPr>
        <w:pStyle w:val="PL"/>
        <w:shd w:val="clear" w:color="auto" w:fill="E6E6E6"/>
        <w:overflowPunct w:val="0"/>
        <w:autoSpaceDE w:val="0"/>
        <w:autoSpaceDN w:val="0"/>
        <w:adjustRightInd w:val="0"/>
        <w:textAlignment w:val="baseline"/>
        <w:rPr>
          <w:ins w:id="1226" w:author="RAN2#124" w:date="2023-11-17T08:56:00Z"/>
          <w:noProof/>
          <w:lang w:eastAsia="en-GB"/>
        </w:rPr>
      </w:pPr>
      <w:ins w:id="1227" w:author="RAN2#124" w:date="2023-11-17T08:56:00Z">
        <w:r>
          <w:rPr>
            <w:noProof/>
            <w:lang w:eastAsia="en-GB"/>
          </w:rPr>
          <w:t xml:space="preserve">    accuracy          INTEGER(0..127),</w:t>
        </w:r>
      </w:ins>
    </w:p>
    <w:p w14:paraId="5C5CD206" w14:textId="05EB4BF4" w:rsidR="00DB07E1" w:rsidRDefault="00DB07E1" w:rsidP="00DB07E1">
      <w:pPr>
        <w:pStyle w:val="PL"/>
        <w:shd w:val="clear" w:color="auto" w:fill="E6E6E6"/>
        <w:overflowPunct w:val="0"/>
        <w:autoSpaceDE w:val="0"/>
        <w:autoSpaceDN w:val="0"/>
        <w:adjustRightInd w:val="0"/>
        <w:textAlignment w:val="baseline"/>
        <w:rPr>
          <w:ins w:id="1228" w:author="RAN2#124" w:date="2023-11-17T08:56:00Z"/>
          <w:noProof/>
          <w:lang w:eastAsia="en-GB"/>
        </w:rPr>
      </w:pPr>
      <w:ins w:id="1229" w:author="RAN2#124" w:date="2023-11-17T08:56:00Z">
        <w:r>
          <w:rPr>
            <w:noProof/>
            <w:lang w:eastAsia="en-GB"/>
          </w:rPr>
          <w:t xml:space="preserve">    confidence        INTEGER(0..100),</w:t>
        </w:r>
      </w:ins>
    </w:p>
    <w:p w14:paraId="6FF20C1D" w14:textId="5E66ABDA" w:rsidR="00DB07E1" w:rsidRDefault="00DB07E1" w:rsidP="00DB07E1">
      <w:pPr>
        <w:pStyle w:val="PL"/>
        <w:shd w:val="clear" w:color="auto" w:fill="E6E6E6"/>
        <w:overflowPunct w:val="0"/>
        <w:autoSpaceDE w:val="0"/>
        <w:autoSpaceDN w:val="0"/>
        <w:adjustRightInd w:val="0"/>
        <w:textAlignment w:val="baseline"/>
        <w:rPr>
          <w:ins w:id="1230" w:author="RAN2#124" w:date="2023-11-17T08:56:00Z"/>
          <w:noProof/>
          <w:lang w:eastAsia="en-GB"/>
        </w:rPr>
      </w:pPr>
      <w:ins w:id="1231" w:author="RAN2#124" w:date="2023-11-17T08:56:00Z">
        <w:r>
          <w:rPr>
            <w:noProof/>
            <w:lang w:eastAsia="en-GB"/>
          </w:rPr>
          <w:t xml:space="preserve">    ...</w:t>
        </w:r>
      </w:ins>
    </w:p>
    <w:p w14:paraId="33C7AFDE" w14:textId="77777777" w:rsidR="00DB07E1" w:rsidRDefault="00DB07E1" w:rsidP="00DB07E1">
      <w:pPr>
        <w:pStyle w:val="PL"/>
        <w:shd w:val="clear" w:color="auto" w:fill="E6E6E6"/>
        <w:overflowPunct w:val="0"/>
        <w:autoSpaceDE w:val="0"/>
        <w:autoSpaceDN w:val="0"/>
        <w:adjustRightInd w:val="0"/>
        <w:textAlignment w:val="baseline"/>
        <w:rPr>
          <w:ins w:id="1232" w:author="RAN2#124" w:date="2023-11-17T08:56:00Z"/>
          <w:noProof/>
          <w:lang w:eastAsia="en-GB"/>
        </w:rPr>
      </w:pPr>
      <w:ins w:id="1233" w:author="RAN2#124" w:date="2023-11-17T08:56:00Z">
        <w:r>
          <w:rPr>
            <w:noProof/>
            <w:lang w:eastAsia="en-GB"/>
          </w:rPr>
          <w:t>}</w:t>
        </w:r>
      </w:ins>
    </w:p>
    <w:p w14:paraId="0EB2B0E4" w14:textId="77777777" w:rsidR="00DB07E1" w:rsidRDefault="00DB07E1" w:rsidP="00DB07E1">
      <w:pPr>
        <w:pStyle w:val="PL"/>
        <w:shd w:val="clear" w:color="auto" w:fill="E6E6E6"/>
        <w:overflowPunct w:val="0"/>
        <w:autoSpaceDE w:val="0"/>
        <w:autoSpaceDN w:val="0"/>
        <w:adjustRightInd w:val="0"/>
        <w:textAlignment w:val="baseline"/>
        <w:rPr>
          <w:ins w:id="1234" w:author="RAN2#124" w:date="2023-11-17T08:56:00Z"/>
          <w:noProof/>
          <w:lang w:eastAsia="en-GB"/>
        </w:rPr>
      </w:pPr>
      <w:ins w:id="1235" w:author="RAN2#124" w:date="2023-11-17T08:56:00Z">
        <w:r>
          <w:rPr>
            <w:noProof/>
            <w:lang w:eastAsia="en-GB"/>
          </w:rPr>
          <w:t>AzimuthAccuracy ::= SEQUENCE {</w:t>
        </w:r>
      </w:ins>
    </w:p>
    <w:p w14:paraId="16F1E4FD" w14:textId="6F76D034" w:rsidR="00DB07E1" w:rsidRDefault="00DB07E1" w:rsidP="00DB07E1">
      <w:pPr>
        <w:pStyle w:val="PL"/>
        <w:shd w:val="clear" w:color="auto" w:fill="E6E6E6"/>
        <w:overflowPunct w:val="0"/>
        <w:autoSpaceDE w:val="0"/>
        <w:autoSpaceDN w:val="0"/>
        <w:adjustRightInd w:val="0"/>
        <w:textAlignment w:val="baseline"/>
        <w:rPr>
          <w:ins w:id="1236" w:author="RAN2#124" w:date="2023-11-17T08:56:00Z"/>
          <w:noProof/>
          <w:lang w:eastAsia="en-GB"/>
        </w:rPr>
      </w:pPr>
      <w:ins w:id="1237" w:author="RAN2#124" w:date="2023-11-17T08:56:00Z">
        <w:r>
          <w:rPr>
            <w:noProof/>
            <w:lang w:eastAsia="en-GB"/>
          </w:rPr>
          <w:t xml:space="preserve">    accuracy          </w:t>
        </w:r>
      </w:ins>
      <w:ins w:id="1238" w:author="R1-2312697" w:date="2023-11-20T11:19:00Z">
        <w:r w:rsidR="0039769F">
          <w:rPr>
            <w:noProof/>
            <w:lang w:eastAsia="en-GB"/>
          </w:rPr>
          <w:t xml:space="preserve">  </w:t>
        </w:r>
      </w:ins>
      <w:ins w:id="1239" w:author="RAN2#124" w:date="2023-11-17T08:56:00Z">
        <w:r>
          <w:rPr>
            <w:noProof/>
            <w:lang w:eastAsia="en-GB"/>
          </w:rPr>
          <w:t>INTEGER(0..127),</w:t>
        </w:r>
      </w:ins>
    </w:p>
    <w:p w14:paraId="58EA7462" w14:textId="2F0B484A" w:rsidR="00DB07E1" w:rsidRDefault="00DB07E1" w:rsidP="00DB07E1">
      <w:pPr>
        <w:pStyle w:val="PL"/>
        <w:shd w:val="clear" w:color="auto" w:fill="E6E6E6"/>
        <w:overflowPunct w:val="0"/>
        <w:autoSpaceDE w:val="0"/>
        <w:autoSpaceDN w:val="0"/>
        <w:adjustRightInd w:val="0"/>
        <w:textAlignment w:val="baseline"/>
        <w:rPr>
          <w:ins w:id="1240" w:author="RAN2#124" w:date="2023-11-17T08:56:00Z"/>
          <w:noProof/>
          <w:lang w:eastAsia="en-GB"/>
        </w:rPr>
      </w:pPr>
      <w:ins w:id="1241" w:author="RAN2#124" w:date="2023-11-17T08:56:00Z">
        <w:r>
          <w:rPr>
            <w:noProof/>
            <w:lang w:eastAsia="en-GB"/>
          </w:rPr>
          <w:t xml:space="preserve">    confidence        </w:t>
        </w:r>
      </w:ins>
      <w:ins w:id="1242" w:author="R1-2312697" w:date="2023-11-20T11:19:00Z">
        <w:r w:rsidR="0039769F">
          <w:rPr>
            <w:noProof/>
            <w:lang w:eastAsia="en-GB"/>
          </w:rPr>
          <w:t xml:space="preserve">  </w:t>
        </w:r>
      </w:ins>
      <w:ins w:id="1243" w:author="RAN2#124" w:date="2023-11-17T08:56:00Z">
        <w:r>
          <w:rPr>
            <w:noProof/>
            <w:lang w:eastAsia="en-GB"/>
          </w:rPr>
          <w:t>INTEGER(0..100),</w:t>
        </w:r>
      </w:ins>
    </w:p>
    <w:p w14:paraId="357FAF77" w14:textId="77777777" w:rsidR="00DB07E1" w:rsidRDefault="00DB07E1" w:rsidP="00DB07E1">
      <w:pPr>
        <w:pStyle w:val="PL"/>
        <w:shd w:val="clear" w:color="auto" w:fill="E6E6E6"/>
        <w:overflowPunct w:val="0"/>
        <w:autoSpaceDE w:val="0"/>
        <w:autoSpaceDN w:val="0"/>
        <w:adjustRightInd w:val="0"/>
        <w:textAlignment w:val="baseline"/>
        <w:rPr>
          <w:ins w:id="1244" w:author="RAN2#124" w:date="2023-11-17T08:56:00Z"/>
          <w:noProof/>
          <w:lang w:eastAsia="en-GB"/>
        </w:rPr>
      </w:pPr>
      <w:ins w:id="1245" w:author="RAN2#124" w:date="2023-11-17T08:56:00Z">
        <w:r>
          <w:rPr>
            <w:noProof/>
            <w:lang w:eastAsia="en-GB"/>
          </w:rPr>
          <w:t xml:space="preserve">    ...</w:t>
        </w:r>
      </w:ins>
    </w:p>
    <w:p w14:paraId="48133C7F" w14:textId="77777777" w:rsidR="00DB07E1" w:rsidRDefault="00DB07E1" w:rsidP="00DB07E1">
      <w:pPr>
        <w:pStyle w:val="PL"/>
        <w:shd w:val="clear" w:color="auto" w:fill="E6E6E6"/>
        <w:overflowPunct w:val="0"/>
        <w:autoSpaceDE w:val="0"/>
        <w:autoSpaceDN w:val="0"/>
        <w:adjustRightInd w:val="0"/>
        <w:textAlignment w:val="baseline"/>
        <w:rPr>
          <w:ins w:id="1246" w:author="RAN2#124" w:date="2023-11-17T08:56:00Z"/>
          <w:noProof/>
          <w:lang w:eastAsia="en-GB"/>
        </w:rPr>
      </w:pPr>
      <w:ins w:id="1247" w:author="RAN2#124" w:date="2023-11-17T08:56:00Z">
        <w:r>
          <w:rPr>
            <w:noProof/>
            <w:lang w:eastAsia="en-GB"/>
          </w:rPr>
          <w:t>}</w:t>
        </w:r>
      </w:ins>
    </w:p>
    <w:p w14:paraId="25049F84" w14:textId="77777777" w:rsidR="00DB07E1" w:rsidRDefault="00DB07E1" w:rsidP="00DB07E1">
      <w:pPr>
        <w:pStyle w:val="PL"/>
        <w:shd w:val="clear" w:color="auto" w:fill="E6E6E6"/>
        <w:overflowPunct w:val="0"/>
        <w:autoSpaceDE w:val="0"/>
        <w:autoSpaceDN w:val="0"/>
        <w:adjustRightInd w:val="0"/>
        <w:textAlignment w:val="baseline"/>
        <w:rPr>
          <w:ins w:id="1248" w:author="RAN2#124" w:date="2023-11-17T08:56:00Z"/>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ins w:id="1249" w:author="RAN2#124" w:date="2023-11-17T08:56:00Z"/>
          <w:noProof/>
          <w:lang w:eastAsia="en-GB"/>
        </w:rPr>
      </w:pPr>
      <w:ins w:id="1250" w:author="RAN2#124" w:date="2023-11-17T08:56:00Z">
        <w:r>
          <w:rPr>
            <w:noProof/>
            <w:lang w:eastAsia="en-GB"/>
          </w:rPr>
          <w:t>ElevationAccuracy ::= SEQUENCE {</w:t>
        </w:r>
      </w:ins>
    </w:p>
    <w:p w14:paraId="29501DB4" w14:textId="11DF03A9" w:rsidR="00DB07E1" w:rsidRDefault="00DB07E1" w:rsidP="00DB07E1">
      <w:pPr>
        <w:pStyle w:val="PL"/>
        <w:shd w:val="clear" w:color="auto" w:fill="E6E6E6"/>
        <w:overflowPunct w:val="0"/>
        <w:autoSpaceDE w:val="0"/>
        <w:autoSpaceDN w:val="0"/>
        <w:adjustRightInd w:val="0"/>
        <w:textAlignment w:val="baseline"/>
        <w:rPr>
          <w:ins w:id="1251" w:author="RAN2#124" w:date="2023-11-17T08:56:00Z"/>
          <w:noProof/>
          <w:lang w:eastAsia="en-GB"/>
        </w:rPr>
      </w:pPr>
      <w:ins w:id="1252" w:author="RAN2#124" w:date="2023-11-17T08:56:00Z">
        <w:r>
          <w:rPr>
            <w:noProof/>
            <w:lang w:eastAsia="en-GB"/>
          </w:rPr>
          <w:t xml:space="preserve">    accuracy          </w:t>
        </w:r>
      </w:ins>
      <w:ins w:id="1253" w:author="R1-2312697" w:date="2023-11-20T11:19:00Z">
        <w:r w:rsidR="0039769F">
          <w:rPr>
            <w:noProof/>
            <w:lang w:eastAsia="en-GB"/>
          </w:rPr>
          <w:t xml:space="preserve">    </w:t>
        </w:r>
      </w:ins>
      <w:ins w:id="1254" w:author="RAN2#124" w:date="2023-11-17T08:56:00Z">
        <w:r>
          <w:rPr>
            <w:noProof/>
            <w:lang w:eastAsia="en-GB"/>
          </w:rPr>
          <w:t>INTEGER(0..127),</w:t>
        </w:r>
      </w:ins>
    </w:p>
    <w:p w14:paraId="01904335" w14:textId="5D364E4D" w:rsidR="00DB07E1" w:rsidRDefault="00DB07E1" w:rsidP="00DB07E1">
      <w:pPr>
        <w:pStyle w:val="PL"/>
        <w:shd w:val="clear" w:color="auto" w:fill="E6E6E6"/>
        <w:overflowPunct w:val="0"/>
        <w:autoSpaceDE w:val="0"/>
        <w:autoSpaceDN w:val="0"/>
        <w:adjustRightInd w:val="0"/>
        <w:textAlignment w:val="baseline"/>
        <w:rPr>
          <w:ins w:id="1255" w:author="RAN2#124" w:date="2023-11-17T08:56:00Z"/>
          <w:noProof/>
          <w:lang w:eastAsia="en-GB"/>
        </w:rPr>
      </w:pPr>
      <w:ins w:id="1256" w:author="RAN2#124" w:date="2023-11-17T08:56:00Z">
        <w:r>
          <w:rPr>
            <w:noProof/>
            <w:lang w:eastAsia="en-GB"/>
          </w:rPr>
          <w:t xml:space="preserve">    confidence        </w:t>
        </w:r>
      </w:ins>
      <w:ins w:id="1257" w:author="R1-2312697" w:date="2023-11-20T11:19:00Z">
        <w:r w:rsidR="0039769F">
          <w:rPr>
            <w:noProof/>
            <w:lang w:eastAsia="en-GB"/>
          </w:rPr>
          <w:t xml:space="preserve">    </w:t>
        </w:r>
      </w:ins>
      <w:ins w:id="1258" w:author="RAN2#124" w:date="2023-11-17T08:56:00Z">
        <w:r>
          <w:rPr>
            <w:noProof/>
            <w:lang w:eastAsia="en-GB"/>
          </w:rPr>
          <w:t>INTEGER(0..100),</w:t>
        </w:r>
      </w:ins>
    </w:p>
    <w:p w14:paraId="166F004E" w14:textId="77777777" w:rsidR="00DB07E1" w:rsidRDefault="00DB07E1" w:rsidP="00DB07E1">
      <w:pPr>
        <w:pStyle w:val="PL"/>
        <w:shd w:val="clear" w:color="auto" w:fill="E6E6E6"/>
        <w:overflowPunct w:val="0"/>
        <w:autoSpaceDE w:val="0"/>
        <w:autoSpaceDN w:val="0"/>
        <w:adjustRightInd w:val="0"/>
        <w:textAlignment w:val="baseline"/>
        <w:rPr>
          <w:ins w:id="1259" w:author="RAN2#124" w:date="2023-11-17T08:56:00Z"/>
          <w:noProof/>
          <w:lang w:eastAsia="en-GB"/>
        </w:rPr>
      </w:pPr>
      <w:ins w:id="1260" w:author="RAN2#124" w:date="2023-11-17T08:56:00Z">
        <w:r>
          <w:rPr>
            <w:noProof/>
            <w:lang w:eastAsia="en-GB"/>
          </w:rPr>
          <w:t xml:space="preserve">    ...</w:t>
        </w:r>
      </w:ins>
    </w:p>
    <w:p w14:paraId="0830C11F" w14:textId="37482C82" w:rsidR="006532A9" w:rsidRDefault="00DB07E1" w:rsidP="00DB07E1">
      <w:pPr>
        <w:pStyle w:val="PL"/>
        <w:shd w:val="clear" w:color="auto" w:fill="E6E6E6"/>
        <w:overflowPunct w:val="0"/>
        <w:autoSpaceDE w:val="0"/>
        <w:autoSpaceDN w:val="0"/>
        <w:adjustRightInd w:val="0"/>
        <w:textAlignment w:val="baseline"/>
        <w:rPr>
          <w:ins w:id="1261" w:author="RAN2#124" w:date="2023-11-17T08:56:00Z"/>
          <w:noProof/>
          <w:lang w:eastAsia="en-GB"/>
        </w:rPr>
      </w:pPr>
      <w:ins w:id="1262" w:author="RAN2#124" w:date="2023-11-17T08:56:00Z">
        <w:r>
          <w:rPr>
            <w:noProof/>
            <w:lang w:eastAsia="en-GB"/>
          </w:rPr>
          <w:t>}</w:t>
        </w:r>
      </w:ins>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313343F"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 xml:space="preserve">ime             </w:t>
      </w:r>
      <w:del w:id="1263" w:author="R1-2312697" w:date="2023-11-20T11:19:00Z">
        <w:r w:rsidR="00BC62CE" w:rsidDel="0039769F">
          <w:rPr>
            <w:noProof/>
            <w:lang w:eastAsia="en-GB"/>
          </w:rPr>
          <w:delText xml:space="preserve">       </w:delText>
        </w:r>
      </w:del>
      <w:r>
        <w:rPr>
          <w:noProof/>
          <w:lang w:eastAsia="en-GB"/>
        </w:rPr>
        <w:t>INTEGER (1..128),</w:t>
      </w:r>
    </w:p>
    <w:p w14:paraId="3F60EC88" w14:textId="0E89F44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264" w:author="[post124][419]" w:date="2023-11-30T09:04:00Z">
        <w:r w:rsidR="00FD7BC3" w:rsidRPr="00FD7BC3">
          <w:rPr>
            <w:noProof/>
            <w:lang w:eastAsia="en-GB"/>
          </w:rPr>
          <w:t>ten</w:t>
        </w:r>
        <w:r w:rsidR="00FD7BC3">
          <w:rPr>
            <w:noProof/>
            <w:lang w:eastAsia="en-GB"/>
          </w:rPr>
          <w:t>M</w:t>
        </w:r>
        <w:r w:rsidR="00FD7BC3" w:rsidRPr="00FD7BC3">
          <w:rPr>
            <w:noProof/>
            <w:lang w:eastAsia="en-GB"/>
          </w:rPr>
          <w:t>illi</w:t>
        </w:r>
      </w:ins>
      <w:ins w:id="1265" w:author="[post124][419]" w:date="2023-11-30T09:05:00Z">
        <w:r w:rsidR="00FD7BC3">
          <w:rPr>
            <w:noProof/>
            <w:lang w:eastAsia="en-GB"/>
          </w:rPr>
          <w:t>S</w:t>
        </w:r>
      </w:ins>
      <w:ins w:id="1266" w:author="[post124][419]" w:date="2023-11-30T09:04:00Z">
        <w:r w:rsidR="00FD7BC3" w:rsidRPr="00FD7BC3">
          <w:rPr>
            <w:noProof/>
            <w:lang w:eastAsia="en-GB"/>
          </w:rPr>
          <w:t>econds</w:t>
        </w:r>
        <w:r w:rsidR="00FD7BC3" w:rsidRPr="00FD7BC3" w:rsidDel="00FD7BC3">
          <w:rPr>
            <w:noProof/>
            <w:lang w:eastAsia="en-GB"/>
          </w:rPr>
          <w:t xml:space="preserve"> </w:t>
        </w:r>
      </w:ins>
      <w:del w:id="1267" w:author="[post124][419]" w:date="2023-11-30T09:04:00Z">
        <w:r w:rsidR="008A39FE" w:rsidDel="00FD7BC3">
          <w:rPr>
            <w:noProof/>
            <w:lang w:eastAsia="en-GB"/>
          </w:rPr>
          <w:delText>u</w:delText>
        </w:r>
        <w:r w:rsidDel="00FD7BC3">
          <w:rPr>
            <w:noProof/>
            <w:lang w:eastAsia="en-GB"/>
          </w:rPr>
          <w:delText>nit</w:delText>
        </w:r>
      </w:del>
      <w:r>
        <w:rPr>
          <w:noProof/>
          <w:lang w:eastAsia="en-GB"/>
        </w:rPr>
        <w:t xml:space="preserve"> </w:t>
      </w:r>
      <w:del w:id="1268" w:author="[post124][419]" w:date="2023-11-30T09:05:00Z">
        <w:r w:rsidDel="00FD7BC3">
          <w:rPr>
            <w:noProof/>
            <w:lang w:eastAsia="en-GB"/>
          </w:rPr>
          <w:delText xml:space="preserve">           </w:delText>
        </w:r>
        <w:r w:rsidR="00BC62CE" w:rsidDel="00FD7BC3">
          <w:rPr>
            <w:noProof/>
            <w:lang w:eastAsia="en-GB"/>
          </w:rPr>
          <w:delText xml:space="preserve"> </w:delText>
        </w:r>
      </w:del>
      <w:del w:id="1269" w:author="R1-2312697" w:date="2023-11-20T11:19:00Z">
        <w:r w:rsidR="00BC62CE" w:rsidDel="0039769F">
          <w:rPr>
            <w:noProof/>
            <w:lang w:eastAsia="en-GB"/>
          </w:rPr>
          <w:delText xml:space="preserve">      </w:delText>
        </w:r>
        <w:r w:rsidDel="0039769F">
          <w:rPr>
            <w:noProof/>
            <w:lang w:eastAsia="en-GB"/>
          </w:rPr>
          <w:delText xml:space="preserve"> </w:delText>
        </w:r>
      </w:del>
      <w:r>
        <w:rPr>
          <w:noProof/>
          <w:lang w:eastAsia="en-GB"/>
        </w:rPr>
        <w:t xml:space="preserve">ENUMERATED { </w:t>
      </w:r>
      <w:del w:id="1270" w:author="[post124][419]" w:date="2023-11-30T09:05:00Z">
        <w:r w:rsidDel="00FD7BC3">
          <w:rPr>
            <w:noProof/>
            <w:lang w:eastAsia="en-GB"/>
          </w:rPr>
          <w:delText>ten-seconds, ten-milli-seconds</w:delText>
        </w:r>
      </w:del>
      <w:ins w:id="1271" w:author="[post124][419]" w:date="2023-11-30T09:05:00Z">
        <w:r w:rsidR="00FD7BC3">
          <w:rPr>
            <w:noProof/>
            <w:lang w:eastAsia="en-GB"/>
          </w:rPr>
          <w:t>true</w:t>
        </w:r>
      </w:ins>
      <w:r>
        <w:rPr>
          <w:noProof/>
          <w:lang w:eastAsia="en-GB"/>
        </w:rPr>
        <w:t>}    OPTIONAL</w:t>
      </w:r>
      <w:r w:rsidR="00C90FC4">
        <w:rPr>
          <w:noProof/>
          <w:lang w:eastAsia="en-GB"/>
        </w:rPr>
        <w:t>,</w:t>
      </w:r>
    </w:p>
    <w:p w14:paraId="045EEB8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ins w:id="1272" w:author="RAN2#124" w:date="2023-11-17T08:17:00Z"/>
          <w:noProof/>
          <w:lang w:eastAsia="en-GB"/>
        </w:rPr>
      </w:pPr>
      <w:ins w:id="1273" w:author="RAN2#124" w:date="2023-11-17T08:17:00Z">
        <w:r>
          <w:rPr>
            <w:noProof/>
            <w:lang w:eastAsia="en-GB"/>
          </w:rPr>
          <w:t>ScheduledLocationTime ::= SEQUENCE {</w:t>
        </w:r>
      </w:ins>
    </w:p>
    <w:p w14:paraId="1A3A0152" w14:textId="7C37AA1E" w:rsidR="00BD2707" w:rsidRDefault="00BD2707" w:rsidP="00BD2707">
      <w:pPr>
        <w:pStyle w:val="PL"/>
        <w:shd w:val="clear" w:color="auto" w:fill="E6E6E6"/>
        <w:overflowPunct w:val="0"/>
        <w:autoSpaceDE w:val="0"/>
        <w:autoSpaceDN w:val="0"/>
        <w:adjustRightInd w:val="0"/>
        <w:textAlignment w:val="baseline"/>
        <w:rPr>
          <w:ins w:id="1274" w:author="RAN2#124" w:date="2023-11-17T08:17:00Z"/>
          <w:noProof/>
          <w:lang w:eastAsia="en-GB"/>
        </w:rPr>
      </w:pPr>
      <w:ins w:id="1275" w:author="RAN2#124" w:date="2023-11-17T08:17:00Z">
        <w:r>
          <w:rPr>
            <w:noProof/>
            <w:lang w:eastAsia="en-GB"/>
          </w:rPr>
          <w:t xml:space="preserve">    utc</w:t>
        </w:r>
      </w:ins>
      <w:ins w:id="1276" w:author="[post124][419]" w:date="2023-11-29T07:53:00Z">
        <w:r w:rsidR="00F37DA5">
          <w:rPr>
            <w:noProof/>
            <w:lang w:eastAsia="en-GB"/>
          </w:rPr>
          <w:t>-</w:t>
        </w:r>
      </w:ins>
      <w:ins w:id="1277" w:author="RAN2#124" w:date="2023-11-17T08:17:00Z">
        <w:r>
          <w:rPr>
            <w:noProof/>
            <w:lang w:eastAsia="en-GB"/>
          </w:rPr>
          <w:t xml:space="preserve">Time                   UTCTime        </w:t>
        </w:r>
      </w:ins>
      <w:ins w:id="1278" w:author="RAN2#124" w:date="2023-11-17T08:19:00Z">
        <w:r>
          <w:rPr>
            <w:noProof/>
            <w:lang w:eastAsia="en-GB"/>
          </w:rPr>
          <w:t xml:space="preserve">                             </w:t>
        </w:r>
      </w:ins>
      <w:ins w:id="1279" w:author="RAN2#124" w:date="2023-11-17T08:27:00Z">
        <w:r>
          <w:rPr>
            <w:noProof/>
            <w:lang w:eastAsia="en-GB"/>
          </w:rPr>
          <w:t xml:space="preserve"> </w:t>
        </w:r>
      </w:ins>
      <w:ins w:id="1280" w:author="RAN2#124" w:date="2023-11-17T08:17:00Z">
        <w:r>
          <w:rPr>
            <w:noProof/>
            <w:lang w:eastAsia="en-GB"/>
          </w:rPr>
          <w:t>OPTIONAL,</w:t>
        </w:r>
      </w:ins>
    </w:p>
    <w:p w14:paraId="3E517670" w14:textId="61FCD004" w:rsidR="00BD2707" w:rsidRDefault="00BD2707" w:rsidP="00BD2707">
      <w:pPr>
        <w:pStyle w:val="PL"/>
        <w:shd w:val="clear" w:color="auto" w:fill="E6E6E6"/>
        <w:overflowPunct w:val="0"/>
        <w:autoSpaceDE w:val="0"/>
        <w:autoSpaceDN w:val="0"/>
        <w:adjustRightInd w:val="0"/>
        <w:textAlignment w:val="baseline"/>
        <w:rPr>
          <w:ins w:id="1281" w:author="RAN2#124" w:date="2023-11-17T08:17:00Z"/>
          <w:noProof/>
          <w:lang w:eastAsia="en-GB"/>
        </w:rPr>
      </w:pPr>
      <w:ins w:id="1282" w:author="RAN2#124" w:date="2023-11-17T08:17:00Z">
        <w:r>
          <w:rPr>
            <w:noProof/>
            <w:lang w:eastAsia="en-GB"/>
          </w:rPr>
          <w:t xml:space="preserve">   </w:t>
        </w:r>
      </w:ins>
      <w:ins w:id="1283" w:author="RAN2#124" w:date="2023-11-17T08:18:00Z">
        <w:r>
          <w:rPr>
            <w:noProof/>
            <w:lang w:eastAsia="en-GB"/>
          </w:rPr>
          <w:t xml:space="preserve"> </w:t>
        </w:r>
      </w:ins>
      <w:ins w:id="1284" w:author="RAN2#124" w:date="2023-11-17T08:17:00Z">
        <w:r>
          <w:rPr>
            <w:noProof/>
            <w:lang w:eastAsia="en-GB"/>
          </w:rPr>
          <w:t>gnss</w:t>
        </w:r>
      </w:ins>
      <w:ins w:id="1285" w:author="[post124][419]" w:date="2023-11-29T07:53:00Z">
        <w:r w:rsidR="00F37DA5">
          <w:rPr>
            <w:noProof/>
            <w:lang w:eastAsia="en-GB"/>
          </w:rPr>
          <w:t>-</w:t>
        </w:r>
      </w:ins>
      <w:ins w:id="1286" w:author="RAN2#124" w:date="2023-11-17T08:17:00Z">
        <w:r>
          <w:rPr>
            <w:noProof/>
            <w:lang w:eastAsia="en-GB"/>
          </w:rPr>
          <w:t>Time</w:t>
        </w:r>
      </w:ins>
      <w:ins w:id="1287" w:author="RAN2#124" w:date="2023-11-17T08:18:00Z">
        <w:r>
          <w:rPr>
            <w:noProof/>
            <w:lang w:eastAsia="en-GB"/>
          </w:rPr>
          <w:t xml:space="preserve">                  </w:t>
        </w:r>
      </w:ins>
      <w:ins w:id="1288" w:author="RAN2#124" w:date="2023-11-17T08:17:00Z">
        <w:r>
          <w:rPr>
            <w:noProof/>
            <w:lang w:eastAsia="en-GB"/>
          </w:rPr>
          <w:t>SEQUENCE {</w:t>
        </w:r>
      </w:ins>
    </w:p>
    <w:p w14:paraId="563983BF" w14:textId="1E5B5BBE" w:rsidR="00BD2707" w:rsidRDefault="00BD2707" w:rsidP="00BD2707">
      <w:pPr>
        <w:pStyle w:val="PL"/>
        <w:shd w:val="clear" w:color="auto" w:fill="E6E6E6"/>
        <w:overflowPunct w:val="0"/>
        <w:autoSpaceDE w:val="0"/>
        <w:autoSpaceDN w:val="0"/>
        <w:adjustRightInd w:val="0"/>
        <w:textAlignment w:val="baseline"/>
        <w:rPr>
          <w:ins w:id="1289" w:author="RAN2#124" w:date="2023-11-17T08:17:00Z"/>
          <w:noProof/>
          <w:lang w:eastAsia="en-GB"/>
        </w:rPr>
      </w:pPr>
      <w:ins w:id="1290" w:author="RAN2#124" w:date="2023-11-17T08:18:00Z">
        <w:r>
          <w:rPr>
            <w:noProof/>
            <w:lang w:eastAsia="en-GB"/>
          </w:rPr>
          <w:t xml:space="preserve">                                  </w:t>
        </w:r>
      </w:ins>
      <w:ins w:id="1291" w:author="RAN2#124" w:date="2023-11-17T08:17:00Z">
        <w:r>
          <w:rPr>
            <w:noProof/>
            <w:lang w:eastAsia="en-GB"/>
          </w:rPr>
          <w:t>gnss-TOD-</w:t>
        </w:r>
      </w:ins>
      <w:ins w:id="1292" w:author="RAN2#124" w:date="2023-11-17T08:18:00Z">
        <w:r>
          <w:rPr>
            <w:noProof/>
            <w:lang w:eastAsia="en-GB"/>
          </w:rPr>
          <w:t>M</w:t>
        </w:r>
      </w:ins>
      <w:ins w:id="1293" w:author="RAN2#124" w:date="2023-11-17T08:17:00Z">
        <w:r>
          <w:rPr>
            <w:noProof/>
            <w:lang w:eastAsia="en-GB"/>
          </w:rPr>
          <w:t>sec</w:t>
        </w:r>
      </w:ins>
      <w:ins w:id="1294" w:author="RAN2#124" w:date="2023-11-17T08:18:00Z">
        <w:r>
          <w:rPr>
            <w:noProof/>
            <w:lang w:eastAsia="en-GB"/>
          </w:rPr>
          <w:t xml:space="preserve">    </w:t>
        </w:r>
      </w:ins>
      <w:ins w:id="1295" w:author="RAN2#124" w:date="2023-11-17T08:17:00Z">
        <w:r>
          <w:rPr>
            <w:noProof/>
            <w:lang w:eastAsia="en-GB"/>
          </w:rPr>
          <w:t>INTEGER (0..3599999),</w:t>
        </w:r>
      </w:ins>
    </w:p>
    <w:p w14:paraId="77802727" w14:textId="233C2997" w:rsidR="00BD2707" w:rsidRDefault="00BD2707" w:rsidP="00BD2707">
      <w:pPr>
        <w:pStyle w:val="PL"/>
        <w:shd w:val="clear" w:color="auto" w:fill="E6E6E6"/>
        <w:overflowPunct w:val="0"/>
        <w:autoSpaceDE w:val="0"/>
        <w:autoSpaceDN w:val="0"/>
        <w:adjustRightInd w:val="0"/>
        <w:textAlignment w:val="baseline"/>
        <w:rPr>
          <w:ins w:id="1296" w:author="RAN2#124" w:date="2023-11-17T08:17:00Z"/>
          <w:noProof/>
          <w:lang w:eastAsia="en-GB"/>
        </w:rPr>
      </w:pPr>
      <w:bookmarkStart w:id="1297" w:name="_Hlk151102573"/>
      <w:ins w:id="1298" w:author="RAN2#124" w:date="2023-11-17T08:18:00Z">
        <w:r>
          <w:rPr>
            <w:noProof/>
            <w:lang w:eastAsia="en-GB"/>
          </w:rPr>
          <w:t xml:space="preserve">                                  </w:t>
        </w:r>
      </w:ins>
      <w:ins w:id="1299" w:author="RAN2#124" w:date="2023-11-17T08:17:00Z">
        <w:r>
          <w:rPr>
            <w:noProof/>
            <w:lang w:eastAsia="en-GB"/>
          </w:rPr>
          <w:t>gnss-TimeID</w:t>
        </w:r>
      </w:ins>
      <w:ins w:id="1300" w:author="RAN2#124" w:date="2023-11-17T08:18:00Z">
        <w:r>
          <w:rPr>
            <w:noProof/>
            <w:lang w:eastAsia="en-GB"/>
          </w:rPr>
          <w:t xml:space="preserve">      </w:t>
        </w:r>
      </w:ins>
      <w:ins w:id="1301" w:author="RAN2#124" w:date="2023-11-17T08:17:00Z">
        <w:r>
          <w:rPr>
            <w:noProof/>
            <w:lang w:eastAsia="en-GB"/>
          </w:rPr>
          <w:t>GNSS-ID</w:t>
        </w:r>
      </w:ins>
    </w:p>
    <w:p w14:paraId="0A6AEB2C" w14:textId="0C9F0910" w:rsidR="00BD2707" w:rsidRDefault="00BD2707" w:rsidP="00BD2707">
      <w:pPr>
        <w:pStyle w:val="PL"/>
        <w:shd w:val="clear" w:color="auto" w:fill="E6E6E6"/>
        <w:overflowPunct w:val="0"/>
        <w:autoSpaceDE w:val="0"/>
        <w:autoSpaceDN w:val="0"/>
        <w:adjustRightInd w:val="0"/>
        <w:textAlignment w:val="baseline"/>
        <w:rPr>
          <w:ins w:id="1302" w:author="RAN2#124" w:date="2023-11-17T08:17:00Z"/>
          <w:noProof/>
          <w:lang w:eastAsia="en-GB"/>
        </w:rPr>
      </w:pPr>
      <w:ins w:id="1303" w:author="RAN2#124" w:date="2023-11-17T08:18:00Z">
        <w:r>
          <w:rPr>
            <w:noProof/>
            <w:lang w:eastAsia="en-GB"/>
          </w:rPr>
          <w:t xml:space="preserve">    </w:t>
        </w:r>
      </w:ins>
      <w:ins w:id="1304" w:author="RAN2#124" w:date="2023-11-17T08:17:00Z">
        <w:r>
          <w:rPr>
            <w:noProof/>
            <w:lang w:eastAsia="en-GB"/>
          </w:rPr>
          <w:t>}</w:t>
        </w:r>
      </w:ins>
      <w:ins w:id="1305" w:author="RAN2#124" w:date="2023-11-17T08:19:00Z">
        <w:r>
          <w:rPr>
            <w:noProof/>
            <w:lang w:eastAsia="en-GB"/>
          </w:rPr>
          <w:t xml:space="preserve">                                                                      </w:t>
        </w:r>
      </w:ins>
      <w:ins w:id="1306" w:author="RAN2#124" w:date="2023-11-17T08:17:00Z">
        <w:r>
          <w:rPr>
            <w:noProof/>
            <w:lang w:eastAsia="en-GB"/>
          </w:rPr>
          <w:t>OPTIONAL,</w:t>
        </w:r>
      </w:ins>
    </w:p>
    <w:p w14:paraId="63616481" w14:textId="653CBE4A" w:rsidR="00BD2707" w:rsidRDefault="00BD2707" w:rsidP="00BD2707">
      <w:pPr>
        <w:pStyle w:val="PL"/>
        <w:shd w:val="clear" w:color="auto" w:fill="E6E6E6"/>
        <w:overflowPunct w:val="0"/>
        <w:autoSpaceDE w:val="0"/>
        <w:autoSpaceDN w:val="0"/>
        <w:adjustRightInd w:val="0"/>
        <w:textAlignment w:val="baseline"/>
        <w:rPr>
          <w:ins w:id="1307" w:author="RAN2#124" w:date="2023-11-17T08:17:00Z"/>
          <w:noProof/>
          <w:lang w:eastAsia="en-GB"/>
        </w:rPr>
      </w:pPr>
      <w:ins w:id="1308" w:author="RAN2#124" w:date="2023-11-17T08:21:00Z">
        <w:r>
          <w:rPr>
            <w:noProof/>
            <w:lang w:eastAsia="en-GB"/>
          </w:rPr>
          <w:t xml:space="preserve">    </w:t>
        </w:r>
      </w:ins>
      <w:ins w:id="1309" w:author="RAN2#124" w:date="2023-11-17T08:17:00Z">
        <w:r>
          <w:rPr>
            <w:noProof/>
            <w:lang w:eastAsia="en-GB"/>
          </w:rPr>
          <w:t>nr</w:t>
        </w:r>
      </w:ins>
      <w:ins w:id="1310" w:author="[post124][419]" w:date="2023-11-29T07:53:00Z">
        <w:r w:rsidR="00F37DA5">
          <w:rPr>
            <w:noProof/>
            <w:lang w:eastAsia="en-GB"/>
          </w:rPr>
          <w:t>-</w:t>
        </w:r>
      </w:ins>
      <w:ins w:id="1311" w:author="RAN2#124" w:date="2023-11-17T08:17:00Z">
        <w:r>
          <w:rPr>
            <w:noProof/>
            <w:lang w:eastAsia="en-GB"/>
          </w:rPr>
          <w:t>Time</w:t>
        </w:r>
      </w:ins>
      <w:ins w:id="1312" w:author="RAN2#124" w:date="2023-11-17T08:21:00Z">
        <w:r>
          <w:rPr>
            <w:noProof/>
            <w:lang w:eastAsia="en-GB"/>
          </w:rPr>
          <w:t xml:space="preserve">                    </w:t>
        </w:r>
      </w:ins>
      <w:ins w:id="1313" w:author="RAN2#124" w:date="2023-11-17T08:17:00Z">
        <w:r>
          <w:rPr>
            <w:noProof/>
            <w:lang w:eastAsia="en-GB"/>
          </w:rPr>
          <w:t>SEQUENCE {</w:t>
        </w:r>
      </w:ins>
    </w:p>
    <w:p w14:paraId="2A598CD2" w14:textId="676AEAEB" w:rsidR="00BD2707" w:rsidRDefault="00BD2707" w:rsidP="00BD2707">
      <w:pPr>
        <w:pStyle w:val="PL"/>
        <w:shd w:val="clear" w:color="auto" w:fill="E6E6E6"/>
        <w:overflowPunct w:val="0"/>
        <w:autoSpaceDE w:val="0"/>
        <w:autoSpaceDN w:val="0"/>
        <w:adjustRightInd w:val="0"/>
        <w:textAlignment w:val="baseline"/>
        <w:rPr>
          <w:ins w:id="1314" w:author="RAN2#124" w:date="2023-11-17T08:17:00Z"/>
          <w:noProof/>
          <w:lang w:eastAsia="en-GB"/>
        </w:rPr>
      </w:pPr>
      <w:ins w:id="1315" w:author="RAN2#124" w:date="2023-11-17T08:22:00Z">
        <w:r>
          <w:rPr>
            <w:noProof/>
            <w:lang w:eastAsia="en-GB"/>
          </w:rPr>
          <w:t xml:space="preserve">        </w:t>
        </w:r>
      </w:ins>
      <w:ins w:id="1316" w:author="RAN2#124" w:date="2023-11-17T08:17:00Z">
        <w:r>
          <w:rPr>
            <w:noProof/>
            <w:lang w:eastAsia="en-GB"/>
          </w:rPr>
          <w:t>nr-PhysCellID</w:t>
        </w:r>
      </w:ins>
      <w:ins w:id="1317" w:author="RAN2#124" w:date="2023-11-17T08:23:00Z">
        <w:r>
          <w:rPr>
            <w:noProof/>
            <w:lang w:eastAsia="en-GB"/>
          </w:rPr>
          <w:t xml:space="preserve">             </w:t>
        </w:r>
      </w:ins>
      <w:ins w:id="1318" w:author="RAN2#124" w:date="2023-11-17T08:17:00Z">
        <w:r>
          <w:rPr>
            <w:noProof/>
            <w:lang w:eastAsia="en-GB"/>
          </w:rPr>
          <w:t>NR-PhysCellID,</w:t>
        </w:r>
      </w:ins>
    </w:p>
    <w:p w14:paraId="487C139A" w14:textId="27E32D3E" w:rsidR="00BD2707" w:rsidRDefault="00BD2707" w:rsidP="00BD2707">
      <w:pPr>
        <w:pStyle w:val="PL"/>
        <w:shd w:val="clear" w:color="auto" w:fill="E6E6E6"/>
        <w:overflowPunct w:val="0"/>
        <w:autoSpaceDE w:val="0"/>
        <w:autoSpaceDN w:val="0"/>
        <w:adjustRightInd w:val="0"/>
        <w:textAlignment w:val="baseline"/>
        <w:rPr>
          <w:ins w:id="1319" w:author="RAN2#124" w:date="2023-11-17T08:17:00Z"/>
          <w:noProof/>
          <w:lang w:eastAsia="en-GB"/>
        </w:rPr>
      </w:pPr>
      <w:ins w:id="1320" w:author="RAN2#124" w:date="2023-11-17T08:23:00Z">
        <w:r>
          <w:rPr>
            <w:noProof/>
            <w:lang w:eastAsia="en-GB"/>
          </w:rPr>
          <w:t xml:space="preserve">        </w:t>
        </w:r>
      </w:ins>
      <w:ins w:id="1321" w:author="RAN2#124" w:date="2023-11-17T08:17:00Z">
        <w:r>
          <w:rPr>
            <w:noProof/>
            <w:lang w:eastAsia="en-GB"/>
          </w:rPr>
          <w:t>nr-ARFCN</w:t>
        </w:r>
      </w:ins>
      <w:ins w:id="1322" w:author="RAN2#124" w:date="2023-11-17T08:23:00Z">
        <w:r>
          <w:rPr>
            <w:noProof/>
            <w:lang w:eastAsia="en-GB"/>
          </w:rPr>
          <w:t xml:space="preserve">                  </w:t>
        </w:r>
      </w:ins>
      <w:ins w:id="1323" w:author="RAN2#124" w:date="2023-11-17T08:17:00Z">
        <w:r>
          <w:rPr>
            <w:noProof/>
            <w:lang w:eastAsia="en-GB"/>
          </w:rPr>
          <w:t>ARFCN-ValueNR,</w:t>
        </w:r>
      </w:ins>
    </w:p>
    <w:p w14:paraId="5B08E771" w14:textId="5F31A4A3" w:rsidR="00BD2707" w:rsidRDefault="00BD2707" w:rsidP="00BD2707">
      <w:pPr>
        <w:pStyle w:val="PL"/>
        <w:shd w:val="clear" w:color="auto" w:fill="E6E6E6"/>
        <w:overflowPunct w:val="0"/>
        <w:autoSpaceDE w:val="0"/>
        <w:autoSpaceDN w:val="0"/>
        <w:adjustRightInd w:val="0"/>
        <w:textAlignment w:val="baseline"/>
        <w:rPr>
          <w:ins w:id="1324" w:author="RAN2#124" w:date="2023-11-17T08:17:00Z"/>
          <w:noProof/>
          <w:lang w:eastAsia="en-GB"/>
        </w:rPr>
      </w:pPr>
      <w:ins w:id="1325" w:author="RAN2#124" w:date="2023-11-17T08:23:00Z">
        <w:r>
          <w:rPr>
            <w:noProof/>
            <w:lang w:eastAsia="en-GB"/>
          </w:rPr>
          <w:t xml:space="preserve">        </w:t>
        </w:r>
      </w:ins>
      <w:ins w:id="1326" w:author="RAN2#124" w:date="2023-11-17T08:17:00Z">
        <w:r>
          <w:rPr>
            <w:noProof/>
            <w:lang w:eastAsia="en-GB"/>
          </w:rPr>
          <w:t>nr-CellGlobalID</w:t>
        </w:r>
      </w:ins>
      <w:ins w:id="1327" w:author="RAN2#124" w:date="2023-11-17T08:23:00Z">
        <w:r>
          <w:rPr>
            <w:noProof/>
            <w:lang w:eastAsia="en-GB"/>
          </w:rPr>
          <w:t xml:space="preserve">           </w:t>
        </w:r>
      </w:ins>
      <w:ins w:id="1328" w:author="RAN2#124" w:date="2023-11-17T08:17:00Z">
        <w:r>
          <w:rPr>
            <w:noProof/>
            <w:lang w:eastAsia="en-GB"/>
          </w:rPr>
          <w:t>NCGI</w:t>
        </w:r>
      </w:ins>
      <w:ins w:id="1329" w:author="RAN2#124" w:date="2023-11-17T08:23:00Z">
        <w:r>
          <w:rPr>
            <w:noProof/>
            <w:lang w:eastAsia="en-GB"/>
          </w:rPr>
          <w:t xml:space="preserve">             </w:t>
        </w:r>
      </w:ins>
      <w:ins w:id="1330" w:author="RAN2#124" w:date="2023-11-17T08:25:00Z">
        <w:r>
          <w:rPr>
            <w:noProof/>
            <w:lang w:eastAsia="en-GB"/>
          </w:rPr>
          <w:t xml:space="preserve">    </w:t>
        </w:r>
      </w:ins>
      <w:ins w:id="1331" w:author="RAN2#124" w:date="2023-11-17T08:17:00Z">
        <w:r>
          <w:rPr>
            <w:noProof/>
            <w:lang w:eastAsia="en-GB"/>
          </w:rPr>
          <w:t>OPTIONAL,</w:t>
        </w:r>
      </w:ins>
    </w:p>
    <w:bookmarkEnd w:id="1297"/>
    <w:p w14:paraId="7FA3B47C" w14:textId="0C817A32" w:rsidR="00BD2707" w:rsidRDefault="00BD2707" w:rsidP="00BD2707">
      <w:pPr>
        <w:pStyle w:val="PL"/>
        <w:shd w:val="clear" w:color="auto" w:fill="E6E6E6"/>
        <w:overflowPunct w:val="0"/>
        <w:autoSpaceDE w:val="0"/>
        <w:autoSpaceDN w:val="0"/>
        <w:adjustRightInd w:val="0"/>
        <w:textAlignment w:val="baseline"/>
        <w:rPr>
          <w:ins w:id="1332" w:author="RAN2#124" w:date="2023-11-17T08:17:00Z"/>
          <w:noProof/>
          <w:lang w:eastAsia="en-GB"/>
        </w:rPr>
      </w:pPr>
      <w:ins w:id="1333" w:author="RAN2#124" w:date="2023-11-17T08:24:00Z">
        <w:r>
          <w:rPr>
            <w:noProof/>
            <w:lang w:eastAsia="en-GB"/>
          </w:rPr>
          <w:t xml:space="preserve">        </w:t>
        </w:r>
      </w:ins>
      <w:ins w:id="1334" w:author="RAN2#124" w:date="2023-11-17T08:17:00Z">
        <w:r>
          <w:rPr>
            <w:noProof/>
            <w:lang w:eastAsia="en-GB"/>
          </w:rPr>
          <w:t>nr-SFN</w:t>
        </w:r>
      </w:ins>
      <w:ins w:id="1335" w:author="RAN2#124" w:date="2023-11-17T08:24:00Z">
        <w:r>
          <w:rPr>
            <w:noProof/>
            <w:lang w:eastAsia="en-GB"/>
          </w:rPr>
          <w:t xml:space="preserve">                    </w:t>
        </w:r>
      </w:ins>
      <w:ins w:id="1336" w:author="RAN2#124" w:date="2023-11-17T08:17:00Z">
        <w:r>
          <w:rPr>
            <w:noProof/>
            <w:lang w:eastAsia="en-GB"/>
          </w:rPr>
          <w:t>INTEGER (0..1023),</w:t>
        </w:r>
      </w:ins>
    </w:p>
    <w:p w14:paraId="46500277" w14:textId="4A73751C" w:rsidR="00BD2707" w:rsidRDefault="00BD2707" w:rsidP="00BD2707">
      <w:pPr>
        <w:pStyle w:val="PL"/>
        <w:shd w:val="clear" w:color="auto" w:fill="E6E6E6"/>
        <w:overflowPunct w:val="0"/>
        <w:autoSpaceDE w:val="0"/>
        <w:autoSpaceDN w:val="0"/>
        <w:adjustRightInd w:val="0"/>
        <w:textAlignment w:val="baseline"/>
        <w:rPr>
          <w:ins w:id="1337" w:author="RAN2#124" w:date="2023-11-17T08:17:00Z"/>
          <w:noProof/>
          <w:lang w:eastAsia="en-GB"/>
        </w:rPr>
      </w:pPr>
      <w:ins w:id="1338" w:author="RAN2#124" w:date="2023-11-17T08:24:00Z">
        <w:r>
          <w:rPr>
            <w:noProof/>
            <w:lang w:eastAsia="en-GB"/>
          </w:rPr>
          <w:t xml:space="preserve">        </w:t>
        </w:r>
      </w:ins>
      <w:ins w:id="1339" w:author="RAN2#124" w:date="2023-11-17T08:17:00Z">
        <w:r>
          <w:rPr>
            <w:noProof/>
            <w:lang w:eastAsia="en-GB"/>
          </w:rPr>
          <w:t>nr-Slot</w:t>
        </w:r>
      </w:ins>
      <w:ins w:id="1340" w:author="RAN2#124" w:date="2023-11-17T08:24:00Z">
        <w:r>
          <w:rPr>
            <w:noProof/>
            <w:lang w:eastAsia="en-GB"/>
          </w:rPr>
          <w:t xml:space="preserve">                   </w:t>
        </w:r>
      </w:ins>
      <w:ins w:id="1341" w:author="RAN2#124" w:date="2023-11-17T08:17:00Z">
        <w:r>
          <w:rPr>
            <w:noProof/>
            <w:lang w:eastAsia="en-GB"/>
          </w:rPr>
          <w:t>CHOICE {</w:t>
        </w:r>
      </w:ins>
    </w:p>
    <w:p w14:paraId="067B6E2B" w14:textId="73C608D6" w:rsidR="00BD2707" w:rsidRDefault="00BD2707" w:rsidP="00BD2707">
      <w:pPr>
        <w:pStyle w:val="PL"/>
        <w:shd w:val="clear" w:color="auto" w:fill="E6E6E6"/>
        <w:overflowPunct w:val="0"/>
        <w:autoSpaceDE w:val="0"/>
        <w:autoSpaceDN w:val="0"/>
        <w:adjustRightInd w:val="0"/>
        <w:textAlignment w:val="baseline"/>
        <w:rPr>
          <w:ins w:id="1342" w:author="RAN2#124" w:date="2023-11-17T08:17:00Z"/>
          <w:noProof/>
          <w:lang w:eastAsia="en-GB"/>
        </w:rPr>
      </w:pPr>
      <w:ins w:id="1343" w:author="RAN2#124" w:date="2023-11-17T08:24:00Z">
        <w:r>
          <w:rPr>
            <w:noProof/>
            <w:lang w:eastAsia="en-GB"/>
          </w:rPr>
          <w:t xml:space="preserve">            </w:t>
        </w:r>
      </w:ins>
      <w:ins w:id="1344" w:author="RAN2#124" w:date="2023-11-17T08:17:00Z">
        <w:r>
          <w:rPr>
            <w:noProof/>
            <w:lang w:eastAsia="en-GB"/>
          </w:rPr>
          <w:t>scs15</w:t>
        </w:r>
      </w:ins>
      <w:ins w:id="1345" w:author="RAN2#124" w:date="2023-11-17T08:24:00Z">
        <w:r>
          <w:rPr>
            <w:noProof/>
            <w:lang w:eastAsia="en-GB"/>
          </w:rPr>
          <w:t xml:space="preserve">                     </w:t>
        </w:r>
      </w:ins>
      <w:ins w:id="1346" w:author="RAN2#124" w:date="2023-11-17T08:17:00Z">
        <w:r>
          <w:rPr>
            <w:noProof/>
            <w:lang w:eastAsia="en-GB"/>
          </w:rPr>
          <w:t>INTEGER (0..9),</w:t>
        </w:r>
      </w:ins>
    </w:p>
    <w:p w14:paraId="483E206B" w14:textId="1CE8DABF" w:rsidR="00BD2707" w:rsidRDefault="00BD2707" w:rsidP="00BD2707">
      <w:pPr>
        <w:pStyle w:val="PL"/>
        <w:shd w:val="clear" w:color="auto" w:fill="E6E6E6"/>
        <w:overflowPunct w:val="0"/>
        <w:autoSpaceDE w:val="0"/>
        <w:autoSpaceDN w:val="0"/>
        <w:adjustRightInd w:val="0"/>
        <w:textAlignment w:val="baseline"/>
        <w:rPr>
          <w:ins w:id="1347" w:author="RAN2#124" w:date="2023-11-17T08:17:00Z"/>
          <w:noProof/>
          <w:lang w:eastAsia="en-GB"/>
        </w:rPr>
      </w:pPr>
      <w:ins w:id="1348" w:author="RAN2#124" w:date="2023-11-17T08:24:00Z">
        <w:r>
          <w:rPr>
            <w:noProof/>
            <w:lang w:eastAsia="en-GB"/>
          </w:rPr>
          <w:t xml:space="preserve">  </w:t>
        </w:r>
      </w:ins>
      <w:ins w:id="1349" w:author="RAN2#124" w:date="2023-11-17T08:25:00Z">
        <w:r>
          <w:rPr>
            <w:noProof/>
            <w:lang w:eastAsia="en-GB"/>
          </w:rPr>
          <w:t xml:space="preserve">          </w:t>
        </w:r>
      </w:ins>
      <w:ins w:id="1350" w:author="RAN2#124" w:date="2023-11-17T08:17:00Z">
        <w:r>
          <w:rPr>
            <w:noProof/>
            <w:lang w:eastAsia="en-GB"/>
          </w:rPr>
          <w:t>scs30</w:t>
        </w:r>
      </w:ins>
      <w:ins w:id="1351" w:author="RAN2#124" w:date="2023-11-17T08:25:00Z">
        <w:r>
          <w:rPr>
            <w:noProof/>
            <w:lang w:eastAsia="en-GB"/>
          </w:rPr>
          <w:t xml:space="preserve">                     </w:t>
        </w:r>
      </w:ins>
      <w:ins w:id="1352" w:author="RAN2#124" w:date="2023-11-17T08:17:00Z">
        <w:r>
          <w:rPr>
            <w:noProof/>
            <w:lang w:eastAsia="en-GB"/>
          </w:rPr>
          <w:t>INTEGER (0..19),</w:t>
        </w:r>
      </w:ins>
    </w:p>
    <w:p w14:paraId="126E7693" w14:textId="0045F8D2" w:rsidR="00BD2707" w:rsidRDefault="00BD2707" w:rsidP="00BD2707">
      <w:pPr>
        <w:pStyle w:val="PL"/>
        <w:shd w:val="clear" w:color="auto" w:fill="E6E6E6"/>
        <w:overflowPunct w:val="0"/>
        <w:autoSpaceDE w:val="0"/>
        <w:autoSpaceDN w:val="0"/>
        <w:adjustRightInd w:val="0"/>
        <w:textAlignment w:val="baseline"/>
        <w:rPr>
          <w:ins w:id="1353" w:author="RAN2#124" w:date="2023-11-17T08:17:00Z"/>
          <w:noProof/>
          <w:lang w:eastAsia="en-GB"/>
        </w:rPr>
      </w:pPr>
      <w:ins w:id="1354" w:author="RAN2#124" w:date="2023-11-17T08:25:00Z">
        <w:r>
          <w:rPr>
            <w:noProof/>
            <w:lang w:eastAsia="en-GB"/>
          </w:rPr>
          <w:t xml:space="preserve">            </w:t>
        </w:r>
      </w:ins>
      <w:ins w:id="1355" w:author="RAN2#124" w:date="2023-11-17T08:17:00Z">
        <w:r>
          <w:rPr>
            <w:noProof/>
            <w:lang w:eastAsia="en-GB"/>
          </w:rPr>
          <w:t>scs60</w:t>
        </w:r>
      </w:ins>
      <w:ins w:id="1356" w:author="RAN2#124" w:date="2023-11-17T08:25:00Z">
        <w:r>
          <w:rPr>
            <w:noProof/>
            <w:lang w:eastAsia="en-GB"/>
          </w:rPr>
          <w:t xml:space="preserve">                     </w:t>
        </w:r>
      </w:ins>
      <w:ins w:id="1357" w:author="RAN2#124" w:date="2023-11-17T08:17:00Z">
        <w:r>
          <w:rPr>
            <w:noProof/>
            <w:lang w:eastAsia="en-GB"/>
          </w:rPr>
          <w:t>INTEGER (0..39),</w:t>
        </w:r>
      </w:ins>
    </w:p>
    <w:p w14:paraId="32C7A6BE" w14:textId="36593A33" w:rsidR="00BD2707" w:rsidRDefault="00BD2707" w:rsidP="00BD2707">
      <w:pPr>
        <w:pStyle w:val="PL"/>
        <w:shd w:val="clear" w:color="auto" w:fill="E6E6E6"/>
        <w:overflowPunct w:val="0"/>
        <w:autoSpaceDE w:val="0"/>
        <w:autoSpaceDN w:val="0"/>
        <w:adjustRightInd w:val="0"/>
        <w:textAlignment w:val="baseline"/>
        <w:rPr>
          <w:ins w:id="1358" w:author="RAN2#124" w:date="2023-11-17T08:17:00Z"/>
          <w:noProof/>
          <w:lang w:eastAsia="en-GB"/>
        </w:rPr>
      </w:pPr>
      <w:ins w:id="1359" w:author="RAN2#124" w:date="2023-11-17T08:25:00Z">
        <w:r>
          <w:rPr>
            <w:noProof/>
            <w:lang w:eastAsia="en-GB"/>
          </w:rPr>
          <w:t xml:space="preserve">            </w:t>
        </w:r>
      </w:ins>
      <w:ins w:id="1360" w:author="RAN2#124" w:date="2023-11-17T08:17:00Z">
        <w:r>
          <w:rPr>
            <w:noProof/>
            <w:lang w:eastAsia="en-GB"/>
          </w:rPr>
          <w:t>scs120</w:t>
        </w:r>
      </w:ins>
      <w:ins w:id="1361" w:author="RAN2#124" w:date="2023-11-17T08:25:00Z">
        <w:r>
          <w:rPr>
            <w:noProof/>
            <w:lang w:eastAsia="en-GB"/>
          </w:rPr>
          <w:t xml:space="preserve">                    </w:t>
        </w:r>
      </w:ins>
      <w:ins w:id="1362" w:author="RAN2#124" w:date="2023-11-17T08:17:00Z">
        <w:r>
          <w:rPr>
            <w:noProof/>
            <w:lang w:eastAsia="en-GB"/>
          </w:rPr>
          <w:t>INTEGER (0..79)</w:t>
        </w:r>
      </w:ins>
    </w:p>
    <w:p w14:paraId="3054897C" w14:textId="73BD951C" w:rsidR="00BD2707" w:rsidRDefault="00BD2707" w:rsidP="00BD2707">
      <w:pPr>
        <w:pStyle w:val="PL"/>
        <w:shd w:val="clear" w:color="auto" w:fill="E6E6E6"/>
        <w:overflowPunct w:val="0"/>
        <w:autoSpaceDE w:val="0"/>
        <w:autoSpaceDN w:val="0"/>
        <w:adjustRightInd w:val="0"/>
        <w:textAlignment w:val="baseline"/>
        <w:rPr>
          <w:ins w:id="1363" w:author="RAN2#124" w:date="2023-11-17T08:17:00Z"/>
          <w:noProof/>
          <w:lang w:eastAsia="en-GB"/>
        </w:rPr>
      </w:pPr>
      <w:ins w:id="1364" w:author="RAN2#124" w:date="2023-11-17T08:25:00Z">
        <w:r>
          <w:rPr>
            <w:noProof/>
            <w:lang w:eastAsia="en-GB"/>
          </w:rPr>
          <w:t xml:space="preserve">        </w:t>
        </w:r>
      </w:ins>
      <w:ins w:id="1365" w:author="RAN2#124" w:date="2023-11-17T08:17:00Z">
        <w:r>
          <w:rPr>
            <w:noProof/>
            <w:lang w:eastAsia="en-GB"/>
          </w:rPr>
          <w:t>}</w:t>
        </w:r>
      </w:ins>
      <w:ins w:id="1366" w:author="RAN2#124" w:date="2023-11-17T08:25:00Z">
        <w:r>
          <w:rPr>
            <w:noProof/>
            <w:lang w:eastAsia="en-GB"/>
          </w:rPr>
          <w:t xml:space="preserve">                                              </w:t>
        </w:r>
      </w:ins>
      <w:ins w:id="1367" w:author="RAN2#124" w:date="2023-11-17T08:17:00Z">
        <w:r>
          <w:rPr>
            <w:noProof/>
            <w:lang w:eastAsia="en-GB"/>
          </w:rPr>
          <w:t>OPTIONAL</w:t>
        </w:r>
      </w:ins>
    </w:p>
    <w:p w14:paraId="52A648A7" w14:textId="0D3410E1" w:rsidR="00BD2707" w:rsidRDefault="00BD2707" w:rsidP="00BD2707">
      <w:pPr>
        <w:pStyle w:val="PL"/>
        <w:shd w:val="clear" w:color="auto" w:fill="E6E6E6"/>
        <w:overflowPunct w:val="0"/>
        <w:autoSpaceDE w:val="0"/>
        <w:autoSpaceDN w:val="0"/>
        <w:adjustRightInd w:val="0"/>
        <w:textAlignment w:val="baseline"/>
        <w:rPr>
          <w:ins w:id="1368" w:author="RAN2#124" w:date="2023-11-17T08:17:00Z"/>
          <w:noProof/>
          <w:lang w:eastAsia="en-GB"/>
        </w:rPr>
      </w:pPr>
      <w:ins w:id="1369" w:author="RAN2#124" w:date="2023-11-17T08:25:00Z">
        <w:r>
          <w:rPr>
            <w:noProof/>
            <w:lang w:eastAsia="en-GB"/>
          </w:rPr>
          <w:t xml:space="preserve">    </w:t>
        </w:r>
      </w:ins>
      <w:ins w:id="1370" w:author="RAN2#124" w:date="2023-11-17T08:17:00Z">
        <w:r>
          <w:rPr>
            <w:noProof/>
            <w:lang w:eastAsia="en-GB"/>
          </w:rPr>
          <w:t>}</w:t>
        </w:r>
      </w:ins>
      <w:ins w:id="1371" w:author="RAN2#124" w:date="2023-11-17T08:27:00Z">
        <w:r>
          <w:rPr>
            <w:noProof/>
            <w:lang w:eastAsia="en-GB"/>
          </w:rPr>
          <w:t xml:space="preserve">                                                                       </w:t>
        </w:r>
      </w:ins>
      <w:ins w:id="1372" w:author="RAN2#124" w:date="2023-11-17T08:17:00Z">
        <w:r>
          <w:rPr>
            <w:noProof/>
            <w:lang w:eastAsia="en-GB"/>
          </w:rPr>
          <w:t>OPTIONAL,</w:t>
        </w:r>
      </w:ins>
    </w:p>
    <w:p w14:paraId="503E12FF" w14:textId="340D9D8E" w:rsidR="00BD2707" w:rsidRDefault="00BD2707" w:rsidP="00BD2707">
      <w:pPr>
        <w:pStyle w:val="PL"/>
        <w:shd w:val="clear" w:color="auto" w:fill="E6E6E6"/>
        <w:overflowPunct w:val="0"/>
        <w:autoSpaceDE w:val="0"/>
        <w:autoSpaceDN w:val="0"/>
        <w:adjustRightInd w:val="0"/>
        <w:textAlignment w:val="baseline"/>
        <w:rPr>
          <w:ins w:id="1373" w:author="RAN2#124" w:date="2023-11-17T08:17:00Z"/>
          <w:noProof/>
          <w:lang w:eastAsia="en-GB"/>
        </w:rPr>
      </w:pPr>
      <w:ins w:id="1374" w:author="RAN2#124" w:date="2023-11-17T08:27:00Z">
        <w:r>
          <w:rPr>
            <w:noProof/>
            <w:lang w:eastAsia="en-GB"/>
          </w:rPr>
          <w:t xml:space="preserve">    </w:t>
        </w:r>
      </w:ins>
      <w:ins w:id="1375" w:author="RAN2#124" w:date="2023-11-17T08:17:00Z">
        <w:r>
          <w:rPr>
            <w:noProof/>
            <w:lang w:eastAsia="en-GB"/>
          </w:rPr>
          <w:t>relativeTime</w:t>
        </w:r>
      </w:ins>
      <w:ins w:id="1376" w:author="RAN2#124" w:date="2023-11-17T08:27:00Z">
        <w:r>
          <w:rPr>
            <w:noProof/>
            <w:lang w:eastAsia="en-GB"/>
          </w:rPr>
          <w:t xml:space="preserve">              </w:t>
        </w:r>
      </w:ins>
      <w:ins w:id="1377" w:author="RAN2#124" w:date="2023-11-17T08:17:00Z">
        <w:r>
          <w:rPr>
            <w:noProof/>
            <w:lang w:eastAsia="en-GB"/>
          </w:rPr>
          <w:t>INTEGER (1..1024)</w:t>
        </w:r>
      </w:ins>
      <w:ins w:id="1378" w:author="RAN2#124" w:date="2023-11-17T08:27:00Z">
        <w:r>
          <w:rPr>
            <w:noProof/>
            <w:lang w:eastAsia="en-GB"/>
          </w:rPr>
          <w:t xml:space="preserve">                             </w:t>
        </w:r>
      </w:ins>
      <w:ins w:id="1379" w:author="RAN2#124" w:date="2023-11-17T08:17:00Z">
        <w:r>
          <w:rPr>
            <w:noProof/>
            <w:lang w:eastAsia="en-GB"/>
          </w:rPr>
          <w:t>OPTIONAL</w:t>
        </w:r>
      </w:ins>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ins w:id="1380" w:author="RAN2#124" w:date="2023-11-17T08:17: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294F8E9" w:rsidR="0066786E" w:rsidRPr="00147C45" w:rsidRDefault="0066786E" w:rsidP="0066786E">
            <w:pPr>
              <w:pStyle w:val="TAL"/>
              <w:keepNext w:val="0"/>
              <w:keepLines w:val="0"/>
              <w:rPr>
                <w:b/>
                <w:bCs/>
                <w:i/>
                <w:noProof/>
              </w:rPr>
            </w:pPr>
            <w:r w:rsidRPr="00147C45">
              <w:rPr>
                <w:bCs/>
                <w:noProof/>
              </w:rPr>
              <w:t xml:space="preserve">This IE indicates whether a </w:t>
            </w:r>
            <w:del w:id="1381" w:author="[post124][419]" w:date="2023-11-30T09:38:00Z">
              <w:r w:rsidRPr="00147C45" w:rsidDel="00125AD6">
                <w:rPr>
                  <w:bCs/>
                  <w:noProof/>
                </w:rPr>
                <w:delText>target device</w:delText>
              </w:r>
            </w:del>
            <w:ins w:id="1382" w:author="[post124][419]" w:date="2023-11-30T09:38:00Z">
              <w:r w:rsidR="00125AD6">
                <w:rPr>
                  <w:bCs/>
                  <w:noProof/>
                </w:rPr>
                <w:t>UE</w:t>
              </w:r>
            </w:ins>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del w:id="1383" w:author="[post124][419]" w:date="2023-11-30T09:39:00Z">
              <w:r w:rsidRPr="00147C45" w:rsidDel="00125AD6">
                <w:rPr>
                  <w:bCs/>
                  <w:noProof/>
                  <w:lang w:eastAsia="zh-CN"/>
                </w:rPr>
                <w:delText>target device</w:delText>
              </w:r>
            </w:del>
            <w:ins w:id="1384" w:author="[post124][419]" w:date="2023-11-30T09:39:00Z">
              <w:r w:rsidR="00125AD6">
                <w:rPr>
                  <w:bCs/>
                  <w:noProof/>
                  <w:lang w:eastAsia="zh-CN"/>
                </w:rPr>
                <w:t>UE</w:t>
              </w:r>
            </w:ins>
            <w:r w:rsidRPr="00147C45">
              <w:rPr>
                <w:bCs/>
                <w:noProof/>
                <w:lang w:eastAsia="zh-CN"/>
              </w:rPr>
              <w:t xml:space="preserv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w:t>
            </w:r>
            <w:del w:id="1385" w:author="[post124][419]" w:date="2023-11-30T09:39:00Z">
              <w:r w:rsidRPr="00147C45" w:rsidDel="00125AD6">
                <w:rPr>
                  <w:bCs/>
                  <w:noProof/>
                  <w:lang w:eastAsia="zh-CN"/>
                </w:rPr>
                <w:delText>target device</w:delText>
              </w:r>
            </w:del>
            <w:ins w:id="1386" w:author="[post124][419]" w:date="2023-11-30T09:39:00Z">
              <w:r w:rsidR="00125AD6">
                <w:rPr>
                  <w:bCs/>
                  <w:noProof/>
                  <w:lang w:eastAsia="zh-CN"/>
                </w:rPr>
                <w:t>UE</w:t>
              </w:r>
            </w:ins>
            <w:r w:rsidRPr="00147C45">
              <w:rPr>
                <w:bCs/>
                <w:noProof/>
                <w:lang w:eastAsia="zh-CN"/>
              </w:rPr>
              <w:t xml:space="preserv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0E6B399E" w:rsidR="0066786E" w:rsidRPr="00147C45" w:rsidRDefault="0066786E" w:rsidP="0066786E">
            <w:pPr>
              <w:pStyle w:val="TAL"/>
              <w:keepNext w:val="0"/>
              <w:keepLines w:val="0"/>
              <w:rPr>
                <w:bCs/>
                <w:noProof/>
                <w:szCs w:val="18"/>
              </w:rPr>
            </w:pPr>
            <w:r w:rsidRPr="00147C45">
              <w:rPr>
                <w:bCs/>
                <w:noProof/>
                <w:szCs w:val="18"/>
              </w:rPr>
              <w:t xml:space="preserve">This field provides the </w:t>
            </w:r>
            <w:del w:id="1387" w:author="[post124][419]" w:date="2023-11-30T09:39:00Z">
              <w:r w:rsidRPr="00147C45" w:rsidDel="00125AD6">
                <w:rPr>
                  <w:bCs/>
                  <w:noProof/>
                  <w:szCs w:val="18"/>
                </w:rPr>
                <w:delText>target device</w:delText>
              </w:r>
            </w:del>
            <w:ins w:id="1388" w:author="[post124][419]" w:date="2023-11-30T09:39:00Z">
              <w:r w:rsidR="00125AD6">
                <w:rPr>
                  <w:bCs/>
                  <w:noProof/>
                  <w:szCs w:val="18"/>
                </w:rPr>
                <w:t>UE</w:t>
              </w:r>
            </w:ins>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19597315"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xml:space="preserve">, the </w:t>
            </w:r>
            <w:del w:id="1389" w:author="[post124][419]" w:date="2023-11-30T09:39:00Z">
              <w:r w:rsidRPr="00147C45" w:rsidDel="00125AD6">
                <w:rPr>
                  <w:noProof/>
                </w:rPr>
                <w:delText>target device</w:delText>
              </w:r>
            </w:del>
            <w:ins w:id="1390" w:author="[post124][419]" w:date="2023-11-30T09:39:00Z">
              <w:r w:rsidR="00125AD6">
                <w:rPr>
                  <w:noProof/>
                </w:rPr>
                <w:t>UE</w:t>
              </w:r>
            </w:ins>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xml:space="preserve">'', the </w:t>
            </w:r>
            <w:del w:id="1391" w:author="[post124][419]" w:date="2023-11-30T09:39:00Z">
              <w:r w:rsidRPr="00147C45" w:rsidDel="00125AD6">
                <w:rPr>
                  <w:noProof/>
                </w:rPr>
                <w:delText>target device</w:delText>
              </w:r>
            </w:del>
            <w:ins w:id="1392" w:author="[post124][419]" w:date="2023-11-30T09:39:00Z">
              <w:r w:rsidR="00125AD6">
                <w:rPr>
                  <w:noProof/>
                </w:rPr>
                <w:t>UE</w:t>
              </w:r>
            </w:ins>
            <w:r w:rsidRPr="00147C45">
              <w:rPr>
                <w:noProof/>
              </w:rPr>
              <w:t xml:space="preserv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xml:space="preserve">', the </w:t>
            </w:r>
            <w:del w:id="1393" w:author="[post124][419]" w:date="2023-11-30T09:39:00Z">
              <w:r w:rsidRPr="00147C45" w:rsidDel="00125AD6">
                <w:rPr>
                  <w:noProof/>
                </w:rPr>
                <w:delText>target device</w:delText>
              </w:r>
            </w:del>
            <w:ins w:id="1394" w:author="[post124][419]" w:date="2023-11-30T09:39:00Z">
              <w:r w:rsidR="00125AD6">
                <w:rPr>
                  <w:noProof/>
                </w:rPr>
                <w:t>UE</w:t>
              </w:r>
            </w:ins>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xml:space="preserve">'', the </w:t>
            </w:r>
            <w:del w:id="1395" w:author="[post124][419]" w:date="2023-11-30T09:39:00Z">
              <w:r w:rsidRPr="00147C45" w:rsidDel="00125AD6">
                <w:rPr>
                  <w:noProof/>
                </w:rPr>
                <w:delText>target device</w:delText>
              </w:r>
            </w:del>
            <w:ins w:id="1396" w:author="[post124][419]" w:date="2023-11-30T09:39:00Z">
              <w:r w:rsidR="00125AD6">
                <w:rPr>
                  <w:noProof/>
                </w:rPr>
                <w:t>UE</w:t>
              </w:r>
            </w:ins>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43D6AF7B"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w:t>
            </w:r>
            <w:del w:id="1397" w:author="RAN2#124" w:date="2023-11-17T08:58:00Z">
              <w:r w:rsidRPr="00147C45" w:rsidDel="00F46D26">
                <w:rPr>
                  <w:rFonts w:ascii="Arial" w:hAnsi="Arial" w:cs="Arial"/>
                  <w:noProof/>
                  <w:sz w:val="18"/>
                  <w:szCs w:val="18"/>
                </w:rPr>
                <w:delText xml:space="preserve">1, </w:delText>
              </w:r>
            </w:del>
            <w:r w:rsidRPr="00147C45">
              <w:rPr>
                <w:rFonts w:ascii="Arial" w:hAnsi="Arial" w:cs="Arial"/>
                <w:noProof/>
                <w:sz w:val="18"/>
                <w:szCs w:val="18"/>
              </w:rPr>
              <w:t xml:space="preserve">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del w:id="1398" w:author="[post124][419]" w:date="2023-11-30T09:39:00Z">
              <w:r w:rsidRPr="00147C45" w:rsidDel="00125AD6">
                <w:rPr>
                  <w:rFonts w:ascii="Arial" w:hAnsi="Arial" w:cs="Arial"/>
                  <w:noProof/>
                  <w:sz w:val="18"/>
                  <w:szCs w:val="18"/>
                </w:rPr>
                <w:delText>target device</w:delText>
              </w:r>
            </w:del>
            <w:ins w:id="1399" w:author="[post124][419]" w:date="2023-11-30T09:39:00Z">
              <w:r w:rsidR="00125AD6">
                <w:rPr>
                  <w:rFonts w:ascii="Arial" w:hAnsi="Arial" w:cs="Arial"/>
                  <w:noProof/>
                  <w:sz w:val="18"/>
                  <w:szCs w:val="18"/>
                </w:rPr>
                <w:t>UE</w:t>
              </w:r>
            </w:ins>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del w:id="1400" w:author="RAN2#124" w:date="2023-11-17T08:58:00Z">
              <w:r w:rsidRPr="00147C45" w:rsidDel="00F46D26">
                <w:rPr>
                  <w:rFonts w:ascii="Arial" w:hAnsi="Arial" w:cs="Arial"/>
                  <w:noProof/>
                  <w:sz w:val="18"/>
                  <w:szCs w:val="18"/>
                </w:rPr>
                <w:delText>The value '</w:delText>
              </w:r>
              <w:r w:rsidRPr="00147C45" w:rsidDel="00F46D26">
                <w:rPr>
                  <w:rFonts w:ascii="Arial" w:hAnsi="Arial" w:cs="Arial"/>
                  <w:i/>
                  <w:noProof/>
                  <w:sz w:val="18"/>
                  <w:szCs w:val="18"/>
                </w:rPr>
                <w:delText>ra1</w:delText>
              </w:r>
              <w:r w:rsidRPr="00147C45" w:rsidDel="00F46D26">
                <w:rPr>
                  <w:rFonts w:ascii="Arial" w:hAnsi="Arial" w:cs="Arial"/>
                  <w:noProof/>
                  <w:sz w:val="18"/>
                  <w:szCs w:val="18"/>
                </w:rPr>
                <w:delText>' shall not be used by a sender.</w:delText>
              </w:r>
            </w:del>
          </w:p>
          <w:p w14:paraId="4F3566BD" w14:textId="76F9CDDC"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w:t>
            </w:r>
            <w:del w:id="1401" w:author="[post124][419]" w:date="2023-11-30T08:56:00Z">
              <w:r w:rsidRPr="00147C45" w:rsidDel="008E2F43">
                <w:rPr>
                  <w:rFonts w:ascii="Arial" w:hAnsi="Arial" w:cs="Arial"/>
                  <w:snapToGrid w:val="0"/>
                  <w:sz w:val="18"/>
                  <w:szCs w:val="18"/>
                </w:rPr>
                <w:delText xml:space="preserve">ri0-25, ri0-5, </w:delText>
              </w:r>
            </w:del>
            <w:del w:id="1402" w:author="[post124][419]" w:date="2023-11-30T08:57:00Z">
              <w:r w:rsidRPr="00147C45" w:rsidDel="008E2F43">
                <w:rPr>
                  <w:rFonts w:ascii="Arial" w:hAnsi="Arial" w:cs="Arial"/>
                  <w:snapToGrid w:val="0"/>
                  <w:sz w:val="18"/>
                  <w:szCs w:val="18"/>
                </w:rPr>
                <w:delText xml:space="preserve">ri1, ri2, ri4, ri8, ri16, ri32, ri64 </w:delText>
              </w:r>
            </w:del>
            <w:r w:rsidRPr="00147C45">
              <w:rPr>
                <w:rFonts w:ascii="Arial" w:hAnsi="Arial" w:cs="Arial"/>
                <w:snapToGrid w:val="0"/>
                <w:sz w:val="18"/>
                <w:szCs w:val="18"/>
              </w:rPr>
              <w:t xml:space="preserve">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w:t>
            </w:r>
            <w:del w:id="1403" w:author="[post124][419]" w:date="2023-11-30T09:39:00Z">
              <w:r w:rsidRPr="00147C45" w:rsidDel="00125AD6">
                <w:rPr>
                  <w:rFonts w:ascii="Arial" w:hAnsi="Arial" w:cs="Arial"/>
                  <w:snapToGrid w:val="0"/>
                  <w:sz w:val="18"/>
                  <w:szCs w:val="18"/>
                </w:rPr>
                <w:delText>target device</w:delText>
              </w:r>
            </w:del>
            <w:ins w:id="1404" w:author="[post124][419]" w:date="2023-11-30T09:39:00Z">
              <w:r w:rsidR="00125AD6">
                <w:rPr>
                  <w:rFonts w:ascii="Arial" w:hAnsi="Arial" w:cs="Arial"/>
                  <w:snapToGrid w:val="0"/>
                  <w:sz w:val="18"/>
                  <w:szCs w:val="18"/>
                </w:rPr>
                <w:t>UE</w:t>
              </w:r>
            </w:ins>
            <w:r w:rsidRPr="00147C45">
              <w:rPr>
                <w:rFonts w:ascii="Arial" w:hAnsi="Arial" w:cs="Arial"/>
                <w:snapToGrid w:val="0"/>
                <w:sz w:val="18"/>
                <w:szCs w:val="18"/>
              </w:rPr>
              <w:t xml:space="preserve"> is able to obtain new measurements or obtain a new location estimate. </w:t>
            </w:r>
            <w:del w:id="1405" w:author="RAN2#124" w:date="2023-11-17T08:59:00Z">
              <w:r w:rsidRPr="00147C45" w:rsidDel="00F46D26">
                <w:rPr>
                  <w:rFonts w:ascii="Arial" w:hAnsi="Arial" w:cs="Arial"/>
                  <w:noProof/>
                  <w:sz w:val="18"/>
                  <w:szCs w:val="18"/>
                </w:rPr>
                <w:delText>The value '</w:delText>
              </w:r>
              <w:r w:rsidRPr="00147C45" w:rsidDel="00F46D26">
                <w:rPr>
                  <w:rFonts w:ascii="Arial" w:hAnsi="Arial" w:cs="Arial"/>
                  <w:i/>
                  <w:snapToGrid w:val="0"/>
                  <w:sz w:val="18"/>
                  <w:szCs w:val="18"/>
                </w:rPr>
                <w:delText>noPeriodicalReporting</w:delText>
              </w:r>
              <w:r w:rsidRPr="00147C45" w:rsidDel="00F46D26">
                <w:rPr>
                  <w:rFonts w:ascii="Arial" w:hAnsi="Arial" w:cs="Arial"/>
                  <w:snapToGrid w:val="0"/>
                  <w:sz w:val="18"/>
                  <w:szCs w:val="18"/>
                </w:rPr>
                <w:delText>'</w:delText>
              </w:r>
              <w:r w:rsidRPr="00147C45" w:rsidDel="00F46D26">
                <w:rPr>
                  <w:rFonts w:ascii="Arial" w:hAnsi="Arial" w:cs="Arial"/>
                  <w:noProof/>
                  <w:sz w:val="18"/>
                  <w:szCs w:val="18"/>
                </w:rPr>
                <w:delText xml:space="preserve"> shall not be used by a sender.</w:delText>
              </w:r>
            </w:del>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B519839"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del w:id="1406" w:author="[post124][419]" w:date="2023-11-30T09:39:00Z">
              <w:r w:rsidRPr="00147C45" w:rsidDel="00125AD6">
                <w:rPr>
                  <w:bCs/>
                  <w:noProof/>
                </w:rPr>
                <w:delText>target device</w:delText>
              </w:r>
            </w:del>
            <w:ins w:id="1407" w:author="[post124][419]" w:date="2023-11-30T09:39:00Z">
              <w:r w:rsidR="00125AD6">
                <w:rPr>
                  <w:bCs/>
                  <w:noProof/>
                </w:rPr>
                <w:t>UE</w:t>
              </w:r>
            </w:ins>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7F1DCD17"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xml:space="preserve">, this field should not be included by the location server and shall be ignored by the </w:t>
            </w:r>
            <w:del w:id="1408" w:author="[post124][419]" w:date="2023-11-30T09:39:00Z">
              <w:r w:rsidRPr="00147C45" w:rsidDel="00125AD6">
                <w:rPr>
                  <w:rFonts w:ascii="Arial" w:hAnsi="Arial" w:cs="Arial"/>
                  <w:snapToGrid w:val="0"/>
                  <w:sz w:val="18"/>
                  <w:szCs w:val="18"/>
                </w:rPr>
                <w:delText>target device</w:delText>
              </w:r>
            </w:del>
            <w:ins w:id="1409" w:author="[post124][419]" w:date="2023-11-30T09:39:00Z">
              <w:r w:rsidR="00125AD6">
                <w:rPr>
                  <w:rFonts w:ascii="Arial" w:hAnsi="Arial" w:cs="Arial"/>
                  <w:snapToGrid w:val="0"/>
                  <w:sz w:val="18"/>
                  <w:szCs w:val="18"/>
                </w:rPr>
                <w:t>UE</w:t>
              </w:r>
            </w:ins>
            <w:r w:rsidRPr="00147C45">
              <w:rPr>
                <w:rFonts w:ascii="Arial" w:hAnsi="Arial" w:cs="Arial"/>
                <w:snapToGrid w:val="0"/>
                <w:sz w:val="18"/>
                <w:szCs w:val="18"/>
              </w:rPr>
              <w:t xml:space="preserve"> (if included).</w:t>
            </w:r>
          </w:p>
          <w:p w14:paraId="0A450B25" w14:textId="00042C22"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ins w:id="1410" w:author="[post124][419]" w:date="2023-11-30T09:05:00Z">
              <w:r w:rsidR="00FD7BC3" w:rsidRPr="00FD7BC3">
                <w:rPr>
                  <w:rFonts w:ascii="Arial" w:hAnsi="Arial" w:cs="Arial"/>
                  <w:b/>
                  <w:bCs/>
                  <w:i/>
                  <w:noProof/>
                  <w:sz w:val="18"/>
                  <w:szCs w:val="18"/>
                </w:rPr>
                <w:t>tenMilliSeconds</w:t>
              </w:r>
            </w:ins>
            <w:del w:id="1411" w:author="[post124][419]" w:date="2023-11-30T09:05:00Z">
              <w:r w:rsidRPr="00147C45" w:rsidDel="00FD7BC3">
                <w:rPr>
                  <w:rFonts w:ascii="Arial" w:hAnsi="Arial" w:cs="Arial"/>
                  <w:b/>
                  <w:bCs/>
                  <w:i/>
                  <w:noProof/>
                  <w:sz w:val="18"/>
                  <w:szCs w:val="18"/>
                </w:rPr>
                <w:delText>unit</w:delText>
              </w:r>
            </w:del>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w:t>
            </w:r>
            <w:del w:id="1412" w:author="[post124][419]" w:date="2023-11-30T09:06:00Z">
              <w:r w:rsidRPr="00147C45" w:rsidDel="00FD7BC3">
                <w:rPr>
                  <w:rFonts w:ascii="Arial" w:hAnsi="Arial" w:cs="Arial"/>
                  <w:bCs/>
                  <w:noProof/>
                  <w:sz w:val="18"/>
                  <w:szCs w:val="18"/>
                </w:rPr>
                <w:delText>. Enumerated value '</w:delText>
              </w:r>
              <w:r w:rsidRPr="00147C45" w:rsidDel="00FD7BC3">
                <w:rPr>
                  <w:rFonts w:ascii="Arial" w:hAnsi="Arial" w:cs="Arial"/>
                  <w:bCs/>
                  <w:i/>
                  <w:noProof/>
                  <w:sz w:val="18"/>
                  <w:szCs w:val="18"/>
                </w:rPr>
                <w:delText>ten-seconds</w:delText>
              </w:r>
              <w:r w:rsidRPr="00147C45" w:rsidDel="00FD7BC3">
                <w:rPr>
                  <w:rFonts w:ascii="Arial" w:hAnsi="Arial" w:cs="Arial"/>
                  <w:bCs/>
                  <w:noProof/>
                  <w:sz w:val="18"/>
                  <w:szCs w:val="18"/>
                </w:rPr>
                <w:delText>' corresponds to a resolution of 10 seconds. Enumerated value '</w:delText>
              </w:r>
              <w:r w:rsidRPr="00147C45" w:rsidDel="00FD7BC3">
                <w:rPr>
                  <w:rFonts w:ascii="Arial" w:hAnsi="Arial" w:cs="Arial"/>
                  <w:bCs/>
                  <w:i/>
                  <w:noProof/>
                  <w:sz w:val="18"/>
                  <w:szCs w:val="18"/>
                </w:rPr>
                <w:delText>ten-milli-seconds</w:delText>
              </w:r>
              <w:r w:rsidRPr="00147C45" w:rsidDel="00FD7BC3">
                <w:rPr>
                  <w:rFonts w:ascii="Arial" w:hAnsi="Arial" w:cs="Arial"/>
                  <w:bCs/>
                  <w:noProof/>
                  <w:sz w:val="18"/>
                  <w:szCs w:val="18"/>
                </w:rPr>
                <w:delText>'</w:delText>
              </w:r>
            </w:del>
            <w:r w:rsidRPr="00147C45">
              <w:rPr>
                <w:rFonts w:ascii="Arial" w:hAnsi="Arial" w:cs="Arial"/>
                <w:bCs/>
                <w:noProof/>
                <w:sz w:val="18"/>
                <w:szCs w:val="18"/>
              </w:rPr>
              <w:t xml:space="preserve"> corresponds to a resolution of 0.01 seconds. If this field is absent, the unit/resolution is 1 second.</w:t>
            </w:r>
            <w:del w:id="1413" w:author="[post124][419]" w:date="2023-11-30T09:05:00Z">
              <w:r w:rsidRPr="00147C45" w:rsidDel="00FD7BC3">
                <w:rPr>
                  <w:rFonts w:ascii="Arial" w:hAnsi="Arial" w:cs="Arial"/>
                  <w:bCs/>
                  <w:noProof/>
                  <w:sz w:val="18"/>
                  <w:szCs w:val="18"/>
                </w:rPr>
                <w:delText xml:space="preserve"> </w:delText>
              </w:r>
            </w:del>
          </w:p>
          <w:p w14:paraId="15C94B08" w14:textId="77777777" w:rsidR="006532A9" w:rsidRPr="00147C45" w:rsidRDefault="006532A9" w:rsidP="00CC061A">
            <w:pPr>
              <w:pStyle w:val="B2"/>
              <w:spacing w:after="0"/>
              <w:rPr>
                <w:bCs/>
                <w:noProof/>
              </w:rPr>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5E23C437" w:rsidR="006532A9" w:rsidRPr="00147C45" w:rsidRDefault="006532A9" w:rsidP="00BC62CE">
            <w:pPr>
              <w:pStyle w:val="TAL"/>
              <w:keepNext w:val="0"/>
              <w:keepLines w:val="0"/>
              <w:rPr>
                <w:b/>
                <w:bCs/>
                <w:i/>
                <w:noProof/>
              </w:rPr>
            </w:pPr>
            <w:r w:rsidRPr="00147C45">
              <w:rPr>
                <w:noProof/>
              </w:rPr>
              <w:t xml:space="preserve">All QoS requirements shall be obtained by the </w:t>
            </w:r>
            <w:del w:id="1414" w:author="[post124][419]" w:date="2023-11-30T09:39:00Z">
              <w:r w:rsidRPr="00147C45" w:rsidDel="00125AD6">
                <w:rPr>
                  <w:noProof/>
                </w:rPr>
                <w:delText>target device</w:delText>
              </w:r>
            </w:del>
            <w:ins w:id="1415" w:author="[post124][419]" w:date="2023-11-30T09:39:00Z">
              <w:r w:rsidR="00125AD6">
                <w:rPr>
                  <w:noProof/>
                </w:rPr>
                <w:t>UE</w:t>
              </w:r>
            </w:ins>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rPr>
          <w:ins w:id="1416" w:author="RAN2#124" w:date="2023-11-17T08:29:00Z"/>
        </w:trPr>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ins w:id="1417" w:author="RAN2#124" w:date="2023-11-17T08:29:00Z"/>
                <w:b/>
                <w:bCs/>
                <w:i/>
                <w:iCs/>
                <w:snapToGrid w:val="0"/>
              </w:rPr>
            </w:pPr>
            <w:ins w:id="1418" w:author="RAN2#124" w:date="2023-11-17T08:29:00Z">
              <w:r w:rsidRPr="00B15D13">
                <w:rPr>
                  <w:b/>
                  <w:bCs/>
                  <w:i/>
                  <w:iCs/>
                  <w:snapToGrid w:val="0"/>
                </w:rPr>
                <w:t>scheduledLocationTime</w:t>
              </w:r>
            </w:ins>
          </w:p>
          <w:p w14:paraId="4ACF16BD" w14:textId="201AFF9F" w:rsidR="000125E9" w:rsidRPr="00B15D13" w:rsidRDefault="000125E9" w:rsidP="000125E9">
            <w:pPr>
              <w:pStyle w:val="TAL"/>
              <w:keepNext w:val="0"/>
              <w:keepLines w:val="0"/>
              <w:rPr>
                <w:ins w:id="1419" w:author="RAN2#124" w:date="2023-11-17T08:29:00Z"/>
                <w:rFonts w:cs="Arial"/>
                <w:bCs/>
                <w:noProof/>
                <w:szCs w:val="18"/>
              </w:rPr>
            </w:pPr>
            <w:ins w:id="1420" w:author="RAN2#124" w:date="2023-11-17T08:29:00Z">
              <w:r w:rsidRPr="00B15D13">
                <w:rPr>
                  <w:rFonts w:cs="Arial"/>
                  <w:iCs/>
                  <w:noProof/>
                  <w:szCs w:val="18"/>
                </w:rPr>
                <w:t xml:space="preserve">This field indicates that the </w:t>
              </w:r>
              <w:del w:id="1421" w:author="[post124][419]" w:date="2023-11-30T09:39:00Z">
                <w:r w:rsidRPr="00B15D13" w:rsidDel="00125AD6">
                  <w:rPr>
                    <w:rFonts w:cs="Arial"/>
                    <w:iCs/>
                    <w:noProof/>
                    <w:szCs w:val="18"/>
                  </w:rPr>
                  <w:delText>target device</w:delText>
                </w:r>
              </w:del>
            </w:ins>
            <w:ins w:id="1422" w:author="[post124][419]" w:date="2023-11-30T09:39:00Z">
              <w:r w:rsidR="00125AD6">
                <w:rPr>
                  <w:rFonts w:cs="Arial"/>
                  <w:iCs/>
                  <w:noProof/>
                  <w:szCs w:val="18"/>
                </w:rPr>
                <w:t>UE</w:t>
              </w:r>
            </w:ins>
            <w:ins w:id="1423" w:author="RAN2#124" w:date="2023-11-17T08:29:00Z">
              <w:r w:rsidRPr="00B15D13">
                <w:rPr>
                  <w:rFonts w:cs="Arial"/>
                  <w:iCs/>
                  <w:noProof/>
                  <w:szCs w:val="18"/>
                </w:rPr>
                <w:t xml:space="preserv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ins>
          </w:p>
          <w:p w14:paraId="05A81C6B" w14:textId="4C4E13ED" w:rsidR="000125E9" w:rsidRPr="00B15D13" w:rsidRDefault="000125E9" w:rsidP="000125E9">
            <w:pPr>
              <w:pStyle w:val="B1"/>
              <w:spacing w:after="0"/>
              <w:rPr>
                <w:ins w:id="1424" w:author="RAN2#124" w:date="2023-11-17T08:29:00Z"/>
                <w:rFonts w:ascii="Arial" w:hAnsi="Arial" w:cs="Arial"/>
                <w:snapToGrid w:val="0"/>
                <w:sz w:val="18"/>
                <w:szCs w:val="18"/>
              </w:rPr>
            </w:pPr>
            <w:ins w:id="1425"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w:t>
              </w:r>
            </w:ins>
            <w:ins w:id="1426" w:author="[post124][419]" w:date="2023-11-29T07:53:00Z">
              <w:r w:rsidR="00F37DA5">
                <w:rPr>
                  <w:rFonts w:ascii="Arial" w:hAnsi="Arial" w:cs="Arial"/>
                  <w:b/>
                  <w:i/>
                  <w:snapToGrid w:val="0"/>
                  <w:sz w:val="18"/>
                  <w:szCs w:val="18"/>
                </w:rPr>
                <w:t>-</w:t>
              </w:r>
            </w:ins>
            <w:ins w:id="1427"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ins>
          </w:p>
          <w:p w14:paraId="1D56DA7D" w14:textId="73521C19" w:rsidR="000125E9" w:rsidRPr="00B15D13" w:rsidRDefault="000125E9" w:rsidP="000125E9">
            <w:pPr>
              <w:pStyle w:val="B1"/>
              <w:spacing w:after="0"/>
              <w:rPr>
                <w:ins w:id="1428" w:author="RAN2#124" w:date="2023-11-17T08:29:00Z"/>
                <w:rFonts w:ascii="Arial" w:hAnsi="Arial" w:cs="Arial"/>
                <w:snapToGrid w:val="0"/>
                <w:sz w:val="18"/>
                <w:szCs w:val="18"/>
              </w:rPr>
            </w:pPr>
            <w:ins w:id="1429"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gnss</w:t>
              </w:r>
            </w:ins>
            <w:ins w:id="1430" w:author="[post124][419]" w:date="2023-11-29T07:53:00Z">
              <w:r w:rsidR="00F37DA5">
                <w:rPr>
                  <w:rFonts w:ascii="Arial" w:hAnsi="Arial" w:cs="Arial"/>
                  <w:b/>
                  <w:i/>
                  <w:snapToGrid w:val="0"/>
                  <w:sz w:val="18"/>
                  <w:szCs w:val="18"/>
                </w:rPr>
                <w:t>-</w:t>
              </w:r>
            </w:ins>
            <w:ins w:id="1431" w:author="RAN2#124" w:date="2023-11-17T08:29:00Z">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ins>
          </w:p>
          <w:p w14:paraId="2808A7EE" w14:textId="77777777" w:rsidR="000125E9" w:rsidRPr="00B15D13" w:rsidRDefault="000125E9" w:rsidP="000125E9">
            <w:pPr>
              <w:pStyle w:val="B2"/>
              <w:spacing w:after="0"/>
              <w:rPr>
                <w:ins w:id="1432" w:author="RAN2#124" w:date="2023-11-17T08:29:00Z"/>
                <w:rFonts w:ascii="Arial" w:hAnsi="Arial" w:cs="Arial"/>
                <w:snapToGrid w:val="0"/>
                <w:sz w:val="18"/>
                <w:szCs w:val="18"/>
              </w:rPr>
            </w:pPr>
            <w:ins w:id="1433"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ins>
          </w:p>
          <w:p w14:paraId="6F1F29FA" w14:textId="0E3A6263" w:rsidR="000125E9" w:rsidRPr="00B15D13" w:rsidRDefault="000125E9" w:rsidP="000125E9">
            <w:pPr>
              <w:pStyle w:val="B1"/>
              <w:spacing w:after="0"/>
              <w:rPr>
                <w:ins w:id="1434" w:author="RAN2#124" w:date="2023-11-17T08:29:00Z"/>
                <w:rFonts w:ascii="Arial" w:hAnsi="Arial" w:cs="Arial"/>
                <w:snapToGrid w:val="0"/>
                <w:sz w:val="18"/>
                <w:szCs w:val="18"/>
              </w:rPr>
            </w:pPr>
            <w:ins w:id="1435" w:author="RAN2#124" w:date="2023-11-17T08:29:00Z">
              <w:r w:rsidRPr="00B15D13">
                <w:rPr>
                  <w:rFonts w:ascii="Arial" w:hAnsi="Arial" w:cs="Arial"/>
                  <w:noProof/>
                  <w:sz w:val="18"/>
                  <w:szCs w:val="18"/>
                </w:rPr>
                <w:t>-</w:t>
              </w:r>
              <w:r w:rsidRPr="00B15D13">
                <w:rPr>
                  <w:rFonts w:ascii="Arial" w:hAnsi="Arial" w:cs="Arial"/>
                  <w:snapToGrid w:val="0"/>
                  <w:sz w:val="18"/>
                  <w:szCs w:val="18"/>
                </w:rPr>
                <w:tab/>
              </w:r>
            </w:ins>
            <w:ins w:id="1436" w:author="RAN2#124" w:date="2023-11-17T08:30:00Z">
              <w:r>
                <w:rPr>
                  <w:rFonts w:ascii="Arial" w:hAnsi="Arial" w:cs="Arial"/>
                  <w:b/>
                  <w:i/>
                  <w:snapToGrid w:val="0"/>
                  <w:sz w:val="18"/>
                  <w:szCs w:val="18"/>
                </w:rPr>
                <w:t>nr</w:t>
              </w:r>
            </w:ins>
            <w:ins w:id="1437" w:author="[post124][419]" w:date="2023-11-29T07:53:00Z">
              <w:r w:rsidR="00F37DA5">
                <w:rPr>
                  <w:rFonts w:ascii="Arial" w:hAnsi="Arial" w:cs="Arial"/>
                  <w:b/>
                  <w:i/>
                  <w:snapToGrid w:val="0"/>
                  <w:sz w:val="18"/>
                  <w:szCs w:val="18"/>
                </w:rPr>
                <w:t>-</w:t>
              </w:r>
            </w:ins>
            <w:ins w:id="1438"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ins>
          </w:p>
          <w:p w14:paraId="0D0CF195" w14:textId="77777777" w:rsidR="000125E9" w:rsidRPr="00B15D13" w:rsidRDefault="000125E9" w:rsidP="000125E9">
            <w:pPr>
              <w:pStyle w:val="B2"/>
              <w:spacing w:after="0"/>
              <w:rPr>
                <w:ins w:id="1439" w:author="RAN2#124" w:date="2023-11-17T08:29:00Z"/>
                <w:rFonts w:ascii="Arial" w:hAnsi="Arial" w:cs="Arial"/>
                <w:snapToGrid w:val="0"/>
                <w:sz w:val="18"/>
                <w:szCs w:val="18"/>
              </w:rPr>
            </w:pPr>
            <w:ins w:id="1440"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ins>
          </w:p>
          <w:p w14:paraId="449C9641" w14:textId="77777777" w:rsidR="000125E9" w:rsidRPr="00B15D13" w:rsidRDefault="000125E9" w:rsidP="000125E9">
            <w:pPr>
              <w:pStyle w:val="B2"/>
              <w:spacing w:after="0"/>
              <w:rPr>
                <w:ins w:id="1441" w:author="RAN2#124" w:date="2023-11-17T08:29:00Z"/>
                <w:rFonts w:ascii="Arial" w:hAnsi="Arial" w:cs="Arial"/>
                <w:snapToGrid w:val="0"/>
                <w:sz w:val="18"/>
                <w:szCs w:val="18"/>
              </w:rPr>
            </w:pPr>
            <w:ins w:id="1442"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ins>
          </w:p>
          <w:p w14:paraId="463D0D23" w14:textId="77777777" w:rsidR="000125E9" w:rsidRPr="00B15D13" w:rsidRDefault="000125E9" w:rsidP="000125E9">
            <w:pPr>
              <w:pStyle w:val="B2"/>
              <w:spacing w:after="0"/>
              <w:rPr>
                <w:ins w:id="1443" w:author="RAN2#124" w:date="2023-11-17T08:29:00Z"/>
                <w:rFonts w:ascii="Arial" w:hAnsi="Arial" w:cs="Arial"/>
                <w:snapToGrid w:val="0"/>
                <w:sz w:val="18"/>
                <w:szCs w:val="18"/>
              </w:rPr>
            </w:pPr>
            <w:ins w:id="1444"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ins>
          </w:p>
          <w:p w14:paraId="2F2DC32B" w14:textId="77777777" w:rsidR="000125E9" w:rsidRPr="00B15D13" w:rsidRDefault="000125E9" w:rsidP="000125E9">
            <w:pPr>
              <w:pStyle w:val="B1"/>
              <w:spacing w:after="0"/>
              <w:rPr>
                <w:ins w:id="1445" w:author="RAN2#124" w:date="2023-11-17T08:29:00Z"/>
                <w:rFonts w:ascii="Arial" w:hAnsi="Arial" w:cs="Arial"/>
                <w:noProof/>
                <w:sz w:val="18"/>
                <w:szCs w:val="18"/>
              </w:rPr>
            </w:pPr>
            <w:ins w:id="1446"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ins>
          </w:p>
          <w:p w14:paraId="09A51F18" w14:textId="7DA3707B" w:rsidR="000125E9" w:rsidRPr="00B15D13" w:rsidRDefault="000125E9" w:rsidP="000125E9">
            <w:pPr>
              <w:pStyle w:val="TAN"/>
              <w:rPr>
                <w:ins w:id="1447" w:author="RAN2#124" w:date="2023-11-17T08:29:00Z"/>
                <w:snapToGrid w:val="0"/>
              </w:rPr>
            </w:pPr>
            <w:ins w:id="1448" w:author="RAN2#124" w:date="2023-11-17T08:29:00Z">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ins>
            <w:ins w:id="1449" w:author="RAN2#124" w:date="2023-11-17T08:32:00Z">
              <w:r>
                <w:rPr>
                  <w:snapToGrid w:val="0"/>
                </w:rPr>
                <w:t>5</w:t>
              </w:r>
            </w:ins>
            <w:ins w:id="1450" w:author="RAN2#124" w:date="2023-11-17T08:29:00Z">
              <w:r w:rsidRPr="00B15D13">
                <w:rPr>
                  <w:snapToGrid w:val="0"/>
                </w:rPr>
                <w:t>]).</w:t>
              </w:r>
            </w:ins>
          </w:p>
          <w:p w14:paraId="3EBD6E51" w14:textId="3B2AADFB" w:rsidR="000125E9" w:rsidRPr="0066786E" w:rsidRDefault="000125E9" w:rsidP="000125E9">
            <w:pPr>
              <w:pStyle w:val="TAL"/>
              <w:rPr>
                <w:ins w:id="1451" w:author="RAN2#124" w:date="2023-11-17T08:29:00Z"/>
                <w:b/>
                <w:bCs/>
                <w:i/>
                <w:iCs/>
                <w:noProof/>
              </w:rPr>
            </w:pPr>
            <w:ins w:id="1452" w:author="RAN2#124" w:date="2023-11-17T08:29:00Z">
              <w:r w:rsidRPr="00B15D13">
                <w:rPr>
                  <w:snapToGrid w:val="0"/>
                </w:rPr>
                <w:t>NOTE 2:</w:t>
              </w:r>
              <w:r w:rsidRPr="00B15D13">
                <w:rPr>
                  <w:snapToGrid w:val="0"/>
                </w:rPr>
                <w:tab/>
                <w:t xml:space="preserve">If this field is present, at least one of </w:t>
              </w:r>
              <w:r w:rsidRPr="00B15D13">
                <w:rPr>
                  <w:i/>
                  <w:iCs/>
                  <w:snapToGrid w:val="0"/>
                </w:rPr>
                <w:t>utc</w:t>
              </w:r>
            </w:ins>
            <w:ins w:id="1453" w:author="[post124][419]" w:date="2023-11-29T07:54:00Z">
              <w:r w:rsidR="00F37DA5">
                <w:rPr>
                  <w:i/>
                  <w:iCs/>
                  <w:snapToGrid w:val="0"/>
                </w:rPr>
                <w:t>-</w:t>
              </w:r>
            </w:ins>
            <w:ins w:id="1454" w:author="RAN2#124" w:date="2023-11-17T08:29:00Z">
              <w:r w:rsidRPr="00B15D13">
                <w:rPr>
                  <w:i/>
                  <w:iCs/>
                  <w:snapToGrid w:val="0"/>
                </w:rPr>
                <w:t>Time</w:t>
              </w:r>
              <w:r w:rsidRPr="00B15D13">
                <w:rPr>
                  <w:snapToGrid w:val="0"/>
                </w:rPr>
                <w:t xml:space="preserve">, </w:t>
              </w:r>
              <w:r w:rsidRPr="00B15D13">
                <w:rPr>
                  <w:i/>
                  <w:iCs/>
                  <w:snapToGrid w:val="0"/>
                </w:rPr>
                <w:t>gnss</w:t>
              </w:r>
            </w:ins>
            <w:ins w:id="1455" w:author="[post124][419]" w:date="2023-11-29T07:54:00Z">
              <w:r w:rsidR="00F37DA5">
                <w:rPr>
                  <w:i/>
                  <w:iCs/>
                  <w:snapToGrid w:val="0"/>
                </w:rPr>
                <w:t>-</w:t>
              </w:r>
            </w:ins>
            <w:ins w:id="1456" w:author="RAN2#124" w:date="2023-11-17T08:29:00Z">
              <w:r w:rsidRPr="00B15D13">
                <w:rPr>
                  <w:i/>
                  <w:iCs/>
                  <w:snapToGrid w:val="0"/>
                </w:rPr>
                <w:t>Time</w:t>
              </w:r>
              <w:r w:rsidRPr="00B15D13">
                <w:rPr>
                  <w:snapToGrid w:val="0"/>
                </w:rPr>
                <w:t xml:space="preserve">, </w:t>
              </w:r>
              <w:r w:rsidRPr="00B15D13">
                <w:rPr>
                  <w:i/>
                  <w:iCs/>
                  <w:snapToGrid w:val="0"/>
                </w:rPr>
                <w:t>n</w:t>
              </w:r>
              <w:del w:id="1457" w:author="[post124][419]" w:date="2023-11-29T07:54:00Z">
                <w:r w:rsidRPr="00B15D13" w:rsidDel="00F37DA5">
                  <w:rPr>
                    <w:i/>
                    <w:iCs/>
                    <w:snapToGrid w:val="0"/>
                  </w:rPr>
                  <w:delText>etwork</w:delText>
                </w:r>
              </w:del>
            </w:ins>
            <w:ins w:id="1458" w:author="[post124][419]" w:date="2023-11-29T07:54:00Z">
              <w:r w:rsidR="00F37DA5">
                <w:rPr>
                  <w:i/>
                  <w:iCs/>
                  <w:snapToGrid w:val="0"/>
                </w:rPr>
                <w:t>r-</w:t>
              </w:r>
            </w:ins>
            <w:ins w:id="1459" w:author="RAN2#124" w:date="2023-11-17T08:29:00Z">
              <w:r w:rsidRPr="00B15D13">
                <w:rPr>
                  <w:i/>
                  <w:iCs/>
                  <w:snapToGrid w:val="0"/>
                </w:rPr>
                <w:t>Time,</w:t>
              </w:r>
              <w:r w:rsidRPr="00B15D13">
                <w:rPr>
                  <w:snapToGrid w:val="0"/>
                </w:rPr>
                <w:t xml:space="preserve"> or </w:t>
              </w:r>
              <w:r w:rsidRPr="00B15D13">
                <w:rPr>
                  <w:i/>
                  <w:iCs/>
                  <w:snapToGrid w:val="0"/>
                </w:rPr>
                <w:t>relativeTime</w:t>
              </w:r>
              <w:r w:rsidRPr="00B15D13">
                <w:rPr>
                  <w:snapToGrid w:val="0"/>
                </w:rPr>
                <w:t xml:space="preserve"> shall be present.</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460" w:name="_Toc144117002"/>
      <w:bookmarkStart w:id="1461" w:name="_Toc146746935"/>
      <w:bookmarkStart w:id="1462" w:name="_Toc149599461"/>
      <w:r w:rsidRPr="0068228D">
        <w:rPr>
          <w:i/>
          <w:iCs/>
          <w:noProof/>
          <w:lang w:eastAsia="zh-CN"/>
        </w:rPr>
        <w:t>–</w:t>
      </w:r>
      <w:r w:rsidRPr="0068228D">
        <w:rPr>
          <w:i/>
          <w:iCs/>
          <w:noProof/>
          <w:lang w:eastAsia="zh-CN"/>
        </w:rPr>
        <w:tab/>
      </w:r>
      <w:r w:rsidRPr="009B7AF2">
        <w:rPr>
          <w:i/>
          <w:iCs/>
          <w:noProof/>
          <w:lang w:eastAsia="zh-CN"/>
        </w:rPr>
        <w:t>CommonIEsProvideLocationInformation</w:t>
      </w:r>
      <w:bookmarkEnd w:id="1460"/>
      <w:bookmarkEnd w:id="1461"/>
      <w:bookmarkEnd w:id="1462"/>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614A102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[locationTargetUe-sl-pos]</w:t>
      </w:r>
      <w:del w:id="1463" w:author="[post124][419]" w:date="2023-11-30T08:58:00Z">
        <w:r w:rsidDel="008D35E2">
          <w:rPr>
            <w:noProof/>
            <w:lang w:eastAsia="en-GB"/>
          </w:rPr>
          <w:delText>(Up to RAN2)</w:delText>
        </w:r>
      </w:del>
    </w:p>
    <w:p w14:paraId="7FDD748A" w14:textId="0974BAEC" w:rsidR="008D35E2" w:rsidRDefault="008D35E2" w:rsidP="008D35E2">
      <w:pPr>
        <w:pStyle w:val="PL"/>
        <w:shd w:val="clear" w:color="auto" w:fill="E6E6E6"/>
        <w:overflowPunct w:val="0"/>
        <w:autoSpaceDE w:val="0"/>
        <w:autoSpaceDN w:val="0"/>
        <w:adjustRightInd w:val="0"/>
        <w:textAlignment w:val="baseline"/>
        <w:rPr>
          <w:moveTo w:id="1464" w:author="[post124][419]" w:date="2023-11-30T08:58:00Z"/>
          <w:noProof/>
          <w:lang w:eastAsia="en-GB"/>
        </w:rPr>
      </w:pPr>
      <w:moveToRangeStart w:id="1465" w:author="[post124][419]" w:date="2023-11-30T08:58:00Z" w:name="move152227120"/>
      <w:moveTo w:id="1466" w:author="[post124][419]" w:date="2023-11-30T08:58:00Z">
        <w:r>
          <w:rPr>
            <w:noProof/>
            <w:lang w:eastAsia="en-GB"/>
          </w:rPr>
          <w:lastRenderedPageBreak/>
          <w:t xml:space="preserve">    </w:t>
        </w:r>
        <w:r w:rsidRPr="00C04139">
          <w:rPr>
            <w:noProof/>
            <w:lang w:eastAsia="en-GB"/>
          </w:rPr>
          <w:t>rangeAnd</w:t>
        </w:r>
      </w:moveTo>
      <w:ins w:id="1467" w:author="[post124][419]" w:date="2023-11-30T09:00:00Z">
        <w:r>
          <w:rPr>
            <w:noProof/>
            <w:lang w:eastAsia="en-GB"/>
          </w:rPr>
          <w:t>Or</w:t>
        </w:r>
      </w:ins>
      <w:moveTo w:id="1468" w:author="[post124][419]" w:date="2023-11-30T08:58:00Z">
        <w:r w:rsidRPr="00C04139">
          <w:rPr>
            <w:noProof/>
            <w:lang w:eastAsia="en-GB"/>
          </w:rPr>
          <w:t xml:space="preserve">Direction                     </w:t>
        </w:r>
        <w:del w:id="1469" w:author="[post124][419]" w:date="2023-11-30T09:00:00Z">
          <w:r w:rsidRPr="00C04139" w:rsidDel="008D35E2">
            <w:rPr>
              <w:noProof/>
              <w:lang w:eastAsia="en-GB"/>
            </w:rPr>
            <w:delText xml:space="preserve">  </w:delText>
          </w:r>
        </w:del>
        <w:del w:id="1470" w:author="[post124][419]" w:date="2023-11-30T08:58:00Z">
          <w:r w:rsidRPr="00C04139" w:rsidDel="008D35E2">
            <w:rPr>
              <w:noProof/>
              <w:lang w:eastAsia="en-GB"/>
            </w:rPr>
            <w:delText xml:space="preserve">          </w:delText>
          </w:r>
          <w:r w:rsidDel="008D35E2">
            <w:rPr>
              <w:noProof/>
              <w:lang w:eastAsia="en-GB"/>
            </w:rPr>
            <w:delText xml:space="preserve">  </w:delText>
          </w:r>
        </w:del>
        <w:r w:rsidRPr="00C04139">
          <w:rPr>
            <w:noProof/>
            <w:lang w:eastAsia="en-GB"/>
          </w:rPr>
          <w:t>RangeAnd</w:t>
        </w:r>
      </w:moveTo>
      <w:ins w:id="1471" w:author="[post124][419]" w:date="2023-11-30T08:59:00Z">
        <w:r>
          <w:rPr>
            <w:noProof/>
            <w:lang w:eastAsia="en-GB"/>
          </w:rPr>
          <w:t>Or</w:t>
        </w:r>
      </w:ins>
      <w:moveTo w:id="1472" w:author="[post124][419]" w:date="2023-11-30T08:58:00Z">
        <w:r w:rsidRPr="00C04139">
          <w:rPr>
            <w:noProof/>
            <w:lang w:eastAsia="en-GB"/>
          </w:rPr>
          <w:t>Direction</w:t>
        </w:r>
      </w:moveTo>
      <w:ins w:id="1473" w:author="[post124][419]" w:date="2023-11-30T08:58:00Z">
        <w:r>
          <w:rPr>
            <w:noProof/>
            <w:lang w:eastAsia="en-GB"/>
          </w:rPr>
          <w:t xml:space="preserve">   </w:t>
        </w:r>
        <w:r>
          <w:rPr>
            <w:noProof/>
            <w:lang w:eastAsia="en-GB"/>
          </w:rPr>
          <w:t xml:space="preserve"> </w:t>
        </w:r>
        <w:r>
          <w:rPr>
            <w:noProof/>
            <w:lang w:eastAsia="en-GB"/>
          </w:rPr>
          <w:t>OPTIONAL,</w:t>
        </w:r>
      </w:ins>
      <w:moveTo w:id="1474" w:author="[post124][419]" w:date="2023-11-30T08:58:00Z">
        <w:del w:id="1475" w:author="[post124][419]" w:date="2023-11-30T08:58:00Z">
          <w:r w:rsidDel="008D35E2">
            <w:rPr>
              <w:noProof/>
              <w:lang w:eastAsia="en-GB"/>
            </w:rPr>
            <w:delText>,</w:delText>
          </w:r>
        </w:del>
      </w:moveTo>
    </w:p>
    <w:moveToRangeEnd w:id="1465"/>
    <w:p w14:paraId="30E71B44" w14:textId="2AD7A4FC"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476" w:name="_Hlk148641826"/>
      <w:r>
        <w:rPr>
          <w:noProof/>
          <w:lang w:eastAsia="en-GB"/>
        </w:rPr>
        <w:t>LocationCoordinates</w:t>
      </w:r>
      <w:bookmarkEnd w:id="1476"/>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ellipsoidArc                                        EllipsoidArc,</w:t>
      </w:r>
    </w:p>
    <w:p w14:paraId="53FD45A0" w14:textId="06B4B60E" w:rsidR="00C04139" w:rsidDel="008D35E2" w:rsidRDefault="00C04139" w:rsidP="009F1C4D">
      <w:pPr>
        <w:pStyle w:val="PL"/>
        <w:shd w:val="clear" w:color="auto" w:fill="E6E6E6"/>
        <w:overflowPunct w:val="0"/>
        <w:autoSpaceDE w:val="0"/>
        <w:autoSpaceDN w:val="0"/>
        <w:adjustRightInd w:val="0"/>
        <w:textAlignment w:val="baseline"/>
        <w:rPr>
          <w:moveFrom w:id="1477" w:author="[post124][419]" w:date="2023-11-30T08:58:00Z"/>
          <w:noProof/>
          <w:lang w:eastAsia="en-GB"/>
        </w:rPr>
      </w:pPr>
      <w:moveFromRangeStart w:id="1478" w:author="[post124][419]" w:date="2023-11-30T08:58:00Z" w:name="move152227120"/>
      <w:moveFrom w:id="1479" w:author="[post124][419]" w:date="2023-11-30T08:58:00Z">
        <w:r w:rsidDel="008D35E2">
          <w:rPr>
            <w:noProof/>
            <w:lang w:eastAsia="en-GB"/>
          </w:rPr>
          <w:t xml:space="preserve">    </w:t>
        </w:r>
        <w:r w:rsidRPr="00C04139" w:rsidDel="008D35E2">
          <w:rPr>
            <w:noProof/>
            <w:lang w:eastAsia="en-GB"/>
          </w:rPr>
          <w:t xml:space="preserve">rangeAndDirection                                 </w:t>
        </w:r>
        <w:r w:rsidDel="008D35E2">
          <w:rPr>
            <w:noProof/>
            <w:lang w:eastAsia="en-GB"/>
          </w:rPr>
          <w:t xml:space="preserve">  </w:t>
        </w:r>
        <w:r w:rsidRPr="00C04139" w:rsidDel="008D35E2">
          <w:rPr>
            <w:noProof/>
            <w:lang w:eastAsia="en-GB"/>
          </w:rPr>
          <w:t>RangeAndDirection</w:t>
        </w:r>
        <w:r w:rsidDel="008D35E2">
          <w:rPr>
            <w:noProof/>
            <w:lang w:eastAsia="en-GB"/>
          </w:rPr>
          <w:t>,</w:t>
        </w:r>
      </w:moveFrom>
    </w:p>
    <w:moveFromRangeEnd w:id="1478"/>
    <w:p w14:paraId="69C5791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horizontalWithVerticalVelocityAndUncertainty    HorizontalWithVerticalVelocityAndUncertainty,</w:t>
      </w:r>
    </w:p>
    <w:p w14:paraId="1625AFA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123105CE"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l</w:t>
      </w:r>
      <w:r>
        <w:rPr>
          <w:noProof/>
          <w:lang w:eastAsia="en-GB"/>
        </w:rPr>
        <w:t>ocationfailurecause        LocationFailureCause,</w:t>
      </w:r>
    </w:p>
    <w:p w14:paraId="7F382C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2BE3F01" w14:textId="259DB089" w:rsidR="00341522" w:rsidDel="00341522" w:rsidRDefault="00341522" w:rsidP="00341522">
      <w:pPr>
        <w:pStyle w:val="PL"/>
        <w:shd w:val="clear" w:color="auto" w:fill="E6E6E6"/>
        <w:overflowPunct w:val="0"/>
        <w:autoSpaceDE w:val="0"/>
        <w:autoSpaceDN w:val="0"/>
        <w:adjustRightInd w:val="0"/>
        <w:textAlignment w:val="baseline"/>
        <w:rPr>
          <w:del w:id="1480" w:author="[post124][419]" w:date="2023-11-30T08:33:00Z"/>
          <w:moveTo w:id="1481" w:author="[post124][419]" w:date="2023-11-30T08:33:00Z"/>
          <w:noProof/>
          <w:lang w:eastAsia="en-GB"/>
        </w:rPr>
      </w:pPr>
      <w:moveToRangeStart w:id="1482" w:author="[post124][419]" w:date="2023-11-30T08:33:00Z" w:name="move152225633"/>
      <w:moveTo w:id="1483" w:author="[post124][419]" w:date="2023-11-30T08:33:00Z">
        <w:del w:id="1484" w:author="[post124][419]" w:date="2023-11-30T08:33:00Z">
          <w:r w:rsidDel="00341522">
            <w:rPr>
              <w:noProof/>
              <w:lang w:eastAsia="en-GB"/>
            </w:rPr>
            <w:delText>–</w:delText>
          </w:r>
          <w:r w:rsidDel="00341522">
            <w:rPr>
              <w:noProof/>
              <w:lang w:eastAsia="en-GB"/>
            </w:rPr>
            <w:tab/>
            <w:delText>EllipsoidPointWithAltitudeAndUncertaintyEllipsoid</w:delText>
          </w:r>
        </w:del>
      </w:moveTo>
    </w:p>
    <w:p w14:paraId="078404D9" w14:textId="2D8A4A44" w:rsidR="00341522" w:rsidDel="00341522" w:rsidRDefault="00341522" w:rsidP="00341522">
      <w:pPr>
        <w:pStyle w:val="PL"/>
        <w:shd w:val="clear" w:color="auto" w:fill="E6E6E6"/>
        <w:overflowPunct w:val="0"/>
        <w:autoSpaceDE w:val="0"/>
        <w:autoSpaceDN w:val="0"/>
        <w:adjustRightInd w:val="0"/>
        <w:textAlignment w:val="baseline"/>
        <w:rPr>
          <w:del w:id="1485" w:author="[post124][419]" w:date="2023-11-30T08:33:00Z"/>
          <w:moveTo w:id="1486" w:author="[post124][419]" w:date="2023-11-30T08:33:00Z"/>
          <w:noProof/>
          <w:lang w:eastAsia="en-GB"/>
        </w:rPr>
      </w:pPr>
      <w:moveTo w:id="1487" w:author="[post124][419]" w:date="2023-11-30T08:33:00Z">
        <w:del w:id="1488" w:author="[post124][419]" w:date="2023-11-30T08:33:00Z">
          <w:r w:rsidDel="00341522">
            <w:rPr>
              <w:noProof/>
              <w:lang w:eastAsia="en-GB"/>
            </w:rPr>
            <w:delText>The IE EllipsoidPointWithAltitudeAndUncertaintyEllipsoid is used to describe a geographic shape as defined in TS 23.032 [7].</w:delText>
          </w:r>
        </w:del>
      </w:moveTo>
    </w:p>
    <w:p w14:paraId="6EBAB97E" w14:textId="2D4FEC05" w:rsidR="00341522" w:rsidDel="00341522" w:rsidRDefault="00341522" w:rsidP="00341522">
      <w:pPr>
        <w:pStyle w:val="PL"/>
        <w:shd w:val="clear" w:color="auto" w:fill="E6E6E6"/>
        <w:overflowPunct w:val="0"/>
        <w:autoSpaceDE w:val="0"/>
        <w:autoSpaceDN w:val="0"/>
        <w:adjustRightInd w:val="0"/>
        <w:textAlignment w:val="baseline"/>
        <w:rPr>
          <w:del w:id="1489" w:author="[post124][419]" w:date="2023-11-30T08:33:00Z"/>
          <w:moveTo w:id="1490" w:author="[post124][419]" w:date="2023-11-30T08:33:00Z"/>
          <w:noProof/>
          <w:lang w:eastAsia="en-GB"/>
        </w:rPr>
      </w:pPr>
      <w:moveTo w:id="1491" w:author="[post124][419]" w:date="2023-11-30T08:33:00Z">
        <w:del w:id="1492" w:author="[post124][419]" w:date="2023-11-30T08:33:00Z">
          <w:r w:rsidDel="00341522">
            <w:rPr>
              <w:noProof/>
              <w:lang w:eastAsia="en-GB"/>
            </w:rPr>
            <w:delText>-- ASN1START</w:delText>
          </w:r>
        </w:del>
      </w:moveTo>
    </w:p>
    <w:p w14:paraId="0C6B0D9D" w14:textId="6E1E4312" w:rsidR="00341522" w:rsidDel="00341522" w:rsidRDefault="00341522" w:rsidP="00341522">
      <w:pPr>
        <w:pStyle w:val="PL"/>
        <w:shd w:val="clear" w:color="auto" w:fill="E6E6E6"/>
        <w:overflowPunct w:val="0"/>
        <w:autoSpaceDE w:val="0"/>
        <w:autoSpaceDN w:val="0"/>
        <w:adjustRightInd w:val="0"/>
        <w:textAlignment w:val="baseline"/>
        <w:rPr>
          <w:del w:id="1493" w:author="[post124][419]" w:date="2023-11-30T08:33:00Z"/>
          <w:moveTo w:id="1494" w:author="[post124][419]" w:date="2023-11-30T08:33:00Z"/>
          <w:noProof/>
          <w:lang w:eastAsia="en-GB"/>
        </w:rPr>
      </w:pPr>
      <w:moveTo w:id="1495" w:author="[post124][419]" w:date="2023-11-30T08:33:00Z">
        <w:del w:id="1496" w:author="[post124][419]" w:date="2023-11-30T08:33:00Z">
          <w:r w:rsidDel="00341522">
            <w:rPr>
              <w:noProof/>
              <w:lang w:eastAsia="en-GB"/>
            </w:rPr>
            <w:delText>-- TAG-ELLIPSOIDPOINTWITHALTITUDEANDUNCERTAINTYELLIPSOID-START</w:delText>
          </w:r>
        </w:del>
      </w:moveTo>
    </w:p>
    <w:p w14:paraId="01F5F6D0" w14:textId="77777777" w:rsidR="00341522" w:rsidRDefault="00341522" w:rsidP="00341522">
      <w:pPr>
        <w:pStyle w:val="PL"/>
        <w:shd w:val="clear" w:color="auto" w:fill="E6E6E6"/>
        <w:overflowPunct w:val="0"/>
        <w:autoSpaceDE w:val="0"/>
        <w:autoSpaceDN w:val="0"/>
        <w:adjustRightInd w:val="0"/>
        <w:textAlignment w:val="baseline"/>
        <w:rPr>
          <w:moveTo w:id="1497" w:author="[post124][419]" w:date="2023-11-30T08:33:00Z"/>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moveTo w:id="1498" w:author="[post124][419]" w:date="2023-11-30T08:33:00Z"/>
          <w:noProof/>
          <w:lang w:eastAsia="en-GB"/>
        </w:rPr>
      </w:pPr>
      <w:moveTo w:id="1499" w:author="[post124][419]" w:date="2023-11-30T08:33:00Z">
        <w:r>
          <w:rPr>
            <w:noProof/>
            <w:lang w:eastAsia="en-GB"/>
          </w:rPr>
          <w:t>EllipsoidPointWithAltitudeAndUncertaintyEllipsoid ::= SEQUENCE {</w:t>
        </w:r>
      </w:moveTo>
    </w:p>
    <w:p w14:paraId="268FA8EC" w14:textId="77777777" w:rsidR="00341522" w:rsidRDefault="00341522" w:rsidP="00341522">
      <w:pPr>
        <w:pStyle w:val="PL"/>
        <w:shd w:val="clear" w:color="auto" w:fill="E6E6E6"/>
        <w:overflowPunct w:val="0"/>
        <w:autoSpaceDE w:val="0"/>
        <w:autoSpaceDN w:val="0"/>
        <w:adjustRightInd w:val="0"/>
        <w:textAlignment w:val="baseline"/>
        <w:rPr>
          <w:moveTo w:id="1500" w:author="[post124][419]" w:date="2023-11-30T08:33:00Z"/>
          <w:noProof/>
          <w:lang w:eastAsia="en-GB"/>
        </w:rPr>
      </w:pPr>
      <w:moveTo w:id="1501" w:author="[post124][419]" w:date="2023-11-30T08:33:00Z">
        <w:r>
          <w:rPr>
            <w:noProof/>
            <w:lang w:eastAsia="en-GB"/>
          </w:rPr>
          <w:t xml:space="preserve">    latitudeSign                                          ENUMERATED {north, south},</w:t>
        </w:r>
      </w:moveTo>
    </w:p>
    <w:p w14:paraId="70503515" w14:textId="77777777" w:rsidR="00341522" w:rsidRDefault="00341522" w:rsidP="00341522">
      <w:pPr>
        <w:pStyle w:val="PL"/>
        <w:shd w:val="clear" w:color="auto" w:fill="E6E6E6"/>
        <w:overflowPunct w:val="0"/>
        <w:autoSpaceDE w:val="0"/>
        <w:autoSpaceDN w:val="0"/>
        <w:adjustRightInd w:val="0"/>
        <w:textAlignment w:val="baseline"/>
        <w:rPr>
          <w:moveTo w:id="1502" w:author="[post124][419]" w:date="2023-11-30T08:33:00Z"/>
          <w:noProof/>
          <w:lang w:eastAsia="en-GB"/>
        </w:rPr>
      </w:pPr>
      <w:moveTo w:id="1503" w:author="[post124][419]" w:date="2023-11-30T08:33:00Z">
        <w:r>
          <w:rPr>
            <w:noProof/>
            <w:lang w:eastAsia="en-GB"/>
          </w:rPr>
          <w:t xml:space="preserve">    degreesLatitude                                       INTEGER (0..8388607),        -- 23 bit field</w:t>
        </w:r>
      </w:moveTo>
    </w:p>
    <w:p w14:paraId="50114E2E" w14:textId="77777777" w:rsidR="00341522" w:rsidRDefault="00341522" w:rsidP="00341522">
      <w:pPr>
        <w:pStyle w:val="PL"/>
        <w:shd w:val="clear" w:color="auto" w:fill="E6E6E6"/>
        <w:overflowPunct w:val="0"/>
        <w:autoSpaceDE w:val="0"/>
        <w:autoSpaceDN w:val="0"/>
        <w:adjustRightInd w:val="0"/>
        <w:textAlignment w:val="baseline"/>
        <w:rPr>
          <w:moveTo w:id="1504" w:author="[post124][419]" w:date="2023-11-30T08:33:00Z"/>
          <w:noProof/>
          <w:lang w:eastAsia="en-GB"/>
        </w:rPr>
      </w:pPr>
      <w:moveTo w:id="1505" w:author="[post124][419]" w:date="2023-11-30T08:33:00Z">
        <w:r>
          <w:rPr>
            <w:noProof/>
            <w:lang w:eastAsia="en-GB"/>
          </w:rPr>
          <w:t xml:space="preserve">    degreesLongitude                                      INTEGER (-8388608..8388607), -- 24 bit field</w:t>
        </w:r>
      </w:moveTo>
    </w:p>
    <w:p w14:paraId="42F115C0" w14:textId="77777777" w:rsidR="00341522" w:rsidRDefault="00341522" w:rsidP="00341522">
      <w:pPr>
        <w:pStyle w:val="PL"/>
        <w:shd w:val="clear" w:color="auto" w:fill="E6E6E6"/>
        <w:overflowPunct w:val="0"/>
        <w:autoSpaceDE w:val="0"/>
        <w:autoSpaceDN w:val="0"/>
        <w:adjustRightInd w:val="0"/>
        <w:textAlignment w:val="baseline"/>
        <w:rPr>
          <w:moveTo w:id="1506" w:author="[post124][419]" w:date="2023-11-30T08:33:00Z"/>
          <w:noProof/>
          <w:lang w:eastAsia="en-GB"/>
        </w:rPr>
      </w:pPr>
      <w:moveTo w:id="1507" w:author="[post124][419]" w:date="2023-11-30T08:33:00Z">
        <w:r>
          <w:rPr>
            <w:noProof/>
            <w:lang w:eastAsia="en-GB"/>
          </w:rPr>
          <w:t xml:space="preserve">    altitudeDirection                                     ENUMERATED {height, depth},</w:t>
        </w:r>
      </w:moveTo>
    </w:p>
    <w:p w14:paraId="35DC34D4" w14:textId="77777777" w:rsidR="00341522" w:rsidRDefault="00341522" w:rsidP="00341522">
      <w:pPr>
        <w:pStyle w:val="PL"/>
        <w:shd w:val="clear" w:color="auto" w:fill="E6E6E6"/>
        <w:overflowPunct w:val="0"/>
        <w:autoSpaceDE w:val="0"/>
        <w:autoSpaceDN w:val="0"/>
        <w:adjustRightInd w:val="0"/>
        <w:textAlignment w:val="baseline"/>
        <w:rPr>
          <w:moveTo w:id="1508" w:author="[post124][419]" w:date="2023-11-30T08:33:00Z"/>
          <w:noProof/>
          <w:lang w:eastAsia="en-GB"/>
        </w:rPr>
      </w:pPr>
      <w:moveTo w:id="1509" w:author="[post124][419]" w:date="2023-11-30T08:33:00Z">
        <w:r>
          <w:rPr>
            <w:noProof/>
            <w:lang w:eastAsia="en-GB"/>
          </w:rPr>
          <w:t xml:space="preserve">    altitude                                              INTEGER (0..32767),          -- 15 bit field</w:t>
        </w:r>
      </w:moveTo>
    </w:p>
    <w:p w14:paraId="5BE366D5" w14:textId="77777777" w:rsidR="00341522" w:rsidRDefault="00341522" w:rsidP="00341522">
      <w:pPr>
        <w:pStyle w:val="PL"/>
        <w:shd w:val="clear" w:color="auto" w:fill="E6E6E6"/>
        <w:overflowPunct w:val="0"/>
        <w:autoSpaceDE w:val="0"/>
        <w:autoSpaceDN w:val="0"/>
        <w:adjustRightInd w:val="0"/>
        <w:textAlignment w:val="baseline"/>
        <w:rPr>
          <w:moveTo w:id="1510" w:author="[post124][419]" w:date="2023-11-30T08:33:00Z"/>
          <w:noProof/>
          <w:lang w:eastAsia="en-GB"/>
        </w:rPr>
      </w:pPr>
      <w:moveTo w:id="1511" w:author="[post124][419]" w:date="2023-11-30T08:33:00Z">
        <w:r>
          <w:rPr>
            <w:noProof/>
            <w:lang w:eastAsia="en-GB"/>
          </w:rPr>
          <w:t xml:space="preserve">    uncertaintySemiMajor                                  INTEGER (0..127),</w:t>
        </w:r>
      </w:moveTo>
    </w:p>
    <w:p w14:paraId="3DECCD99" w14:textId="77777777" w:rsidR="00341522" w:rsidRDefault="00341522" w:rsidP="00341522">
      <w:pPr>
        <w:pStyle w:val="PL"/>
        <w:shd w:val="clear" w:color="auto" w:fill="E6E6E6"/>
        <w:overflowPunct w:val="0"/>
        <w:autoSpaceDE w:val="0"/>
        <w:autoSpaceDN w:val="0"/>
        <w:adjustRightInd w:val="0"/>
        <w:textAlignment w:val="baseline"/>
        <w:rPr>
          <w:moveTo w:id="1512" w:author="[post124][419]" w:date="2023-11-30T08:33:00Z"/>
          <w:noProof/>
          <w:lang w:eastAsia="en-GB"/>
        </w:rPr>
      </w:pPr>
      <w:moveTo w:id="1513" w:author="[post124][419]" w:date="2023-11-30T08:33:00Z">
        <w:r>
          <w:rPr>
            <w:noProof/>
            <w:lang w:eastAsia="en-GB"/>
          </w:rPr>
          <w:t xml:space="preserve">    uncertaintySemiMinor                                  INTEGER (0..127),</w:t>
        </w:r>
      </w:moveTo>
    </w:p>
    <w:p w14:paraId="409846B7" w14:textId="77777777" w:rsidR="00341522" w:rsidRDefault="00341522" w:rsidP="00341522">
      <w:pPr>
        <w:pStyle w:val="PL"/>
        <w:shd w:val="clear" w:color="auto" w:fill="E6E6E6"/>
        <w:overflowPunct w:val="0"/>
        <w:autoSpaceDE w:val="0"/>
        <w:autoSpaceDN w:val="0"/>
        <w:adjustRightInd w:val="0"/>
        <w:textAlignment w:val="baseline"/>
        <w:rPr>
          <w:moveTo w:id="1514" w:author="[post124][419]" w:date="2023-11-30T08:33:00Z"/>
          <w:noProof/>
          <w:lang w:eastAsia="en-GB"/>
        </w:rPr>
      </w:pPr>
      <w:moveTo w:id="1515" w:author="[post124][419]" w:date="2023-11-30T08:33:00Z">
        <w:r>
          <w:rPr>
            <w:noProof/>
            <w:lang w:eastAsia="en-GB"/>
          </w:rPr>
          <w:t xml:space="preserve">    orientationMajorAxis                                  INTEGER (0..179),</w:t>
        </w:r>
      </w:moveTo>
    </w:p>
    <w:p w14:paraId="2CDDB60B" w14:textId="77777777" w:rsidR="00341522" w:rsidRDefault="00341522" w:rsidP="00341522">
      <w:pPr>
        <w:pStyle w:val="PL"/>
        <w:shd w:val="clear" w:color="auto" w:fill="E6E6E6"/>
        <w:overflowPunct w:val="0"/>
        <w:autoSpaceDE w:val="0"/>
        <w:autoSpaceDN w:val="0"/>
        <w:adjustRightInd w:val="0"/>
        <w:textAlignment w:val="baseline"/>
        <w:rPr>
          <w:moveTo w:id="1516" w:author="[post124][419]" w:date="2023-11-30T08:33:00Z"/>
          <w:noProof/>
          <w:lang w:eastAsia="en-GB"/>
        </w:rPr>
      </w:pPr>
      <w:moveTo w:id="1517" w:author="[post124][419]" w:date="2023-11-30T08:33:00Z">
        <w:r>
          <w:rPr>
            <w:noProof/>
            <w:lang w:eastAsia="en-GB"/>
          </w:rPr>
          <w:t xml:space="preserve">    uncertaintyAltitude                                   INTEGER (0..127),</w:t>
        </w:r>
      </w:moveTo>
    </w:p>
    <w:p w14:paraId="509D9C7C" w14:textId="77777777" w:rsidR="00341522" w:rsidRDefault="00341522" w:rsidP="00341522">
      <w:pPr>
        <w:pStyle w:val="PL"/>
        <w:shd w:val="clear" w:color="auto" w:fill="E6E6E6"/>
        <w:overflowPunct w:val="0"/>
        <w:autoSpaceDE w:val="0"/>
        <w:autoSpaceDN w:val="0"/>
        <w:adjustRightInd w:val="0"/>
        <w:textAlignment w:val="baseline"/>
        <w:rPr>
          <w:moveTo w:id="1518" w:author="[post124][419]" w:date="2023-11-30T08:33:00Z"/>
          <w:noProof/>
          <w:lang w:eastAsia="en-GB"/>
        </w:rPr>
      </w:pPr>
      <w:moveTo w:id="1519" w:author="[post124][419]" w:date="2023-11-30T08:33:00Z">
        <w:r>
          <w:rPr>
            <w:noProof/>
            <w:lang w:eastAsia="en-GB"/>
          </w:rPr>
          <w:t xml:space="preserve">    confidence                                            INTEGER (0..100)</w:t>
        </w:r>
      </w:moveTo>
    </w:p>
    <w:p w14:paraId="49892EBE" w14:textId="77777777" w:rsidR="00341522" w:rsidRDefault="00341522" w:rsidP="00341522">
      <w:pPr>
        <w:pStyle w:val="PL"/>
        <w:shd w:val="clear" w:color="auto" w:fill="E6E6E6"/>
        <w:overflowPunct w:val="0"/>
        <w:autoSpaceDE w:val="0"/>
        <w:autoSpaceDN w:val="0"/>
        <w:adjustRightInd w:val="0"/>
        <w:textAlignment w:val="baseline"/>
        <w:rPr>
          <w:ins w:id="1520" w:author="[post124][419]" w:date="2023-11-30T08:33:00Z"/>
          <w:noProof/>
          <w:lang w:eastAsia="en-GB"/>
        </w:rPr>
      </w:pPr>
      <w:moveTo w:id="1521" w:author="[post124][419]" w:date="2023-11-30T08:33:00Z">
        <w:r>
          <w:rPr>
            <w:noProof/>
            <w:lang w:eastAsia="en-GB"/>
          </w:rPr>
          <w:t>}</w:t>
        </w:r>
      </w:moveTo>
    </w:p>
    <w:p w14:paraId="6A180E1A" w14:textId="77777777" w:rsidR="00341522" w:rsidRDefault="00341522" w:rsidP="00341522">
      <w:pPr>
        <w:pStyle w:val="PL"/>
        <w:shd w:val="clear" w:color="auto" w:fill="E6E6E6"/>
        <w:overflowPunct w:val="0"/>
        <w:autoSpaceDE w:val="0"/>
        <w:autoSpaceDN w:val="0"/>
        <w:adjustRightInd w:val="0"/>
        <w:textAlignment w:val="baseline"/>
        <w:rPr>
          <w:moveTo w:id="1522" w:author="[post124][419]" w:date="2023-11-30T08:33:00Z"/>
          <w:noProof/>
          <w:lang w:eastAsia="en-GB"/>
        </w:rPr>
      </w:pPr>
    </w:p>
    <w:p w14:paraId="2ED305DE" w14:textId="0E4F3459" w:rsidR="00341522" w:rsidDel="00341522" w:rsidRDefault="00341522" w:rsidP="00341522">
      <w:pPr>
        <w:pStyle w:val="PL"/>
        <w:shd w:val="clear" w:color="auto" w:fill="E6E6E6"/>
        <w:overflowPunct w:val="0"/>
        <w:autoSpaceDE w:val="0"/>
        <w:autoSpaceDN w:val="0"/>
        <w:adjustRightInd w:val="0"/>
        <w:textAlignment w:val="baseline"/>
        <w:rPr>
          <w:del w:id="1523" w:author="[post124][419]" w:date="2023-11-30T08:33:00Z"/>
          <w:moveTo w:id="1524" w:author="[post124][419]" w:date="2023-11-30T08:33:00Z"/>
          <w:noProof/>
          <w:lang w:eastAsia="en-GB"/>
        </w:rPr>
      </w:pPr>
      <w:moveTo w:id="1525" w:author="[post124][419]" w:date="2023-11-30T08:33:00Z">
        <w:del w:id="1526" w:author="[post124][419]" w:date="2023-11-30T08:33:00Z">
          <w:r w:rsidDel="00341522">
            <w:rPr>
              <w:noProof/>
              <w:lang w:eastAsia="en-GB"/>
            </w:rPr>
            <w:delText>-- TAG-ELLIPSOIDPOINTWITHALTITUDEANDUNCERTAINTYELLIPSOID-STOP</w:delText>
          </w:r>
        </w:del>
      </w:moveTo>
    </w:p>
    <w:p w14:paraId="7094DD21" w14:textId="75159F21" w:rsidR="00341522" w:rsidDel="00341522" w:rsidRDefault="00341522" w:rsidP="00341522">
      <w:pPr>
        <w:pStyle w:val="PL"/>
        <w:shd w:val="clear" w:color="auto" w:fill="E6E6E6"/>
        <w:overflowPunct w:val="0"/>
        <w:autoSpaceDE w:val="0"/>
        <w:autoSpaceDN w:val="0"/>
        <w:adjustRightInd w:val="0"/>
        <w:textAlignment w:val="baseline"/>
        <w:rPr>
          <w:del w:id="1527" w:author="[post124][419]" w:date="2023-11-30T08:33:00Z"/>
          <w:moveTo w:id="1528" w:author="[post124][419]" w:date="2023-11-30T08:33:00Z"/>
          <w:noProof/>
          <w:lang w:eastAsia="en-GB"/>
        </w:rPr>
      </w:pPr>
      <w:moveTo w:id="1529" w:author="[post124][419]" w:date="2023-11-30T08:33:00Z">
        <w:del w:id="1530" w:author="[post124][419]" w:date="2023-11-30T08:33:00Z">
          <w:r w:rsidDel="00341522">
            <w:rPr>
              <w:noProof/>
              <w:lang w:eastAsia="en-GB"/>
            </w:rPr>
            <w:delText>-- ASN1STOP</w:delText>
          </w:r>
        </w:del>
      </w:moveTo>
    </w:p>
    <w:moveToRangeEnd w:id="1482"/>
    <w:p w14:paraId="5B0572BE" w14:textId="1BE18930" w:rsidR="009F1C4D" w:rsidDel="00A45B19" w:rsidRDefault="009F1C4D" w:rsidP="009F1C4D">
      <w:pPr>
        <w:pStyle w:val="PL"/>
        <w:shd w:val="clear" w:color="auto" w:fill="E6E6E6"/>
        <w:overflowPunct w:val="0"/>
        <w:autoSpaceDE w:val="0"/>
        <w:autoSpaceDN w:val="0"/>
        <w:adjustRightInd w:val="0"/>
        <w:textAlignment w:val="baseline"/>
        <w:rPr>
          <w:del w:id="1531" w:author="R1-2310692" w:date="2023-10-30T22:51: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ins w:id="1532" w:author="[post124][419]" w:date="2023-11-30T08:59:00Z">
        <w:r w:rsidR="008D35E2">
          <w:rPr>
            <w:noProof/>
            <w:lang w:eastAsia="en-GB"/>
          </w:rPr>
          <w:t>Or</w:t>
        </w:r>
      </w:ins>
      <w:r>
        <w:rPr>
          <w:noProof/>
          <w:lang w:eastAsia="en-GB"/>
        </w:rPr>
        <w:t xml:space="preserve">Direction ::= </w:t>
      </w:r>
      <w:r w:rsidR="00A10A15">
        <w:rPr>
          <w:noProof/>
          <w:lang w:eastAsia="en-GB"/>
        </w:rPr>
        <w:t xml:space="preserve">SEQUENCE </w:t>
      </w:r>
      <w:r>
        <w:rPr>
          <w:noProof/>
          <w:lang w:eastAsia="en-GB"/>
        </w:rPr>
        <w:t>{</w:t>
      </w:r>
    </w:p>
    <w:p w14:paraId="53F25026" w14:textId="1875846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r>
        <w:rPr>
          <w:noProof/>
          <w:lang w:eastAsia="en-GB"/>
        </w:rPr>
        <w:t>Range</w:t>
      </w:r>
      <w:r w:rsidR="00CF0565">
        <w:rPr>
          <w:noProof/>
          <w:lang w:eastAsia="en-GB"/>
        </w:rPr>
        <w:t xml:space="preserve">       </w:t>
      </w:r>
      <w:r>
        <w:rPr>
          <w:noProof/>
          <w:lang w:eastAsia="en-GB"/>
        </w:rPr>
        <w:t>OPTIONAL,</w:t>
      </w:r>
    </w:p>
    <w:p w14:paraId="11F9B1E7" w14:textId="11B21148"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Azimuth  </w:t>
      </w:r>
      <w:r>
        <w:rPr>
          <w:noProof/>
          <w:lang w:eastAsia="en-GB"/>
        </w:rPr>
        <w:t xml:space="preserve">   </w:t>
      </w:r>
      <w:r w:rsidR="00C04139">
        <w:rPr>
          <w:noProof/>
          <w:lang w:eastAsia="en-GB"/>
        </w:rPr>
        <w:t>OPTIONAL,</w:t>
      </w:r>
    </w:p>
    <w:p w14:paraId="332A9434" w14:textId="32878E7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267D5438"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del w:id="1533" w:author="RAN2#124" w:date="2023-11-17T09:07:00Z">
        <w:r w:rsidDel="00995E36">
          <w:rPr>
            <w:noProof/>
            <w:lang w:eastAsia="en-GB"/>
          </w:rPr>
          <w:delText>50000</w:delText>
        </w:r>
      </w:del>
      <w:ins w:id="1534" w:author="RAN2#124" w:date="2023-11-17T09:07:00Z">
        <w:r w:rsidR="00995E36">
          <w:rPr>
            <w:noProof/>
            <w:lang w:eastAsia="en-GB"/>
          </w:rPr>
          <w:t>999</w:t>
        </w:r>
      </w:ins>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4299A70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535" w:author="RAN2#124" w:date="2023-11-17T09:07:00Z">
        <w:r w:rsidDel="00995E36">
          <w:rPr>
            <w:noProof/>
            <w:lang w:eastAsia="en-GB"/>
          </w:rPr>
          <w:delText>359</w:delText>
        </w:r>
      </w:del>
      <w:ins w:id="1536" w:author="RAN2#124" w:date="2023-11-17T09:07:00Z">
        <w:r w:rsidR="00995E36">
          <w:rPr>
            <w:noProof/>
            <w:lang w:eastAsia="en-GB"/>
          </w:rPr>
          <w:t>89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116BBC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537" w:author="RAN2#124" w:date="2023-11-17T09:07:00Z">
        <w:r w:rsidDel="00995E36">
          <w:rPr>
            <w:noProof/>
            <w:lang w:eastAsia="en-GB"/>
          </w:rPr>
          <w:delText>179</w:delText>
        </w:r>
      </w:del>
      <w:ins w:id="1538" w:author="RAN2#124" w:date="2023-11-17T09:07:00Z">
        <w:r w:rsidR="00995E36">
          <w:rPr>
            <w:noProof/>
            <w:lang w:eastAsia="en-GB"/>
          </w:rPr>
          <w:t>89</w:t>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076D4486"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w:t>
            </w:r>
            <w:del w:id="1539" w:author="[post124][419]" w:date="2023-11-30T09:39:00Z">
              <w:r w:rsidRPr="00147C45" w:rsidDel="00125AD6">
                <w:rPr>
                  <w:snapToGrid w:val="0"/>
                </w:rPr>
                <w:delText>target device</w:delText>
              </w:r>
            </w:del>
            <w:ins w:id="1540" w:author="[post124][419]" w:date="2023-11-30T09:39:00Z">
              <w:r w:rsidR="00125AD6">
                <w:rPr>
                  <w:snapToGrid w:val="0"/>
                </w:rPr>
                <w:t>UE</w:t>
              </w:r>
            </w:ins>
            <w:r w:rsidRPr="00147C45">
              <w:rPr>
                <w:snapToGrid w:val="0"/>
              </w:rPr>
              <w:t xml:space="preserv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541" w:name="_Toc144117003"/>
      <w:bookmarkStart w:id="1542" w:name="_Toc146746936"/>
      <w:bookmarkStart w:id="1543" w:name="_Toc149599462"/>
      <w:r w:rsidRPr="00E813AF">
        <w:rPr>
          <w:i/>
          <w:noProof/>
        </w:rPr>
        <w:t>–</w:t>
      </w:r>
      <w:r w:rsidRPr="00E813AF">
        <w:rPr>
          <w:i/>
          <w:noProof/>
        </w:rPr>
        <w:tab/>
      </w:r>
      <w:r w:rsidRPr="009B7AF2">
        <w:rPr>
          <w:i/>
          <w:noProof/>
        </w:rPr>
        <w:t>End of SLPP-PDU-CommonContents</w:t>
      </w:r>
      <w:bookmarkEnd w:id="1541"/>
      <w:bookmarkEnd w:id="1542"/>
      <w:bookmarkEnd w:id="1543"/>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544" w:name="_Toc149599463"/>
      <w:r w:rsidRPr="00E368BF">
        <w:t>6.</w:t>
      </w:r>
      <w:r>
        <w:t>6</w:t>
      </w:r>
      <w:r w:rsidRPr="00E368BF">
        <w:tab/>
      </w:r>
      <w:r w:rsidRPr="00214EC8">
        <w:t>SLPP PDU Common SL-PRS Methods Contents</w:t>
      </w:r>
      <w:bookmarkEnd w:id="1544"/>
    </w:p>
    <w:p w14:paraId="658B6598" w14:textId="5DF17C26" w:rsidR="00214EC8" w:rsidRPr="0068228D" w:rsidRDefault="00214EC8" w:rsidP="00214EC8">
      <w:pPr>
        <w:pStyle w:val="Heading4"/>
        <w:rPr>
          <w:i/>
          <w:iCs/>
          <w:noProof/>
          <w:lang w:eastAsia="zh-CN"/>
        </w:rPr>
      </w:pPr>
      <w:bookmarkStart w:id="1545" w:name="_Toc149599464"/>
      <w:r w:rsidRPr="0068228D">
        <w:rPr>
          <w:i/>
          <w:iCs/>
          <w:noProof/>
          <w:lang w:eastAsia="zh-CN"/>
        </w:rPr>
        <w:t>–</w:t>
      </w:r>
      <w:r w:rsidRPr="0068228D">
        <w:rPr>
          <w:i/>
          <w:iCs/>
          <w:noProof/>
          <w:lang w:eastAsia="zh-CN"/>
        </w:rPr>
        <w:tab/>
      </w:r>
      <w:r w:rsidRPr="00F20895">
        <w:rPr>
          <w:i/>
          <w:iCs/>
          <w:noProof/>
          <w:lang w:eastAsia="zh-CN"/>
        </w:rPr>
        <w:t>SLPP-PDU-CommonSL-PRS-MethodsContents</w:t>
      </w:r>
      <w:bookmarkEnd w:id="1545"/>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18E3DC4" w14:textId="14A5C3BD" w:rsidR="00341522" w:rsidRDefault="00341522" w:rsidP="00271FC1">
      <w:pPr>
        <w:pStyle w:val="PL"/>
        <w:shd w:val="clear" w:color="auto" w:fill="E6E6E6"/>
        <w:overflowPunct w:val="0"/>
        <w:autoSpaceDE w:val="0"/>
        <w:autoSpaceDN w:val="0"/>
        <w:adjustRightInd w:val="0"/>
        <w:textAlignment w:val="baseline"/>
        <w:rPr>
          <w:ins w:id="1546" w:author="[post124][419]" w:date="2023-11-30T08:34:00Z"/>
          <w:noProof/>
          <w:lang w:eastAsia="en-GB"/>
        </w:rPr>
      </w:pPr>
      <w:ins w:id="1547" w:author="[post124][419]" w:date="2023-11-30T08:34:00Z">
        <w:r>
          <w:rPr>
            <w:noProof/>
            <w:lang w:eastAsia="en-GB"/>
          </w:rPr>
          <w:t xml:space="preserve">    </w:t>
        </w:r>
        <w:r>
          <w:rPr>
            <w:noProof/>
            <w:lang w:eastAsia="en-GB"/>
          </w:rPr>
          <w:t>EllipsoidPointWithAltitudeAndUncertaintyEllipsoid</w:t>
        </w:r>
        <w:r>
          <w:rPr>
            <w:noProof/>
            <w:lang w:eastAsia="en-GB"/>
          </w:rPr>
          <w:t>,</w:t>
        </w:r>
      </w:ins>
    </w:p>
    <w:p w14:paraId="140D07AD" w14:textId="5423194B"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ins w:id="1548" w:author="R1-2310692" w:date="2023-10-30T22:59:00Z"/>
          <w:lang w:eastAsia="en-GB"/>
        </w:rPr>
      </w:pPr>
    </w:p>
    <w:p w14:paraId="4F3308AF" w14:textId="6194C56C" w:rsidR="00C54B11" w:rsidDel="00341522" w:rsidRDefault="00C54B11" w:rsidP="00C54B11">
      <w:pPr>
        <w:pStyle w:val="PL"/>
        <w:shd w:val="clear" w:color="auto" w:fill="E6E6E6"/>
        <w:overflowPunct w:val="0"/>
        <w:autoSpaceDE w:val="0"/>
        <w:autoSpaceDN w:val="0"/>
        <w:adjustRightInd w:val="0"/>
        <w:textAlignment w:val="baseline"/>
        <w:rPr>
          <w:ins w:id="1549" w:author="R1-2310692" w:date="2023-10-30T22:59:00Z"/>
          <w:del w:id="1550" w:author="[post124][419]" w:date="2023-11-30T08:34:00Z"/>
          <w:noProof/>
          <w:lang w:eastAsia="en-GB"/>
        </w:rPr>
      </w:pPr>
      <w:ins w:id="1551" w:author="R1-2310692" w:date="2023-10-30T22:59:00Z">
        <w:del w:id="1552" w:author="[post124][419]" w:date="2023-11-30T08:34:00Z">
          <w:r w:rsidDel="00341522">
            <w:rPr>
              <w:noProof/>
              <w:lang w:eastAsia="en-GB"/>
            </w:rPr>
            <w:delText xml:space="preserve">    </w:delText>
          </w:r>
          <w:r w:rsidRPr="00C54B11" w:rsidDel="00341522">
            <w:rPr>
              <w:noProof/>
              <w:lang w:eastAsia="en-GB"/>
            </w:rPr>
            <w:delText>EllipsoidPointWithAltitudeAndUncertaintyEllipsoid</w:delText>
          </w:r>
          <w:r w:rsidDel="00341522">
            <w:rPr>
              <w:noProof/>
              <w:lang w:eastAsia="en-GB"/>
            </w:rPr>
            <w:delText>,</w:delText>
          </w:r>
        </w:del>
      </w:ins>
    </w:p>
    <w:p w14:paraId="3D6CF506" w14:textId="357D7FD1" w:rsidR="00C54B11" w:rsidDel="00C36444" w:rsidRDefault="009215F8" w:rsidP="00214EC8">
      <w:pPr>
        <w:pStyle w:val="PL"/>
        <w:shd w:val="clear" w:color="auto" w:fill="E6E6E6"/>
        <w:overflowPunct w:val="0"/>
        <w:autoSpaceDE w:val="0"/>
        <w:autoSpaceDN w:val="0"/>
        <w:adjustRightInd w:val="0"/>
        <w:textAlignment w:val="baseline"/>
        <w:rPr>
          <w:del w:id="1553" w:author="R1-2310692" w:date="2023-10-30T22:59:00Z"/>
          <w:lang w:eastAsia="en-GB"/>
        </w:rPr>
      </w:pPr>
      <w:ins w:id="1554" w:author="R2-2313644" w:date="2023-11-27T20:14:00Z">
        <w:r>
          <w:rPr>
            <w:lang w:eastAsia="en-GB"/>
          </w:rPr>
          <w:lastRenderedPageBreak/>
          <w:t xml:space="preserve">    </w:t>
        </w:r>
        <w:r w:rsidRPr="009215F8">
          <w:rPr>
            <w:lang w:eastAsia="en-GB"/>
          </w:rPr>
          <w:t>FreqBandIndicatorNR</w:t>
        </w:r>
        <w:r>
          <w:rPr>
            <w:lang w:eastAsia="en-GB"/>
          </w:rPr>
          <w:t>,</w:t>
        </w:r>
      </w:ins>
    </w:p>
    <w:p w14:paraId="1DAD9006" w14:textId="77777777" w:rsidR="00C36444" w:rsidRDefault="00C36444" w:rsidP="00214EC8">
      <w:pPr>
        <w:pStyle w:val="PL"/>
        <w:shd w:val="clear" w:color="auto" w:fill="E6E6E6"/>
        <w:overflowPunct w:val="0"/>
        <w:autoSpaceDE w:val="0"/>
        <w:autoSpaceDN w:val="0"/>
        <w:adjustRightInd w:val="0"/>
        <w:textAlignment w:val="baseline"/>
        <w:rPr>
          <w:ins w:id="1555" w:author="[post124][419]" w:date="2023-11-30T07:53:00Z"/>
          <w:lang w:eastAsia="en-GB"/>
        </w:rPr>
      </w:pPr>
    </w:p>
    <w:p w14:paraId="5DC3F537" w14:textId="04272898" w:rsidR="00C36444" w:rsidRDefault="00C36444" w:rsidP="00214EC8">
      <w:pPr>
        <w:pStyle w:val="PL"/>
        <w:shd w:val="clear" w:color="auto" w:fill="E6E6E6"/>
        <w:overflowPunct w:val="0"/>
        <w:autoSpaceDE w:val="0"/>
        <w:autoSpaceDN w:val="0"/>
        <w:adjustRightInd w:val="0"/>
        <w:textAlignment w:val="baseline"/>
        <w:rPr>
          <w:ins w:id="1556" w:author="[post124][419]" w:date="2023-11-30T07:54:00Z"/>
          <w:lang w:eastAsia="en-GB"/>
        </w:rPr>
      </w:pPr>
      <w:ins w:id="1557" w:author="[post124][419]" w:date="2023-11-30T07:54:00Z">
        <w:r>
          <w:rPr>
            <w:lang w:eastAsia="en-GB"/>
          </w:rPr>
          <w:t xml:space="preserve">    </w:t>
        </w:r>
        <w:r w:rsidRPr="00C36444">
          <w:rPr>
            <w:lang w:eastAsia="en-GB"/>
          </w:rPr>
          <w:t>SL-TimeStamp</w:t>
        </w:r>
        <w:r>
          <w:rPr>
            <w:lang w:eastAsia="en-GB"/>
          </w:rPr>
          <w:t>,</w:t>
        </w:r>
      </w:ins>
    </w:p>
    <w:p w14:paraId="6D2EB98A" w14:textId="152F9716"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del w:id="1558" w:author="R2-2313644" w:date="2023-11-27T20:12:00Z">
        <w:r w:rsidR="009215F8" w:rsidRPr="009C3C7E" w:rsidDel="009215F8">
          <w:rPr>
            <w:lang w:eastAsia="en-GB"/>
          </w:rPr>
          <w:delText>M</w:delText>
        </w:r>
        <w:r w:rsidR="009C3C7E" w:rsidRPr="009C3C7E" w:rsidDel="009215F8">
          <w:rPr>
            <w:lang w:eastAsia="en-GB"/>
          </w:rPr>
          <w:delText>axNrOfSLTxUEs</w:delText>
        </w:r>
      </w:del>
      <w:ins w:id="1559" w:author="R2-2313644" w:date="2023-11-27T20:13:00Z">
        <w:r w:rsidR="009215F8">
          <w:rPr>
            <w:lang w:eastAsia="en-GB"/>
          </w:rPr>
          <w:t>m</w:t>
        </w:r>
      </w:ins>
      <w:ins w:id="1560" w:author="R2-2313644" w:date="2023-11-27T20:12:00Z">
        <w:r w:rsidR="009215F8" w:rsidRPr="009C3C7E">
          <w:rPr>
            <w:lang w:eastAsia="en-GB"/>
          </w:rPr>
          <w:t>axNrOfSLTxUEs</w:t>
        </w:r>
        <w:r w:rsidR="009215F8">
          <w:rPr>
            <w:lang w:eastAsia="en-GB"/>
          </w:rPr>
          <w:t>,</w:t>
        </w:r>
      </w:ins>
    </w:p>
    <w:p w14:paraId="384E3F23" w14:textId="1F09ECED" w:rsidR="00881A02" w:rsidRDefault="009215F8" w:rsidP="00881A02">
      <w:pPr>
        <w:pStyle w:val="PL"/>
        <w:shd w:val="clear" w:color="auto" w:fill="E6E6E6"/>
        <w:overflowPunct w:val="0"/>
        <w:autoSpaceDE w:val="0"/>
        <w:autoSpaceDN w:val="0"/>
        <w:adjustRightInd w:val="0"/>
        <w:textAlignment w:val="baseline"/>
        <w:rPr>
          <w:ins w:id="1561" w:author="R2-2313644" w:date="2023-11-27T20:12:00Z"/>
          <w:noProof/>
          <w:lang w:eastAsia="en-GB"/>
        </w:rPr>
      </w:pPr>
      <w:ins w:id="1562" w:author="R2-2313644" w:date="2023-11-27T20:12:00Z">
        <w:r>
          <w:rPr>
            <w:noProof/>
            <w:lang w:eastAsia="en-GB"/>
          </w:rPr>
          <w:t xml:space="preserve">    </w:t>
        </w:r>
        <w:r w:rsidRPr="009215F8">
          <w:rPr>
            <w:noProof/>
            <w:lang w:eastAsia="en-GB"/>
          </w:rPr>
          <w:t>nrMaxBands</w:t>
        </w:r>
      </w:ins>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563" w:name="_Toc149599465"/>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563"/>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564" w:name="_Toc149599466"/>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564"/>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ins w:id="1565" w:author="R2-2313644" w:date="2023-11-27T19:53:00Z"/>
          <w:lang w:eastAsia="en-GB"/>
        </w:rPr>
      </w:pPr>
      <w:ins w:id="1566" w:author="R2-2313644" w:date="2023-11-27T19:53:00Z">
        <w:r>
          <w:rPr>
            <w:lang w:eastAsia="en-GB"/>
          </w:rPr>
          <w:t xml:space="preserve">    sl-PRS-CapabilityBandList                      SEQUENCE (SIZE (1..nrMaxBands)) OF SL-PRS-CapabilityPerBand,</w:t>
        </w:r>
      </w:ins>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ins w:id="1567" w:author="R2-2313644" w:date="2023-11-27T19:53:00Z">
        <w:r>
          <w:rPr>
            <w:lang w:eastAsia="en-GB"/>
          </w:rPr>
          <w:t xml:space="preserve">    ...</w:t>
        </w:r>
      </w:ins>
    </w:p>
    <w:p w14:paraId="42AB0D41" w14:textId="77777777" w:rsidR="00214EC8" w:rsidRDefault="00214EC8" w:rsidP="00214EC8">
      <w:pPr>
        <w:pStyle w:val="PL"/>
        <w:shd w:val="clear" w:color="auto" w:fill="E6E6E6"/>
        <w:overflowPunct w:val="0"/>
        <w:autoSpaceDE w:val="0"/>
        <w:autoSpaceDN w:val="0"/>
        <w:adjustRightInd w:val="0"/>
        <w:textAlignment w:val="baseline"/>
        <w:rPr>
          <w:ins w:id="1568" w:author="R2-2313644" w:date="2023-11-27T19:53:00Z"/>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ins w:id="1569" w:author="R2-2313644" w:date="2023-11-27T19:53:00Z"/>
          <w:lang w:eastAsia="en-GB"/>
        </w:rPr>
      </w:pPr>
      <w:ins w:id="1570" w:author="R2-2313644" w:date="2023-11-27T19:53:00Z">
        <w:r>
          <w:rPr>
            <w:lang w:eastAsia="en-GB"/>
          </w:rPr>
          <w:t>SL-PRS-CapabilityPerBand ::= SEQUENCE {</w:t>
        </w:r>
      </w:ins>
    </w:p>
    <w:p w14:paraId="29EDF0E1" w14:textId="6A2958A2" w:rsidR="00AC5130" w:rsidRDefault="00AC5130" w:rsidP="00AC5130">
      <w:pPr>
        <w:pStyle w:val="PL"/>
        <w:shd w:val="clear" w:color="auto" w:fill="E6E6E6"/>
        <w:overflowPunct w:val="0"/>
        <w:autoSpaceDE w:val="0"/>
        <w:autoSpaceDN w:val="0"/>
        <w:adjustRightInd w:val="0"/>
        <w:textAlignment w:val="baseline"/>
        <w:rPr>
          <w:ins w:id="1571" w:author="R2-2313644" w:date="2023-11-27T19:53:00Z"/>
          <w:lang w:eastAsia="en-GB"/>
        </w:rPr>
      </w:pPr>
      <w:ins w:id="1572" w:author="R2-2313644" w:date="2023-11-27T19:53:00Z">
        <w:r>
          <w:rPr>
            <w:lang w:eastAsia="en-GB"/>
          </w:rPr>
          <w:t xml:space="preserve">    freqBandIndicatorNR          </w:t>
        </w:r>
      </w:ins>
      <w:ins w:id="1573" w:author="R2-2313644" w:date="2023-11-27T19:54:00Z">
        <w:r>
          <w:rPr>
            <w:lang w:eastAsia="en-GB"/>
          </w:rPr>
          <w:t xml:space="preserve">          </w:t>
        </w:r>
      </w:ins>
      <w:ins w:id="1574" w:author="R2-2313644" w:date="2023-11-27T19:53:00Z">
        <w:r>
          <w:rPr>
            <w:lang w:eastAsia="en-GB"/>
          </w:rPr>
          <w:t>FreqBandIndicatorNR,</w:t>
        </w:r>
      </w:ins>
    </w:p>
    <w:p w14:paraId="283EAF4C" w14:textId="77777777" w:rsidR="00AC5130" w:rsidRDefault="00AC5130" w:rsidP="00AC5130">
      <w:pPr>
        <w:pStyle w:val="PL"/>
        <w:shd w:val="clear" w:color="auto" w:fill="E6E6E6"/>
        <w:overflowPunct w:val="0"/>
        <w:autoSpaceDE w:val="0"/>
        <w:autoSpaceDN w:val="0"/>
        <w:adjustRightInd w:val="0"/>
        <w:textAlignment w:val="baseline"/>
        <w:rPr>
          <w:ins w:id="1575" w:author="R2-2313644" w:date="2023-11-27T19:53:00Z"/>
          <w:lang w:eastAsia="en-GB"/>
        </w:rPr>
      </w:pPr>
      <w:ins w:id="1576" w:author="R2-2313644" w:date="2023-11-27T19:53:00Z">
        <w:r>
          <w:rPr>
            <w:lang w:eastAsia="en-GB"/>
          </w:rPr>
          <w:t>--R1 41-1-19 ARP location provision for sidelink as assistance data</w:t>
        </w:r>
      </w:ins>
    </w:p>
    <w:p w14:paraId="07D7C780" w14:textId="3177D429" w:rsidR="00AC5130" w:rsidRDefault="00AC5130" w:rsidP="00AC5130">
      <w:pPr>
        <w:pStyle w:val="PL"/>
        <w:shd w:val="clear" w:color="auto" w:fill="E6E6E6"/>
        <w:overflowPunct w:val="0"/>
        <w:autoSpaceDE w:val="0"/>
        <w:autoSpaceDN w:val="0"/>
        <w:adjustRightInd w:val="0"/>
        <w:textAlignment w:val="baseline"/>
        <w:rPr>
          <w:ins w:id="1577" w:author="R2-2313644" w:date="2023-11-27T19:53:00Z"/>
          <w:lang w:eastAsia="en-GB"/>
        </w:rPr>
      </w:pPr>
      <w:ins w:id="1578" w:author="R2-2313644" w:date="2023-11-27T19:54:00Z">
        <w:r>
          <w:rPr>
            <w:lang w:eastAsia="en-GB"/>
          </w:rPr>
          <w:t xml:space="preserve">    </w:t>
        </w:r>
      </w:ins>
      <w:ins w:id="1579" w:author="R2-2313644" w:date="2023-11-27T19:53:00Z">
        <w:r>
          <w:rPr>
            <w:lang w:eastAsia="en-GB"/>
          </w:rPr>
          <w:t>sl-PositioningARP-LocationProvision</w:t>
        </w:r>
      </w:ins>
      <w:ins w:id="1580" w:author="R2-2313644" w:date="2023-11-27T19:54:00Z">
        <w:r>
          <w:rPr>
            <w:lang w:eastAsia="en-GB"/>
          </w:rPr>
          <w:t xml:space="preserve">    </w:t>
        </w:r>
      </w:ins>
      <w:ins w:id="1581" w:author="R2-2313644" w:date="2023-11-27T19:53:00Z">
        <w:r>
          <w:rPr>
            <w:lang w:eastAsia="en-GB"/>
          </w:rPr>
          <w:t>ENUMERATED {supported}</w:t>
        </w:r>
      </w:ins>
      <w:ins w:id="1582" w:author="R2-2313644" w:date="2023-11-27T19:54:00Z">
        <w:r>
          <w:rPr>
            <w:lang w:eastAsia="en-GB"/>
          </w:rPr>
          <w:t xml:space="preserve">    </w:t>
        </w:r>
      </w:ins>
      <w:ins w:id="1583" w:author="R2-2313644" w:date="2023-11-27T19:53:00Z">
        <w:r>
          <w:rPr>
            <w:lang w:eastAsia="en-GB"/>
          </w:rPr>
          <w:t>OPTIONAL,</w:t>
        </w:r>
      </w:ins>
    </w:p>
    <w:p w14:paraId="7C0D1CE6" w14:textId="77777777" w:rsidR="00AC5130" w:rsidRDefault="00AC5130" w:rsidP="00AC5130">
      <w:pPr>
        <w:pStyle w:val="PL"/>
        <w:shd w:val="clear" w:color="auto" w:fill="E6E6E6"/>
        <w:overflowPunct w:val="0"/>
        <w:autoSpaceDE w:val="0"/>
        <w:autoSpaceDN w:val="0"/>
        <w:adjustRightInd w:val="0"/>
        <w:textAlignment w:val="baseline"/>
        <w:rPr>
          <w:ins w:id="1584" w:author="R2-2313644" w:date="2023-11-27T19:53:00Z"/>
          <w:lang w:eastAsia="en-GB"/>
        </w:rPr>
      </w:pPr>
      <w:ins w:id="1585" w:author="R2-2313644" w:date="2023-11-27T19:53:00Z">
        <w:r>
          <w:rPr>
            <w:lang w:eastAsia="en-GB"/>
          </w:rPr>
          <w:t>--R1 41-1-19a Report of Rx ARP-ID with SL positioning measurements</w:t>
        </w:r>
      </w:ins>
    </w:p>
    <w:p w14:paraId="1E1AB03C" w14:textId="558C8221" w:rsidR="00AC5130" w:rsidRDefault="00AC5130" w:rsidP="00AC5130">
      <w:pPr>
        <w:pStyle w:val="PL"/>
        <w:shd w:val="clear" w:color="auto" w:fill="E6E6E6"/>
        <w:overflowPunct w:val="0"/>
        <w:autoSpaceDE w:val="0"/>
        <w:autoSpaceDN w:val="0"/>
        <w:adjustRightInd w:val="0"/>
        <w:textAlignment w:val="baseline"/>
        <w:rPr>
          <w:ins w:id="1586" w:author="R2-2313644" w:date="2023-11-27T19:53:00Z"/>
          <w:lang w:eastAsia="en-GB"/>
        </w:rPr>
      </w:pPr>
      <w:ins w:id="1587" w:author="R2-2313644" w:date="2023-11-27T19:54:00Z">
        <w:r>
          <w:rPr>
            <w:lang w:eastAsia="en-GB"/>
          </w:rPr>
          <w:t xml:space="preserve">    </w:t>
        </w:r>
      </w:ins>
      <w:ins w:id="1588" w:author="R2-2313644" w:date="2023-11-27T19:53:00Z">
        <w:r>
          <w:rPr>
            <w:lang w:eastAsia="en-GB"/>
          </w:rPr>
          <w:t>sl-PositioningMeasReportWithRxARP-ID</w:t>
        </w:r>
      </w:ins>
      <w:ins w:id="1589" w:author="R2-2313644" w:date="2023-11-27T19:54:00Z">
        <w:r>
          <w:rPr>
            <w:lang w:eastAsia="en-GB"/>
          </w:rPr>
          <w:t xml:space="preserve">   </w:t>
        </w:r>
      </w:ins>
      <w:ins w:id="1590" w:author="R2-2313644" w:date="2023-11-27T19:53:00Z">
        <w:r>
          <w:rPr>
            <w:lang w:eastAsia="en-GB"/>
          </w:rPr>
          <w:t>ENUMERATED {supported}</w:t>
        </w:r>
      </w:ins>
      <w:ins w:id="1591" w:author="R2-2313644" w:date="2023-11-27T19:54:00Z">
        <w:r>
          <w:rPr>
            <w:lang w:eastAsia="en-GB"/>
          </w:rPr>
          <w:t xml:space="preserve">    </w:t>
        </w:r>
      </w:ins>
      <w:ins w:id="1592" w:author="R2-2313644" w:date="2023-11-27T19:53:00Z">
        <w:r>
          <w:rPr>
            <w:lang w:eastAsia="en-GB"/>
          </w:rPr>
          <w:t>OPTIONAL,</w:t>
        </w:r>
      </w:ins>
    </w:p>
    <w:p w14:paraId="00E7B5A8" w14:textId="4508E5F5" w:rsidR="00AC5130" w:rsidRDefault="00AC5130" w:rsidP="00AC5130">
      <w:pPr>
        <w:pStyle w:val="PL"/>
        <w:shd w:val="clear" w:color="auto" w:fill="E6E6E6"/>
        <w:overflowPunct w:val="0"/>
        <w:autoSpaceDE w:val="0"/>
        <w:autoSpaceDN w:val="0"/>
        <w:adjustRightInd w:val="0"/>
        <w:textAlignment w:val="baseline"/>
        <w:rPr>
          <w:ins w:id="1593" w:author="R2-2313644" w:date="2023-11-27T19:53:00Z"/>
          <w:lang w:eastAsia="en-GB"/>
        </w:rPr>
      </w:pPr>
      <w:ins w:id="1594" w:author="R2-2313644" w:date="2023-11-27T19:54:00Z">
        <w:r>
          <w:rPr>
            <w:lang w:eastAsia="en-GB"/>
          </w:rPr>
          <w:t xml:space="preserve">    </w:t>
        </w:r>
      </w:ins>
      <w:ins w:id="1595" w:author="R2-2313644" w:date="2023-11-27T19:53:00Z">
        <w:r>
          <w:rPr>
            <w:lang w:eastAsia="en-GB"/>
          </w:rPr>
          <w:t>...</w:t>
        </w:r>
      </w:ins>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ins w:id="1596" w:author="R2-2313644" w:date="2023-11-27T19:53:00Z">
        <w:r>
          <w:rPr>
            <w:lang w:eastAsia="en-GB"/>
          </w:rPr>
          <w:t>}</w:t>
        </w:r>
      </w:ins>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ASN1STOP</w:t>
      </w:r>
    </w:p>
    <w:p w14:paraId="047E9D12" w14:textId="77777777" w:rsidR="00AC5130" w:rsidRDefault="00AC5130" w:rsidP="00AC5130">
      <w:pPr>
        <w:rPr>
          <w:ins w:id="1597" w:author="R2-2313644" w:date="2023-11-27T19:5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rPr>
          <w:ins w:id="1598" w:author="R2-2313644" w:date="2023-11-27T19:55:00Z"/>
        </w:trPr>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ins w:id="1599" w:author="R2-2313644" w:date="2023-11-27T19:55:00Z"/>
                <w:szCs w:val="22"/>
                <w:lang w:eastAsia="sv-SE"/>
              </w:rPr>
            </w:pPr>
            <w:ins w:id="1600" w:author="R2-2313644" w:date="2023-11-27T19:55:00Z">
              <w:r w:rsidRPr="00AC5130">
                <w:rPr>
                  <w:i/>
                  <w:noProof/>
                </w:rPr>
                <w:t>CommonSL-PRS-MethodsIEsProvideCapabilities</w:t>
              </w:r>
              <w:r w:rsidRPr="00147C45">
                <w:rPr>
                  <w:noProof/>
                </w:rPr>
                <w:t xml:space="preserve"> </w:t>
              </w:r>
              <w:r w:rsidRPr="00147C45">
                <w:rPr>
                  <w:iCs/>
                  <w:noProof/>
                </w:rPr>
                <w:t>field descriptions</w:t>
              </w:r>
            </w:ins>
          </w:p>
        </w:tc>
      </w:tr>
      <w:tr w:rsidR="00AC5130" w:rsidRPr="00FA0D37" w14:paraId="56C2436F" w14:textId="77777777" w:rsidTr="00E17788">
        <w:trPr>
          <w:ins w:id="1601"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ins w:id="1602" w:author="R2-2313644" w:date="2023-11-27T19:55:00Z"/>
                <w:b/>
                <w:bCs/>
                <w:i/>
                <w:noProof/>
              </w:rPr>
            </w:pPr>
            <w:ins w:id="1603" w:author="R2-2313644" w:date="2023-11-27T19:55:00Z">
              <w:r w:rsidRPr="00AC5130">
                <w:rPr>
                  <w:b/>
                  <w:bCs/>
                  <w:i/>
                  <w:noProof/>
                </w:rPr>
                <w:t>sl-PositioningARP-LocationProvision</w:t>
              </w:r>
            </w:ins>
          </w:p>
          <w:p w14:paraId="207F829B" w14:textId="40B65E21" w:rsidR="00AC5130" w:rsidRPr="00147C45" w:rsidRDefault="00AC5130" w:rsidP="00E17788">
            <w:pPr>
              <w:pStyle w:val="TAL"/>
              <w:rPr>
                <w:ins w:id="1604" w:author="R2-2313644" w:date="2023-11-27T19:55:00Z"/>
                <w:b/>
                <w:i/>
                <w:snapToGrid w:val="0"/>
              </w:rPr>
            </w:pPr>
            <w:ins w:id="1605" w:author="R2-2313644" w:date="2023-11-27T19:55:00Z">
              <w:r w:rsidRPr="00AC5130">
                <w:rPr>
                  <w:bCs/>
                  <w:noProof/>
                </w:rPr>
                <w:t>Indicates whether UE supports of ARP location provision for sidelink as assistance data.</w:t>
              </w:r>
            </w:ins>
          </w:p>
        </w:tc>
      </w:tr>
      <w:tr w:rsidR="00AC5130" w:rsidRPr="00FA0D37" w14:paraId="2EB7A57F" w14:textId="77777777" w:rsidTr="00E17788">
        <w:trPr>
          <w:ins w:id="1606"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ins w:id="1607" w:author="R2-2313644" w:date="2023-11-27T19:55:00Z"/>
                <w:b/>
                <w:bCs/>
                <w:i/>
                <w:noProof/>
              </w:rPr>
            </w:pPr>
            <w:ins w:id="1608" w:author="R2-2313644" w:date="2023-11-27T19:56:00Z">
              <w:r w:rsidRPr="00AC5130">
                <w:rPr>
                  <w:b/>
                  <w:bCs/>
                  <w:i/>
                  <w:noProof/>
                </w:rPr>
                <w:t>sl-PositioningMeasReportWithARP-ID</w:t>
              </w:r>
            </w:ins>
          </w:p>
          <w:p w14:paraId="5B1AD058" w14:textId="221A1ABD" w:rsidR="00AC5130" w:rsidRPr="00147C45" w:rsidRDefault="00AC5130" w:rsidP="00E17788">
            <w:pPr>
              <w:pStyle w:val="TAL"/>
              <w:rPr>
                <w:ins w:id="1609" w:author="R2-2313644" w:date="2023-11-27T19:55:00Z"/>
                <w:b/>
                <w:bCs/>
                <w:i/>
                <w:noProof/>
              </w:rPr>
            </w:pPr>
            <w:ins w:id="1610" w:author="R2-2313644" w:date="2023-11-27T19:56:00Z">
              <w:r w:rsidRPr="00AC5130">
                <w:rPr>
                  <w:noProof/>
                </w:rPr>
                <w:t>Indicates whether UE supports providing Rx ARP-ID with SL positioning measurements.</w:t>
              </w:r>
            </w:ins>
            <w:ins w:id="1611" w:author="R2-2313644" w:date="2023-11-27T19:55:00Z">
              <w:r w:rsidRPr="00147C45">
                <w:rPr>
                  <w:noProof/>
                </w:rPr>
                <w:t>.</w:t>
              </w:r>
            </w:ins>
          </w:p>
        </w:tc>
      </w:tr>
    </w:tbl>
    <w:p w14:paraId="367E6742" w14:textId="77777777" w:rsidR="00AC5130" w:rsidRDefault="00AC5130" w:rsidP="00AC5130">
      <w:pPr>
        <w:rPr>
          <w:ins w:id="1612" w:author="R2-2313644" w:date="2023-11-27T19:55: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613" w:name="_Toc149599467"/>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613"/>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r w:rsidRPr="00775505">
        <w:rPr>
          <w:lang w:eastAsia="en-GB"/>
        </w:rPr>
        <w:t>CommonSL-PRS-MethodsIEsRequestAssistanceData</w:t>
      </w:r>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ins w:id="1614" w:author="[post124][419]" w:date="2023-11-30T09:07:00Z"/>
          <w:lang w:eastAsia="en-GB"/>
        </w:rPr>
      </w:pPr>
      <w:ins w:id="1615" w:author="[post124][419]" w:date="2023-11-30T09:07:00Z">
        <w:r>
          <w:rPr>
            <w:lang w:eastAsia="en-GB"/>
          </w:rPr>
          <w:t xml:space="preserve">    </w:t>
        </w:r>
        <w:r w:rsidRPr="00C10C6A">
          <w:rPr>
            <w:lang w:eastAsia="en-GB"/>
          </w:rPr>
          <w:t xml:space="preserve">applicationLayerID        </w:t>
        </w:r>
        <w:r>
          <w:rPr>
            <w:lang w:eastAsia="en-GB"/>
          </w:rPr>
          <w:t xml:space="preserve">                </w:t>
        </w:r>
      </w:ins>
      <w:ins w:id="1616" w:author="[post124][419]" w:date="2023-11-30T09:08:00Z">
        <w:r>
          <w:rPr>
            <w:lang w:eastAsia="en-GB"/>
          </w:rPr>
          <w:t xml:space="preserve">       </w:t>
        </w:r>
      </w:ins>
      <w:ins w:id="1617" w:author="[post124][419]" w:date="2023-11-30T09:07:00Z">
        <w:r w:rsidRPr="00C10C6A">
          <w:rPr>
            <w:lang w:eastAsia="en-GB"/>
          </w:rPr>
          <w:t>OCTET STRING</w:t>
        </w:r>
        <w:r w:rsidRPr="00165F30">
          <w:rPr>
            <w:lang w:eastAsia="en-GB"/>
          </w:rPr>
          <w:t>,</w:t>
        </w:r>
      </w:ins>
    </w:p>
    <w:p w14:paraId="7B257778" w14:textId="43FCB3DA" w:rsidR="00C928B8" w:rsidRDefault="00C928B8" w:rsidP="00C928B8">
      <w:pPr>
        <w:pStyle w:val="PL"/>
        <w:shd w:val="clear" w:color="auto" w:fill="E6E6E6"/>
        <w:overflowPunct w:val="0"/>
        <w:autoSpaceDE w:val="0"/>
        <w:autoSpaceDN w:val="0"/>
        <w:adjustRightInd w:val="0"/>
        <w:textAlignment w:val="baseline"/>
        <w:rPr>
          <w:ins w:id="1618" w:author="R1-2310692" w:date="2023-10-30T22:17:00Z"/>
          <w:lang w:eastAsia="en-GB"/>
        </w:rPr>
      </w:pPr>
      <w:ins w:id="1619" w:author="R1-2310692" w:date="2023-10-30T22:17:00Z">
        <w:r>
          <w:rPr>
            <w:lang w:eastAsia="en-GB"/>
          </w:rPr>
          <w:t xml:space="preserve">    sl-PRS-AssistanceDataInfoRequest                 ENUMERATED { true}        </w:t>
        </w:r>
      </w:ins>
      <w:ins w:id="1620" w:author="R1-2310692" w:date="2023-10-30T22:18:00Z">
        <w:r>
          <w:rPr>
            <w:lang w:eastAsia="en-GB"/>
          </w:rPr>
          <w:t xml:space="preserve">            </w:t>
        </w:r>
      </w:ins>
      <w:ins w:id="1621" w:author="R1-2310692" w:date="2023-10-30T22:17:00Z">
        <w:r>
          <w:rPr>
            <w:lang w:eastAsia="en-GB"/>
          </w:rPr>
          <w:t>OPTIONAL,</w:t>
        </w:r>
      </w:ins>
    </w:p>
    <w:p w14:paraId="73FD4E16" w14:textId="43BA4F41" w:rsidR="00C928B8" w:rsidRDefault="00C928B8" w:rsidP="00C928B8">
      <w:pPr>
        <w:pStyle w:val="PL"/>
        <w:shd w:val="clear" w:color="auto" w:fill="E6E6E6"/>
        <w:overflowPunct w:val="0"/>
        <w:autoSpaceDE w:val="0"/>
        <w:autoSpaceDN w:val="0"/>
        <w:adjustRightInd w:val="0"/>
        <w:textAlignment w:val="baseline"/>
        <w:rPr>
          <w:ins w:id="1622" w:author="R1-2310692" w:date="2023-10-30T22:17:00Z"/>
          <w:lang w:eastAsia="en-GB"/>
        </w:rPr>
      </w:pPr>
      <w:ins w:id="1623" w:author="R1-2310692" w:date="2023-10-30T22:17:00Z">
        <w:r>
          <w:rPr>
            <w:lang w:eastAsia="en-GB"/>
          </w:rPr>
          <w:t xml:space="preserve">    sl-PosCalcAssistanceRequest</w:t>
        </w:r>
      </w:ins>
      <w:ins w:id="1624" w:author="R1-2310692" w:date="2023-10-30T22:18:00Z">
        <w:r>
          <w:rPr>
            <w:lang w:eastAsia="en-GB"/>
          </w:rPr>
          <w:t xml:space="preserve">                      </w:t>
        </w:r>
      </w:ins>
      <w:ins w:id="1625" w:author="R1-2310692" w:date="2023-10-30T22:17:00Z">
        <w:r>
          <w:rPr>
            <w:lang w:eastAsia="en-GB"/>
          </w:rPr>
          <w:t>BIT STRING {</w:t>
        </w:r>
      </w:ins>
      <w:ins w:id="1626" w:author="R1-2310692" w:date="2023-10-30T22:18:00Z">
        <w:r>
          <w:rPr>
            <w:lang w:eastAsia="en-GB"/>
          </w:rPr>
          <w:t xml:space="preserve"> </w:t>
        </w:r>
      </w:ins>
      <w:ins w:id="1627" w:author="R1-2310692" w:date="2023-10-30T22:17:00Z">
        <w:r>
          <w:rPr>
            <w:lang w:eastAsia="en-GB"/>
          </w:rPr>
          <w:t>anchorUE-LocationInfo</w:t>
        </w:r>
      </w:ins>
      <w:ins w:id="1628" w:author="R1-2310692" w:date="2023-10-30T22:18:00Z">
        <w:r>
          <w:rPr>
            <w:lang w:eastAsia="en-GB"/>
          </w:rPr>
          <w:t xml:space="preserve">    </w:t>
        </w:r>
      </w:ins>
      <w:ins w:id="1629" w:author="R1-2310692" w:date="2023-10-30T22:17:00Z">
        <w:r>
          <w:rPr>
            <w:lang w:eastAsia="en-GB"/>
          </w:rPr>
          <w:t>(0),</w:t>
        </w:r>
      </w:ins>
    </w:p>
    <w:p w14:paraId="57A9948E" w14:textId="482D7FAC" w:rsidR="00C928B8" w:rsidRDefault="00C928B8" w:rsidP="00C928B8">
      <w:pPr>
        <w:pStyle w:val="PL"/>
        <w:shd w:val="clear" w:color="auto" w:fill="E6E6E6"/>
        <w:overflowPunct w:val="0"/>
        <w:autoSpaceDE w:val="0"/>
        <w:autoSpaceDN w:val="0"/>
        <w:adjustRightInd w:val="0"/>
        <w:textAlignment w:val="baseline"/>
        <w:rPr>
          <w:ins w:id="1630" w:author="R1-2310692" w:date="2023-10-30T22:17:00Z"/>
          <w:lang w:eastAsia="en-GB"/>
        </w:rPr>
      </w:pPr>
      <w:ins w:id="1631" w:author="R1-2310692" w:date="2023-10-30T22:18:00Z">
        <w:r>
          <w:rPr>
            <w:lang w:eastAsia="en-GB"/>
          </w:rPr>
          <w:t xml:space="preserve">                                                                  </w:t>
        </w:r>
      </w:ins>
      <w:ins w:id="1632" w:author="R1-2310692" w:date="2023-10-30T22:17:00Z">
        <w:r>
          <w:rPr>
            <w:lang w:eastAsia="en-GB"/>
          </w:rPr>
          <w:t>sl-ARP-LocationInfo</w:t>
        </w:r>
      </w:ins>
      <w:ins w:id="1633" w:author="R1-2310692" w:date="2023-10-30T22:18:00Z">
        <w:r>
          <w:rPr>
            <w:lang w:eastAsia="en-GB"/>
          </w:rPr>
          <w:t xml:space="preserve">      </w:t>
        </w:r>
      </w:ins>
      <w:ins w:id="1634" w:author="R1-2310692" w:date="2023-10-30T22:17:00Z">
        <w:r>
          <w:rPr>
            <w:lang w:eastAsia="en-GB"/>
          </w:rPr>
          <w:t>(1)</w:t>
        </w:r>
      </w:ins>
    </w:p>
    <w:p w14:paraId="7089FA1C" w14:textId="06F505CD" w:rsidR="00BC404C" w:rsidDel="00C928B8" w:rsidRDefault="00C928B8" w:rsidP="00C928B8">
      <w:pPr>
        <w:pStyle w:val="PL"/>
        <w:shd w:val="clear" w:color="auto" w:fill="E6E6E6"/>
        <w:overflowPunct w:val="0"/>
        <w:autoSpaceDE w:val="0"/>
        <w:autoSpaceDN w:val="0"/>
        <w:adjustRightInd w:val="0"/>
        <w:textAlignment w:val="baseline"/>
        <w:rPr>
          <w:del w:id="1635" w:author="R1-2310692" w:date="2023-10-30T22:17:00Z"/>
          <w:noProof/>
          <w:lang w:eastAsia="en-GB"/>
        </w:rPr>
      </w:pPr>
      <w:ins w:id="1636" w:author="R1-2310692" w:date="2023-10-30T22:18:00Z">
        <w:r>
          <w:rPr>
            <w:lang w:eastAsia="en-GB"/>
          </w:rPr>
          <w:t xml:space="preserve">    </w:t>
        </w:r>
      </w:ins>
      <w:ins w:id="1637" w:author="R1-2310692" w:date="2023-10-30T22:17:00Z">
        <w:r>
          <w:rPr>
            <w:lang w:eastAsia="en-GB"/>
          </w:rPr>
          <w:t>}</w:t>
        </w:r>
      </w:ins>
      <w:ins w:id="1638" w:author="R1-2310692" w:date="2023-10-30T22:18:00Z">
        <w:r>
          <w:rPr>
            <w:lang w:eastAsia="en-GB"/>
          </w:rPr>
          <w:t xml:space="preserve">    </w:t>
        </w:r>
      </w:ins>
      <w:ins w:id="1639" w:author="R1-2310692" w:date="2023-10-30T22:17:00Z">
        <w:r>
          <w:rPr>
            <w:lang w:eastAsia="en-GB"/>
          </w:rPr>
          <w:t>(SIZE (1..8))</w:t>
        </w:r>
      </w:ins>
      <w:ins w:id="1640" w:author="R1-2310692" w:date="2023-10-30T22:18:00Z">
        <w:r>
          <w:rPr>
            <w:lang w:eastAsia="en-GB"/>
          </w:rPr>
          <w:t xml:space="preserve">                                                                     </w:t>
        </w:r>
      </w:ins>
      <w:ins w:id="1641" w:author="R1-2310692" w:date="2023-10-30T22:17:00Z">
        <w:r>
          <w:rPr>
            <w:lang w:eastAsia="en-GB"/>
          </w:rPr>
          <w:t>OPTIONAL</w:t>
        </w:r>
      </w:ins>
      <w:ins w:id="1642" w:author="R1-2310692" w:date="2023-10-30T22:48:00Z">
        <w:r w:rsidR="00C14ECB">
          <w:rPr>
            <w:lang w:eastAsia="en-GB"/>
          </w:rPr>
          <w:t>,</w:t>
        </w:r>
      </w:ins>
      <w:del w:id="1643" w:author="R1-2310692" w:date="2023-10-30T22:17:00Z">
        <w:r w:rsidR="0022055B" w:rsidDel="00C928B8">
          <w:rPr>
            <w:lang w:eastAsia="en-GB"/>
          </w:rPr>
          <w:delText xml:space="preserve">     </w:delText>
        </w:r>
        <w:r w:rsidR="0022055B" w:rsidRPr="0022055B" w:rsidDel="00C928B8">
          <w:rPr>
            <w:lang w:eastAsia="en-GB"/>
          </w:rPr>
          <w:delText xml:space="preserve">anchorUE-LocationInformationRequest </w:delText>
        </w:r>
        <w:r w:rsidR="0022055B" w:rsidDel="00C928B8">
          <w:rPr>
            <w:lang w:eastAsia="en-GB"/>
          </w:rPr>
          <w:delText xml:space="preserve">           </w:delText>
        </w:r>
        <w:r w:rsidR="0022055B" w:rsidRPr="0022055B" w:rsidDel="00C928B8">
          <w:rPr>
            <w:lang w:eastAsia="en-GB"/>
          </w:rPr>
          <w:delText>ENUMERATED { true}</w:delText>
        </w:r>
        <w:r w:rsidR="0022055B" w:rsidDel="00C928B8">
          <w:rPr>
            <w:lang w:eastAsia="en-GB"/>
          </w:rPr>
          <w:delText xml:space="preserve">        OPTIONAL,</w:delText>
        </w:r>
      </w:del>
    </w:p>
    <w:p w14:paraId="2E67E790" w14:textId="0722FA18" w:rsidR="00C14ECB" w:rsidRDefault="00630A15" w:rsidP="00630A15">
      <w:pPr>
        <w:pStyle w:val="PL"/>
        <w:shd w:val="clear" w:color="auto" w:fill="E6E6E6"/>
        <w:overflowPunct w:val="0"/>
        <w:autoSpaceDE w:val="0"/>
        <w:autoSpaceDN w:val="0"/>
        <w:adjustRightInd w:val="0"/>
        <w:textAlignment w:val="baseline"/>
        <w:rPr>
          <w:ins w:id="1644" w:author="R1-2310692" w:date="2023-10-30T22:47:00Z"/>
          <w:noProof/>
          <w:lang w:eastAsia="en-GB"/>
        </w:rPr>
      </w:pPr>
      <w:del w:id="1645" w:author="R1-2310692" w:date="2023-10-30T22:48:00Z">
        <w:r w:rsidDel="00C14ECB">
          <w:rPr>
            <w:noProof/>
            <w:lang w:eastAsia="en-GB"/>
          </w:rPr>
          <w:delText xml:space="preserve">    </w:delText>
        </w:r>
      </w:del>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ins w:id="1646" w:author="R1-2310692" w:date="2023-10-30T22:47:00Z">
        <w:r>
          <w:rPr>
            <w:noProof/>
            <w:lang w:eastAsia="en-GB"/>
          </w:rPr>
          <w:t xml:space="preserve">    </w:t>
        </w:r>
      </w:ins>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rPr>
          <w:ins w:id="1647" w:author="[post124][419]" w:date="2023-11-30T09:08:00Z"/>
        </w:trPr>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ins w:id="1648" w:author="[post124][419]" w:date="2023-11-30T09:08:00Z"/>
                <w:b/>
                <w:bCs/>
                <w:i/>
                <w:noProof/>
              </w:rPr>
            </w:pPr>
            <w:ins w:id="1649" w:author="[post124][419]" w:date="2023-11-30T09:08:00Z">
              <w:r w:rsidRPr="00431B51">
                <w:rPr>
                  <w:b/>
                  <w:bCs/>
                  <w:i/>
                  <w:noProof/>
                </w:rPr>
                <w:t>applicationLayerID</w:t>
              </w:r>
            </w:ins>
          </w:p>
          <w:p w14:paraId="4F6E4428" w14:textId="210E2CCF" w:rsidR="00431B51" w:rsidRPr="00630A15" w:rsidRDefault="00431B51" w:rsidP="00431B51">
            <w:pPr>
              <w:pStyle w:val="TAL"/>
              <w:rPr>
                <w:ins w:id="1650" w:author="[post124][419]" w:date="2023-11-30T09:08:00Z"/>
                <w:i/>
                <w:noProof/>
              </w:rPr>
              <w:pPrChange w:id="1651" w:author="[post124][419]" w:date="2023-11-30T09:08:00Z">
                <w:pPr>
                  <w:pStyle w:val="TAH"/>
                </w:pPr>
              </w:pPrChange>
            </w:pPr>
            <w:ins w:id="1652" w:author="[post124][419]" w:date="2023-11-30T09:08:00Z">
              <w:r w:rsidRPr="00147C45">
                <w:rPr>
                  <w:bCs/>
                  <w:noProof/>
                </w:rPr>
                <w:t xml:space="preserve">This field </w:t>
              </w:r>
              <w:r w:rsidRPr="00C928B8">
                <w:rPr>
                  <w:bCs/>
                  <w:noProof/>
                </w:rPr>
                <w:t xml:space="preserve">indicates </w:t>
              </w:r>
            </w:ins>
            <w:ins w:id="1653" w:author="[post124][419]" w:date="2023-11-30T09:09:00Z">
              <w:r w:rsidRPr="00431B51">
                <w:rPr>
                  <w:bCs/>
                  <w:noProof/>
                </w:rPr>
                <w:t>the application layer ID of the UE</w:t>
              </w:r>
              <w:r>
                <w:rPr>
                  <w:bCs/>
                  <w:noProof/>
                </w:rPr>
                <w:t xml:space="preserve"> who </w:t>
              </w:r>
            </w:ins>
            <w:ins w:id="1654" w:author="[post124][419]" w:date="2023-11-30T09:10:00Z">
              <w:r>
                <w:rPr>
                  <w:bCs/>
                  <w:noProof/>
                </w:rPr>
                <w:t xml:space="preserve">is </w:t>
              </w:r>
            </w:ins>
            <w:ins w:id="1655" w:author="[post124][419]" w:date="2023-11-30T09:09:00Z">
              <w:r>
                <w:rPr>
                  <w:bCs/>
                  <w:noProof/>
                </w:rPr>
                <w:t>request</w:t>
              </w:r>
            </w:ins>
            <w:ins w:id="1656" w:author="[post124][419]" w:date="2023-11-30T09:10:00Z">
              <w:r>
                <w:rPr>
                  <w:bCs/>
                  <w:noProof/>
                </w:rPr>
                <w:t>ing</w:t>
              </w:r>
            </w:ins>
            <w:ins w:id="1657" w:author="[post124][419]" w:date="2023-11-30T09:09:00Z">
              <w:r>
                <w:rPr>
                  <w:bCs/>
                  <w:noProof/>
                </w:rPr>
                <w:t xml:space="preserve"> the assistance data</w:t>
              </w:r>
            </w:ins>
            <w:ins w:id="1658" w:author="[post124][419]" w:date="2023-11-30T09:08:00Z">
              <w:r w:rsidRPr="00630A15">
                <w:rPr>
                  <w:noProof/>
                </w:rPr>
                <w:t>.</w:t>
              </w:r>
            </w:ins>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ins w:id="1659" w:author="R1-2310692" w:date="2023-10-30T22:20:00Z"/>
                <w:b/>
                <w:bCs/>
                <w:i/>
                <w:noProof/>
              </w:rPr>
            </w:pPr>
            <w:ins w:id="1660" w:author="R1-2310692" w:date="2023-10-30T22:20:00Z">
              <w:r w:rsidRPr="00C928B8">
                <w:rPr>
                  <w:b/>
                  <w:bCs/>
                  <w:i/>
                  <w:noProof/>
                </w:rPr>
                <w:t>sl-PRS-AssistanceDataInfoRequest</w:t>
              </w:r>
            </w:ins>
          </w:p>
          <w:p w14:paraId="61751DA7" w14:textId="7BAF64E6" w:rsidR="00C928B8" w:rsidRPr="00FA0D37" w:rsidRDefault="00C928B8" w:rsidP="00C928B8">
            <w:pPr>
              <w:pStyle w:val="TAL"/>
              <w:rPr>
                <w:szCs w:val="22"/>
                <w:lang w:eastAsia="sv-SE"/>
              </w:rPr>
            </w:pPr>
            <w:ins w:id="1661" w:author="R1-2310692" w:date="2023-10-30T22:20:00Z">
              <w:r w:rsidRPr="00147C45">
                <w:rPr>
                  <w:bCs/>
                  <w:noProof/>
                </w:rPr>
                <w:t xml:space="preserve">This field </w:t>
              </w:r>
            </w:ins>
            <w:ins w:id="1662" w:author="R1-2310692" w:date="2023-10-30T22:21:00Z">
              <w:r w:rsidRPr="00C928B8">
                <w:rPr>
                  <w:bCs/>
                  <w:noProof/>
                </w:rPr>
                <w:t xml:space="preserve">indicates the </w:t>
              </w:r>
              <w:r>
                <w:rPr>
                  <w:bCs/>
                  <w:noProof/>
                </w:rPr>
                <w:t>SL PRS</w:t>
              </w:r>
              <w:r w:rsidRPr="00C928B8">
                <w:rPr>
                  <w:bCs/>
                  <w:noProof/>
                </w:rPr>
                <w:t xml:space="preserve"> Assistance Data requested</w:t>
              </w:r>
            </w:ins>
            <w:r w:rsidRPr="00630A15">
              <w:rPr>
                <w:noProof/>
              </w:rPr>
              <w:t>.</w:t>
            </w:r>
          </w:p>
        </w:tc>
      </w:tr>
      <w:tr w:rsidR="00C928B8" w:rsidRPr="00FA0D37" w14:paraId="1F0C79C3" w14:textId="77777777" w:rsidTr="00E253E1">
        <w:trPr>
          <w:ins w:id="1663" w:author="R1-2310692" w:date="2023-10-30T22:20:00Z"/>
        </w:trPr>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ins w:id="1664" w:author="R1-2310692" w:date="2023-10-30T22:20:00Z"/>
                <w:b/>
                <w:bCs/>
                <w:i/>
                <w:noProof/>
              </w:rPr>
            </w:pPr>
            <w:ins w:id="1665" w:author="R1-2310692" w:date="2023-10-30T22:21:00Z">
              <w:r w:rsidRPr="00C928B8">
                <w:rPr>
                  <w:b/>
                  <w:bCs/>
                  <w:i/>
                  <w:noProof/>
                </w:rPr>
                <w:t>sl-PosCalcAssistanceRequest</w:t>
              </w:r>
            </w:ins>
          </w:p>
          <w:p w14:paraId="0BDA7E05" w14:textId="77777777" w:rsidR="00C928B8" w:rsidRPr="00B15D13" w:rsidRDefault="00C928B8" w:rsidP="00C928B8">
            <w:pPr>
              <w:pStyle w:val="TAL"/>
              <w:keepNext w:val="0"/>
              <w:keepLines w:val="0"/>
              <w:widowControl w:val="0"/>
              <w:rPr>
                <w:ins w:id="1666" w:author="R1-2310692" w:date="2023-10-30T22:21:00Z"/>
                <w:snapToGrid w:val="0"/>
              </w:rPr>
            </w:pPr>
            <w:ins w:id="1667" w:author="R1-2310692" w:date="2023-10-30T22:21:00Z">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ins>
          </w:p>
          <w:p w14:paraId="582138C4" w14:textId="212312AC" w:rsidR="00C928B8" w:rsidRPr="00B15D13" w:rsidRDefault="00C928B8" w:rsidP="00C928B8">
            <w:pPr>
              <w:pStyle w:val="B1"/>
              <w:spacing w:after="0"/>
              <w:rPr>
                <w:ins w:id="1668" w:author="R1-2310692" w:date="2023-10-30T22:21:00Z"/>
                <w:rFonts w:ascii="Arial" w:hAnsi="Arial" w:cs="Arial"/>
                <w:iCs/>
                <w:noProof/>
                <w:sz w:val="18"/>
                <w:szCs w:val="18"/>
              </w:rPr>
            </w:pPr>
            <w:ins w:id="1669"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670" w:author="R1-2310692" w:date="2023-10-30T22:22:00Z">
              <w:r w:rsidRPr="00C928B8">
                <w:rPr>
                  <w:rFonts w:ascii="Arial" w:hAnsi="Arial" w:cs="Arial"/>
                  <w:i/>
                  <w:noProof/>
                  <w:sz w:val="18"/>
                  <w:szCs w:val="18"/>
                </w:rPr>
                <w:t>anchorUE-LocationInformation</w:t>
              </w:r>
            </w:ins>
            <w:ins w:id="1671" w:author="R1-2310692" w:date="2023-10-30T22:21:00Z">
              <w:r w:rsidRPr="00B15D13">
                <w:rPr>
                  <w:rFonts w:ascii="Arial" w:hAnsi="Arial" w:cs="Arial"/>
                  <w:iCs/>
                  <w:noProof/>
                  <w:sz w:val="18"/>
                  <w:szCs w:val="18"/>
                </w:rPr>
                <w:t xml:space="preserve"> in IE </w:t>
              </w:r>
            </w:ins>
            <w:ins w:id="1672" w:author="R1-2310692" w:date="2023-10-30T22:22:00Z">
              <w:r w:rsidRPr="00C928B8">
                <w:rPr>
                  <w:rFonts w:ascii="Arial" w:hAnsi="Arial" w:cs="Arial"/>
                  <w:i/>
                  <w:noProof/>
                  <w:sz w:val="18"/>
                  <w:szCs w:val="18"/>
                </w:rPr>
                <w:t xml:space="preserve">SL-PositionCalculationAssistance </w:t>
              </w:r>
            </w:ins>
            <w:ins w:id="1673" w:author="R1-2310692" w:date="2023-10-30T22:21:00Z">
              <w:r w:rsidRPr="00B15D13">
                <w:rPr>
                  <w:rFonts w:ascii="Arial" w:hAnsi="Arial" w:cs="Arial"/>
                  <w:iCs/>
                  <w:noProof/>
                  <w:sz w:val="18"/>
                  <w:szCs w:val="18"/>
                </w:rPr>
                <w:t>is requested or not;</w:t>
              </w:r>
            </w:ins>
          </w:p>
          <w:p w14:paraId="2023F8CC" w14:textId="52F7AC15" w:rsidR="00C928B8" w:rsidRPr="00630A15" w:rsidRDefault="00C928B8">
            <w:pPr>
              <w:pStyle w:val="B1"/>
              <w:spacing w:after="0"/>
              <w:rPr>
                <w:ins w:id="1674" w:author="R1-2310692" w:date="2023-10-30T22:20:00Z"/>
                <w:noProof/>
              </w:rPr>
              <w:pPrChange w:id="1675" w:author="R1-2310692" w:date="2023-10-30T22:23:00Z">
                <w:pPr>
                  <w:pStyle w:val="TAL"/>
                </w:pPr>
              </w:pPrChange>
            </w:pPr>
            <w:ins w:id="1676"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ins>
            <w:ins w:id="1677" w:author="R1-2310692" w:date="2023-10-30T22:23:00Z">
              <w:r w:rsidRPr="00C928B8">
                <w:rPr>
                  <w:rFonts w:ascii="Arial" w:hAnsi="Arial" w:cs="Arial"/>
                  <w:i/>
                  <w:noProof/>
                  <w:sz w:val="18"/>
                  <w:szCs w:val="18"/>
                </w:rPr>
                <w:t xml:space="preserve">sl-ARP-LocationInfoPerTxUE </w:t>
              </w:r>
            </w:ins>
            <w:ins w:id="1678" w:author="R1-2310692" w:date="2023-10-30T22:21:00Z">
              <w:r w:rsidRPr="00B15D13">
                <w:rPr>
                  <w:rFonts w:ascii="Arial" w:hAnsi="Arial" w:cs="Arial"/>
                  <w:iCs/>
                  <w:noProof/>
                  <w:sz w:val="18"/>
                  <w:szCs w:val="18"/>
                </w:rPr>
                <w:t xml:space="preserve">in IE </w:t>
              </w:r>
            </w:ins>
            <w:ins w:id="1679" w:author="R1-2310692" w:date="2023-10-30T22:22:00Z">
              <w:r w:rsidRPr="00C928B8">
                <w:rPr>
                  <w:rFonts w:ascii="Arial" w:hAnsi="Arial" w:cs="Arial"/>
                  <w:i/>
                  <w:noProof/>
                  <w:sz w:val="18"/>
                  <w:szCs w:val="18"/>
                </w:rPr>
                <w:t xml:space="preserve">SL-PositionCalculationAssistance </w:t>
              </w:r>
            </w:ins>
            <w:ins w:id="1680" w:author="R1-2310692" w:date="2023-10-30T22:21:00Z">
              <w:r w:rsidRPr="00B15D13">
                <w:rPr>
                  <w:rFonts w:ascii="Arial" w:hAnsi="Arial" w:cs="Arial"/>
                  <w:iCs/>
                  <w:noProof/>
                  <w:sz w:val="18"/>
                  <w:szCs w:val="18"/>
                </w:rPr>
                <w:t>is requested or not;</w:t>
              </w:r>
              <w:r w:rsidRPr="00B15D13">
                <w:rPr>
                  <w:rFonts w:ascii="Arial" w:hAnsi="Arial" w:cs="Arial"/>
                  <w:noProof/>
                  <w:sz w:val="18"/>
                  <w:szCs w:val="18"/>
                </w:rPr>
                <w:t>-</w:t>
              </w:r>
            </w:ins>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681" w:name="_Toc149599468"/>
      <w:r w:rsidRPr="0068228D">
        <w:rPr>
          <w:i/>
          <w:iCs/>
          <w:noProof/>
          <w:lang w:eastAsia="zh-CN"/>
        </w:rPr>
        <w:lastRenderedPageBreak/>
        <w:t>–</w:t>
      </w:r>
      <w:r w:rsidRPr="0068228D">
        <w:rPr>
          <w:i/>
          <w:iCs/>
          <w:noProof/>
          <w:lang w:eastAsia="zh-CN"/>
        </w:rPr>
        <w:tab/>
      </w:r>
      <w:r w:rsidRPr="006E012B">
        <w:rPr>
          <w:i/>
          <w:iCs/>
          <w:noProof/>
          <w:lang w:eastAsia="zh-CN"/>
        </w:rPr>
        <w:t>CommonSL-PRS-MethodsIEsProvideAssistanceData</w:t>
      </w:r>
      <w:bookmarkEnd w:id="1681"/>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lang w:eastAsia="en-GB"/>
        </w:rPr>
      </w:pPr>
      <w:r w:rsidRPr="006E012B">
        <w:rPr>
          <w:lang w:eastAsia="en-GB"/>
        </w:rPr>
        <w:t>CommonSL-PRS-MethodsIEsProvideAssistanceData</w:t>
      </w:r>
      <w:r>
        <w:rPr>
          <w:lang w:eastAsia="en-GB"/>
        </w:rPr>
        <w:t xml:space="preserve"> ::= SEQUENCE {</w:t>
      </w:r>
    </w:p>
    <w:p w14:paraId="30A5384A" w14:textId="7B0A28A7"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ins w:id="1682" w:author="R1-2310692" w:date="2023-10-30T18:02:00Z">
        <w:r w:rsidR="00165F30">
          <w:rPr>
            <w:lang w:eastAsia="en-GB"/>
          </w:rPr>
          <w:t>Info</w:t>
        </w:r>
      </w:ins>
      <w:r w:rsidRPr="00CB75E5">
        <w:rPr>
          <w:lang w:eastAsia="en-GB"/>
        </w:rPr>
        <w:t xml:space="preserve">                    </w:t>
      </w:r>
      <w:r>
        <w:rPr>
          <w:lang w:eastAsia="en-GB"/>
        </w:rPr>
        <w:t xml:space="preserve">    </w:t>
      </w:r>
      <w:del w:id="1683" w:author="R1-2310692" w:date="2023-10-30T21:26:00Z">
        <w:r w:rsidDel="00BD1273">
          <w:rPr>
            <w:lang w:eastAsia="en-GB"/>
          </w:rPr>
          <w:delText xml:space="preserve">    </w:delText>
        </w:r>
      </w:del>
      <w:r w:rsidRPr="00CB75E5">
        <w:rPr>
          <w:lang w:eastAsia="en-GB"/>
        </w:rPr>
        <w:t>SEQUENCE (SIZE (1..</w:t>
      </w:r>
      <w:r w:rsidR="009C3C7E" w:rsidRPr="009C3C7E">
        <w:rPr>
          <w:lang w:eastAsia="en-GB"/>
        </w:rPr>
        <w:t>maxNrOfSLTxUEs</w:t>
      </w:r>
      <w:r w:rsidRPr="00CB75E5">
        <w:rPr>
          <w:lang w:eastAsia="en-GB"/>
        </w:rPr>
        <w:t>)) OF SL-PRS-</w:t>
      </w:r>
      <w:del w:id="1684" w:author="R1-2310692" w:date="2023-10-30T18:03:00Z">
        <w:r w:rsidRPr="00CB75E5" w:rsidDel="00165F30">
          <w:rPr>
            <w:lang w:eastAsia="en-GB"/>
          </w:rPr>
          <w:delText xml:space="preserve">Config     </w:delText>
        </w:r>
      </w:del>
      <w:ins w:id="1685" w:author="R1-2310692" w:date="2023-10-30T18:03:00Z">
        <w:r w:rsidR="00165F30">
          <w:rPr>
            <w:lang w:eastAsia="en-GB"/>
          </w:rPr>
          <w:t>AssistanceData</w:t>
        </w:r>
        <w:r w:rsidR="00165F30" w:rsidRPr="00CB75E5">
          <w:rPr>
            <w:lang w:eastAsia="en-GB"/>
          </w:rPr>
          <w:t xml:space="preserve">     </w:t>
        </w:r>
      </w:ins>
      <w:ins w:id="1686" w:author="R1-2310692" w:date="2023-10-30T18:04:00Z">
        <w:r w:rsidR="00165F30">
          <w:rPr>
            <w:lang w:eastAsia="en-GB"/>
          </w:rPr>
          <w:t xml:space="preserve">           </w:t>
        </w:r>
      </w:ins>
      <w:r w:rsidRPr="00CB75E5">
        <w:rPr>
          <w:lang w:eastAsia="en-GB"/>
        </w:rPr>
        <w:t>OPTIONAL,</w:t>
      </w:r>
    </w:p>
    <w:p w14:paraId="776833DB" w14:textId="7BC11FEE" w:rsidR="00165F30" w:rsidRDefault="00165F30" w:rsidP="00CB75E5">
      <w:pPr>
        <w:pStyle w:val="PL"/>
        <w:shd w:val="clear" w:color="auto" w:fill="E6E6E6"/>
        <w:overflowPunct w:val="0"/>
        <w:autoSpaceDE w:val="0"/>
        <w:autoSpaceDN w:val="0"/>
        <w:adjustRightInd w:val="0"/>
        <w:textAlignment w:val="baseline"/>
        <w:rPr>
          <w:ins w:id="1687" w:author="R1-2310692" w:date="2023-10-30T18:03:00Z"/>
          <w:noProof/>
          <w:lang w:eastAsia="en-GB"/>
        </w:rPr>
      </w:pPr>
      <w:ins w:id="1688" w:author="R1-2310692" w:date="2023-10-30T18:03:00Z">
        <w:r w:rsidRPr="00CB75E5">
          <w:rPr>
            <w:lang w:eastAsia="en-GB"/>
          </w:rPr>
          <w:t xml:space="preserve">    </w:t>
        </w:r>
        <w:r w:rsidRPr="00165F30">
          <w:rPr>
            <w:lang w:eastAsia="en-GB"/>
          </w:rPr>
          <w:t>sl-PositionCalculationAssistance</w:t>
        </w:r>
      </w:ins>
      <w:ins w:id="1689" w:author="R1-2310692" w:date="2023-10-30T21:24:00Z">
        <w:r w:rsidR="00BD1273">
          <w:rPr>
            <w:lang w:eastAsia="en-GB"/>
          </w:rPr>
          <w:t xml:space="preserve">Info </w:t>
        </w:r>
      </w:ins>
      <w:ins w:id="1690" w:author="R1-2310692" w:date="2023-10-30T18:03:00Z">
        <w:r w:rsidRPr="00CB75E5">
          <w:rPr>
            <w:lang w:eastAsia="en-GB"/>
          </w:rPr>
          <w:t xml:space="preserve">            SEQUENCE (SIZE (1..</w:t>
        </w:r>
        <w:r w:rsidRPr="009C3C7E">
          <w:rPr>
            <w:lang w:eastAsia="en-GB"/>
          </w:rPr>
          <w:t>maxNrOfSLTxUEs</w:t>
        </w:r>
        <w:r w:rsidRPr="00CB75E5">
          <w:rPr>
            <w:lang w:eastAsia="en-GB"/>
          </w:rPr>
          <w:t xml:space="preserve">)) OF </w:t>
        </w:r>
      </w:ins>
      <w:ins w:id="1691" w:author="R1-2310692" w:date="2023-10-30T18:04:00Z">
        <w:r w:rsidRPr="00165F30">
          <w:rPr>
            <w:lang w:eastAsia="en-GB"/>
          </w:rPr>
          <w:t>SL-PositionCalculationAssistance</w:t>
        </w:r>
      </w:ins>
      <w:ins w:id="1692" w:author="R1-2310692" w:date="2023-10-30T18:03:00Z">
        <w:r w:rsidRPr="00CB75E5">
          <w:rPr>
            <w:lang w:eastAsia="en-GB"/>
          </w:rPr>
          <w:t xml:space="preserve">     OPTIONAL,</w:t>
        </w:r>
      </w:ins>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52007918"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ins w:id="1693" w:author="R1-2310692" w:date="2023-10-30T18:04:00Z">
        <w:r w:rsidR="00165F30" w:rsidRPr="00165F30">
          <w:rPr>
            <w:lang w:eastAsia="en-GB"/>
          </w:rPr>
          <w:t>AssistanceData</w:t>
        </w:r>
      </w:ins>
      <w:del w:id="1694" w:author="R1-2310692" w:date="2023-10-30T18:04:00Z">
        <w:r w:rsidDel="00165F30">
          <w:rPr>
            <w:lang w:eastAsia="en-GB"/>
          </w:rPr>
          <w:delText>Config</w:delText>
        </w:r>
      </w:del>
      <w:r>
        <w:rPr>
          <w:lang w:eastAsia="en-GB"/>
        </w:rPr>
        <w:t xml:space="preserve"> ::= SEQUENCE {</w:t>
      </w:r>
    </w:p>
    <w:p w14:paraId="3DCE31B9" w14:textId="0AD723B4" w:rsidR="0066786E" w:rsidDel="00BD1273" w:rsidRDefault="0066786E" w:rsidP="0066786E">
      <w:pPr>
        <w:pStyle w:val="PL"/>
        <w:shd w:val="clear" w:color="auto" w:fill="E6E6E6"/>
        <w:overflowPunct w:val="0"/>
        <w:autoSpaceDE w:val="0"/>
        <w:autoSpaceDN w:val="0"/>
        <w:adjustRightInd w:val="0"/>
        <w:textAlignment w:val="baseline"/>
        <w:rPr>
          <w:del w:id="1695" w:author="R1-2310692" w:date="2023-10-30T21:20:00Z"/>
          <w:lang w:eastAsia="en-GB"/>
        </w:rPr>
      </w:pPr>
      <w:del w:id="1696" w:author="R1-2310692" w:date="2023-10-30T21:20:00Z">
        <w:r w:rsidDel="00BD1273">
          <w:rPr>
            <w:lang w:eastAsia="en-GB"/>
          </w:rPr>
          <w:delText xml:space="preserve">-- </w:delText>
        </w:r>
        <w:r w:rsidRPr="00271FC1" w:rsidDel="00BD1273">
          <w:rPr>
            <w:lang w:eastAsia="en-GB"/>
          </w:rPr>
          <w:delText>For absolute sidelink positioning, the locations of the anchor UEs are provided to the entity that does the location calculation.</w:delText>
        </w:r>
      </w:del>
    </w:p>
    <w:p w14:paraId="2A5652B6" w14:textId="5B1EC411" w:rsidR="0066786E" w:rsidDel="00BD1273" w:rsidRDefault="0066786E" w:rsidP="0066786E">
      <w:pPr>
        <w:pStyle w:val="PL"/>
        <w:shd w:val="clear" w:color="auto" w:fill="E6E6E6"/>
        <w:overflowPunct w:val="0"/>
        <w:autoSpaceDE w:val="0"/>
        <w:autoSpaceDN w:val="0"/>
        <w:adjustRightInd w:val="0"/>
        <w:textAlignment w:val="baseline"/>
        <w:rPr>
          <w:del w:id="1697" w:author="R1-2310692" w:date="2023-10-30T21:20:00Z"/>
          <w:lang w:eastAsia="en-GB"/>
        </w:rPr>
      </w:pPr>
      <w:del w:id="1698" w:author="R1-2310692" w:date="2023-10-30T21:20:00Z">
        <w:r w:rsidDel="00BD1273">
          <w:rPr>
            <w:lang w:eastAsia="en-GB"/>
          </w:rPr>
          <w:delText xml:space="preserve">    </w:delText>
        </w:r>
        <w:r w:rsidRPr="00271FC1" w:rsidDel="00BD1273">
          <w:rPr>
            <w:lang w:eastAsia="en-GB"/>
          </w:rPr>
          <w:delText>anchorUE-</w:delText>
        </w:r>
        <w:r w:rsidDel="00BD1273">
          <w:rPr>
            <w:lang w:eastAsia="en-GB"/>
          </w:rPr>
          <w:delText>L</w:delText>
        </w:r>
        <w:r w:rsidRPr="00271FC1" w:rsidDel="00BD1273">
          <w:rPr>
            <w:lang w:eastAsia="en-GB"/>
          </w:rPr>
          <w:delText>ocationInformation</w:delText>
        </w:r>
        <w:r w:rsidDel="00BD1273">
          <w:rPr>
            <w:lang w:eastAsia="en-GB"/>
          </w:rPr>
          <w:delText xml:space="preserve">          </w:delText>
        </w:r>
        <w:r w:rsidR="00CC53E8" w:rsidDel="00BD1273">
          <w:rPr>
            <w:lang w:eastAsia="en-GB"/>
          </w:rPr>
          <w:delText xml:space="preserve">       </w:delText>
        </w:r>
        <w:r w:rsidRPr="00271FC1" w:rsidDel="00BD1273">
          <w:rPr>
            <w:lang w:eastAsia="en-GB"/>
          </w:rPr>
          <w:delText>LocationCoordinates    OPTIONAL,</w:delText>
        </w:r>
        <w:r w:rsidDel="00BD1273">
          <w:rPr>
            <w:lang w:eastAsia="en-GB"/>
          </w:rPr>
          <w:delText xml:space="preserve"> </w:delText>
        </w:r>
      </w:del>
    </w:p>
    <w:p w14:paraId="39A4ED02" w14:textId="0E44CE13" w:rsidR="00165F30" w:rsidRDefault="00165F30" w:rsidP="00CB75E5">
      <w:pPr>
        <w:pStyle w:val="PL"/>
        <w:shd w:val="clear" w:color="auto" w:fill="E6E6E6"/>
        <w:overflowPunct w:val="0"/>
        <w:autoSpaceDE w:val="0"/>
        <w:autoSpaceDN w:val="0"/>
        <w:adjustRightInd w:val="0"/>
        <w:textAlignment w:val="baseline"/>
        <w:rPr>
          <w:ins w:id="1699" w:author="R1-2310692" w:date="2023-10-30T18:05:00Z"/>
          <w:lang w:eastAsia="en-GB"/>
        </w:rPr>
      </w:pPr>
      <w:ins w:id="1700" w:author="R1-2310692" w:date="2023-10-30T18:05:00Z">
        <w:r>
          <w:rPr>
            <w:lang w:eastAsia="en-GB"/>
          </w:rPr>
          <w:t xml:space="preserve">    </w:t>
        </w:r>
      </w:ins>
      <w:ins w:id="1701" w:author="RAN2#124" w:date="2023-11-17T08:08:00Z">
        <w:r w:rsidR="00C10C6A" w:rsidRPr="00C10C6A">
          <w:rPr>
            <w:lang w:eastAsia="en-GB"/>
          </w:rPr>
          <w:t>applicationLayerID        OCTET STRING</w:t>
        </w:r>
      </w:ins>
      <w:ins w:id="1702" w:author="R1-2310692" w:date="2023-10-30T18:05:00Z">
        <w:del w:id="1703" w:author="RAN2#124" w:date="2023-11-17T08:08:00Z">
          <w:r w:rsidRPr="00165F30" w:rsidDel="00C10C6A">
            <w:rPr>
              <w:lang w:eastAsia="en-GB"/>
            </w:rPr>
            <w:delText xml:space="preserve">layer2ID   </w:delText>
          </w:r>
        </w:del>
      </w:ins>
      <w:ins w:id="1704" w:author="R1-2310692" w:date="2023-10-30T21:26:00Z">
        <w:del w:id="1705" w:author="RAN2#124" w:date="2023-11-17T08:08:00Z">
          <w:r w:rsidR="00BD1273" w:rsidDel="00C10C6A">
            <w:rPr>
              <w:lang w:eastAsia="en-GB"/>
            </w:rPr>
            <w:delText xml:space="preserve">               </w:delText>
          </w:r>
        </w:del>
      </w:ins>
      <w:ins w:id="1706" w:author="R1-2310692" w:date="2023-10-30T18:05:00Z">
        <w:del w:id="1707" w:author="RAN2#124" w:date="2023-11-17T08:08:00Z">
          <w:r w:rsidRPr="00165F30" w:rsidDel="00C10C6A">
            <w:rPr>
              <w:lang w:eastAsia="en-GB"/>
            </w:rPr>
            <w:delText>BIT STRING (SIZE(16))</w:delText>
          </w:r>
        </w:del>
        <w:r w:rsidRPr="00165F30">
          <w:rPr>
            <w:lang w:eastAsia="en-GB"/>
          </w:rPr>
          <w:t>,</w:t>
        </w:r>
      </w:ins>
    </w:p>
    <w:p w14:paraId="434F97D6" w14:textId="74D4A92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del w:id="1708" w:author="R1-2310692" w:date="2023-10-30T21:26:00Z">
        <w:r w:rsidDel="00BD1273">
          <w:rPr>
            <w:lang w:eastAsia="en-GB"/>
          </w:rPr>
          <w:delText xml:space="preserve">                   </w:delText>
        </w:r>
      </w:del>
      <w:r>
        <w:rPr>
          <w:lang w:eastAsia="en-GB"/>
        </w:rPr>
        <w:t xml:space="preserve">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ins w:id="1709" w:author="R1-2312697" w:date="2023-11-20T09:07:00Z"/>
          <w:noProof/>
          <w:lang w:eastAsia="en-GB"/>
        </w:rPr>
      </w:pPr>
      <w:ins w:id="1710" w:author="R1-2312697" w:date="2023-11-20T09:07:00Z">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ins>
    </w:p>
    <w:p w14:paraId="7F66085A" w14:textId="3F8A8C91" w:rsidR="00C36444" w:rsidRDefault="00C36444" w:rsidP="00CB75E5">
      <w:pPr>
        <w:pStyle w:val="PL"/>
        <w:shd w:val="clear" w:color="auto" w:fill="E6E6E6"/>
        <w:overflowPunct w:val="0"/>
        <w:autoSpaceDE w:val="0"/>
        <w:autoSpaceDN w:val="0"/>
        <w:adjustRightInd w:val="0"/>
        <w:textAlignment w:val="baseline"/>
        <w:rPr>
          <w:ins w:id="1711" w:author="[post124][419]" w:date="2023-11-30T07:50:00Z"/>
          <w:noProof/>
          <w:lang w:eastAsia="en-GB"/>
        </w:rPr>
      </w:pPr>
      <w:ins w:id="1712" w:author="[post124][419]" w:date="2023-11-30T07:50:00Z">
        <w:r w:rsidRPr="00C36444">
          <w:rPr>
            <w:noProof/>
            <w:lang w:eastAsia="en-GB"/>
          </w:rPr>
          <w:t xml:space="preserve">    sl-PRS-ResourceId         INTEGER (0..16)     OPTIONAL,  -- sl-PRS-ResourceId</w:t>
        </w:r>
      </w:ins>
    </w:p>
    <w:p w14:paraId="599C74B2" w14:textId="5830F32A" w:rsidR="00C36444" w:rsidRDefault="00C36444" w:rsidP="00CB75E5">
      <w:pPr>
        <w:pStyle w:val="PL"/>
        <w:shd w:val="clear" w:color="auto" w:fill="E6E6E6"/>
        <w:overflowPunct w:val="0"/>
        <w:autoSpaceDE w:val="0"/>
        <w:autoSpaceDN w:val="0"/>
        <w:adjustRightInd w:val="0"/>
        <w:textAlignment w:val="baseline"/>
        <w:rPr>
          <w:ins w:id="1713" w:author="[post124][419]" w:date="2023-11-30T07:52:00Z"/>
          <w:noProof/>
          <w:lang w:eastAsia="en-GB"/>
        </w:rPr>
      </w:pPr>
      <w:ins w:id="1714" w:author="[post124][419]" w:date="2023-11-30T07:52:00Z">
        <w:r>
          <w:rPr>
            <w:noProof/>
            <w:lang w:eastAsia="en-GB"/>
          </w:rPr>
          <w:t xml:space="preserve">    </w:t>
        </w:r>
        <w:r w:rsidRPr="00C36444">
          <w:rPr>
            <w:noProof/>
            <w:lang w:eastAsia="en-GB"/>
          </w:rPr>
          <w:t>tx-Time</w:t>
        </w:r>
      </w:ins>
      <w:ins w:id="1715" w:author="[post124][419]" w:date="2023-11-30T07:53:00Z">
        <w:r>
          <w:rPr>
            <w:noProof/>
            <w:lang w:eastAsia="en-GB"/>
          </w:rPr>
          <w:t>Stamp</w:t>
        </w:r>
      </w:ins>
      <w:ins w:id="1716" w:author="[post124][419]" w:date="2023-11-30T07:52:00Z">
        <w:r w:rsidRPr="00C36444">
          <w:rPr>
            <w:noProof/>
            <w:lang w:eastAsia="en-GB"/>
          </w:rPr>
          <w:t xml:space="preserve">              SL-TimeStamp        OPTIONAL,  -- </w:t>
        </w:r>
      </w:ins>
      <w:ins w:id="1717" w:author="[post124][419]" w:date="2023-11-30T07:53:00Z">
        <w:r w:rsidRPr="00C36444">
          <w:rPr>
            <w:noProof/>
            <w:lang w:eastAsia="en-GB"/>
          </w:rPr>
          <w:t>Tx TimeStamp</w:t>
        </w:r>
      </w:ins>
    </w:p>
    <w:p w14:paraId="552AAF01" w14:textId="316DBA9A"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ins w:id="1718" w:author="R1-2310692" w:date="2023-10-30T21:20:00Z"/>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ins w:id="1719" w:author="R1-2310692" w:date="2023-10-30T21:20:00Z"/>
          <w:lang w:eastAsia="en-GB"/>
        </w:rPr>
      </w:pPr>
      <w:ins w:id="1720" w:author="R1-2310692" w:date="2023-10-30T21:20:00Z">
        <w:r w:rsidRPr="00165F30">
          <w:rPr>
            <w:lang w:eastAsia="en-GB"/>
          </w:rPr>
          <w:t>SL-PositionCalculationAssistance</w:t>
        </w:r>
        <w:r>
          <w:rPr>
            <w:lang w:eastAsia="en-GB"/>
          </w:rPr>
          <w:t xml:space="preserve"> ::= SEQUENCE {</w:t>
        </w:r>
      </w:ins>
    </w:p>
    <w:p w14:paraId="62DFDD59" w14:textId="2F615332" w:rsidR="00BD1273" w:rsidDel="0039769F" w:rsidRDefault="00BD1273" w:rsidP="00BD1273">
      <w:pPr>
        <w:pStyle w:val="PL"/>
        <w:shd w:val="clear" w:color="auto" w:fill="E6E6E6"/>
        <w:overflowPunct w:val="0"/>
        <w:autoSpaceDE w:val="0"/>
        <w:autoSpaceDN w:val="0"/>
        <w:adjustRightInd w:val="0"/>
        <w:textAlignment w:val="baseline"/>
        <w:rPr>
          <w:ins w:id="1721" w:author="R1-2310692" w:date="2023-10-30T21:20:00Z"/>
          <w:del w:id="1722" w:author="R1-2312697" w:date="2023-11-20T11:20:00Z"/>
          <w:lang w:eastAsia="en-GB"/>
        </w:rPr>
      </w:pPr>
      <w:ins w:id="1723" w:author="R1-2310692" w:date="2023-10-30T21:20:00Z">
        <w:del w:id="1724" w:author="R1-2312697" w:date="2023-11-20T11:20:00Z">
          <w:r w:rsidDel="0039769F">
            <w:rPr>
              <w:lang w:eastAsia="en-GB"/>
            </w:rPr>
            <w:delText xml:space="preserve">-- </w:delText>
          </w:r>
          <w:r w:rsidRPr="00271FC1" w:rsidDel="0039769F">
            <w:rPr>
              <w:lang w:eastAsia="en-GB"/>
            </w:rPr>
            <w:delText>For absolute sidelink positioning, the locations of the anchor UEs are provided to the entity that does the location calculation.</w:delText>
          </w:r>
        </w:del>
      </w:ins>
    </w:p>
    <w:p w14:paraId="413B902D" w14:textId="3296541D" w:rsidR="00BD1273" w:rsidRDefault="00BD1273" w:rsidP="00BD1273">
      <w:pPr>
        <w:pStyle w:val="PL"/>
        <w:shd w:val="clear" w:color="auto" w:fill="E6E6E6"/>
        <w:overflowPunct w:val="0"/>
        <w:autoSpaceDE w:val="0"/>
        <w:autoSpaceDN w:val="0"/>
        <w:adjustRightInd w:val="0"/>
        <w:textAlignment w:val="baseline"/>
        <w:rPr>
          <w:ins w:id="1725" w:author="R1-2310692" w:date="2023-10-30T21:20:00Z"/>
          <w:lang w:eastAsia="en-GB"/>
        </w:rPr>
      </w:pPr>
      <w:ins w:id="1726" w:author="R1-2310692" w:date="2023-10-30T21:20: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1727" w:author="R1-2310692" w:date="2023-10-30T21:25:00Z">
        <w:r>
          <w:rPr>
            <w:lang w:eastAsia="en-GB"/>
          </w:rPr>
          <w:t xml:space="preserve">    </w:t>
        </w:r>
      </w:ins>
      <w:ins w:id="1728" w:author="R1-2310692" w:date="2023-10-30T21:20:00Z">
        <w:r w:rsidRPr="00271FC1">
          <w:rPr>
            <w:lang w:eastAsia="en-GB"/>
          </w:rPr>
          <w:t xml:space="preserve">LocationCoordinates    </w:t>
        </w:r>
      </w:ins>
      <w:ins w:id="1729" w:author="R1-2310692" w:date="2023-10-30T21:26:00Z">
        <w:r>
          <w:rPr>
            <w:lang w:eastAsia="en-GB"/>
          </w:rPr>
          <w:t xml:space="preserve">       </w:t>
        </w:r>
      </w:ins>
      <w:ins w:id="1730" w:author="R1-2310692" w:date="2023-10-30T21:20:00Z">
        <w:r w:rsidRPr="00271FC1">
          <w:rPr>
            <w:lang w:eastAsia="en-GB"/>
          </w:rPr>
          <w:t>OPTIONAL,</w:t>
        </w:r>
        <w:r>
          <w:rPr>
            <w:lang w:eastAsia="en-GB"/>
          </w:rPr>
          <w:t xml:space="preserve"> </w:t>
        </w:r>
      </w:ins>
    </w:p>
    <w:p w14:paraId="2516D6F5" w14:textId="0AED5738" w:rsidR="00BD1273" w:rsidRDefault="00BD1273" w:rsidP="00BD1273">
      <w:pPr>
        <w:pStyle w:val="PL"/>
        <w:shd w:val="clear" w:color="auto" w:fill="E6E6E6"/>
        <w:overflowPunct w:val="0"/>
        <w:autoSpaceDE w:val="0"/>
        <w:autoSpaceDN w:val="0"/>
        <w:adjustRightInd w:val="0"/>
        <w:textAlignment w:val="baseline"/>
        <w:rPr>
          <w:ins w:id="1731" w:author="R1-2310692" w:date="2023-10-30T21:20:00Z"/>
          <w:lang w:eastAsia="en-GB"/>
        </w:rPr>
      </w:pPr>
      <w:ins w:id="1732" w:author="R1-2310692" w:date="2023-10-30T21:20:00Z">
        <w:r>
          <w:rPr>
            <w:lang w:eastAsia="en-GB"/>
          </w:rPr>
          <w:t xml:space="preserve">    </w:t>
        </w:r>
      </w:ins>
      <w:ins w:id="1733" w:author="RAN2#124" w:date="2023-11-17T08:08:00Z">
        <w:r w:rsidR="00C10C6A" w:rsidRPr="00C10C6A">
          <w:rPr>
            <w:lang w:eastAsia="en-GB"/>
          </w:rPr>
          <w:t>applicationLayerID                   OCTET STRING</w:t>
        </w:r>
      </w:ins>
      <w:ins w:id="1734" w:author="R1-2310692" w:date="2023-10-30T21:20:00Z">
        <w:del w:id="1735" w:author="RAN2#124" w:date="2023-11-17T08:08:00Z">
          <w:r w:rsidRPr="00165F30" w:rsidDel="00C10C6A">
            <w:rPr>
              <w:lang w:eastAsia="en-GB"/>
            </w:rPr>
            <w:delText xml:space="preserve">layer2ID   </w:delText>
          </w:r>
        </w:del>
      </w:ins>
      <w:ins w:id="1736" w:author="R1-2310692" w:date="2023-10-30T21:26:00Z">
        <w:del w:id="1737" w:author="RAN2#124" w:date="2023-11-17T08:08:00Z">
          <w:r w:rsidDel="00C10C6A">
            <w:rPr>
              <w:lang w:eastAsia="en-GB"/>
            </w:rPr>
            <w:delText xml:space="preserve">                          </w:delText>
          </w:r>
        </w:del>
      </w:ins>
      <w:ins w:id="1738" w:author="R1-2310692" w:date="2023-10-30T21:20:00Z">
        <w:del w:id="1739" w:author="RAN2#124" w:date="2023-11-17T08:08:00Z">
          <w:r w:rsidRPr="00165F30" w:rsidDel="00C10C6A">
            <w:rPr>
              <w:lang w:eastAsia="en-GB"/>
            </w:rPr>
            <w:delText>BIT STRING (SIZE(16))</w:delText>
          </w:r>
        </w:del>
        <w:r w:rsidRPr="00165F30">
          <w:rPr>
            <w:lang w:eastAsia="en-GB"/>
          </w:rPr>
          <w:t>,</w:t>
        </w:r>
      </w:ins>
    </w:p>
    <w:p w14:paraId="22D34E19" w14:textId="2377886F" w:rsidR="00BD1273" w:rsidRDefault="00BD1273" w:rsidP="00BD1273">
      <w:pPr>
        <w:pStyle w:val="PL"/>
        <w:shd w:val="clear" w:color="auto" w:fill="E6E6E6"/>
        <w:overflowPunct w:val="0"/>
        <w:autoSpaceDE w:val="0"/>
        <w:autoSpaceDN w:val="0"/>
        <w:adjustRightInd w:val="0"/>
        <w:textAlignment w:val="baseline"/>
        <w:rPr>
          <w:ins w:id="1740" w:author="R1-2310692" w:date="2023-10-30T21:25:00Z"/>
          <w:noProof/>
          <w:lang w:eastAsia="en-GB"/>
        </w:rPr>
      </w:pPr>
      <w:ins w:id="1741" w:author="R1-2310692" w:date="2023-10-30T21:25:00Z">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ins>
      <w:ins w:id="1742" w:author="R1-2310692" w:date="2023-10-30T21:26:00Z">
        <w:r>
          <w:rPr>
            <w:noProof/>
            <w:lang w:eastAsia="en-GB"/>
          </w:rPr>
          <w:t xml:space="preserve"> </w:t>
        </w:r>
      </w:ins>
      <w:ins w:id="1743" w:author="R1-2310692" w:date="2023-10-30T21:25:00Z">
        <w:r w:rsidRPr="00BD1273">
          <w:rPr>
            <w:noProof/>
            <w:lang w:eastAsia="en-GB"/>
          </w:rPr>
          <w:t>OPTIONAL</w:t>
        </w:r>
      </w:ins>
      <w:ins w:id="1744" w:author="R1-2310692" w:date="2023-10-30T22:48:00Z">
        <w:r w:rsidR="00E93DAA">
          <w:rPr>
            <w:noProof/>
            <w:lang w:eastAsia="en-GB"/>
          </w:rPr>
          <w:t>,</w:t>
        </w:r>
      </w:ins>
      <w:ins w:id="1745" w:author="R1-2310692" w:date="2023-10-30T21:26:00Z">
        <w:r>
          <w:rPr>
            <w:noProof/>
            <w:lang w:eastAsia="en-GB"/>
          </w:rPr>
          <w:t xml:space="preserve">  -- </w:t>
        </w:r>
      </w:ins>
      <w:ins w:id="1746" w:author="R1-2310692" w:date="2023-10-30T21:28:00Z">
        <w:r w:rsidRPr="00BD1273">
          <w:rPr>
            <w:noProof/>
            <w:lang w:eastAsia="en-GB"/>
          </w:rPr>
          <w:t>sl-ARP-LocationInfo</w:t>
        </w:r>
      </w:ins>
    </w:p>
    <w:p w14:paraId="76C927B5" w14:textId="423C6AA0" w:rsidR="00BD1273" w:rsidRDefault="00BD1273" w:rsidP="00BD1273">
      <w:pPr>
        <w:pStyle w:val="PL"/>
        <w:shd w:val="clear" w:color="auto" w:fill="E6E6E6"/>
        <w:overflowPunct w:val="0"/>
        <w:autoSpaceDE w:val="0"/>
        <w:autoSpaceDN w:val="0"/>
        <w:adjustRightInd w:val="0"/>
        <w:textAlignment w:val="baseline"/>
        <w:rPr>
          <w:ins w:id="1747" w:author="R1-2310692" w:date="2023-10-30T21:20:00Z"/>
          <w:noProof/>
          <w:lang w:eastAsia="en-GB"/>
        </w:rPr>
      </w:pPr>
      <w:ins w:id="1748" w:author="R1-2310692" w:date="2023-10-30T21:20:00Z">
        <w:r>
          <w:rPr>
            <w:noProof/>
            <w:lang w:eastAsia="en-GB"/>
          </w:rPr>
          <w:t xml:space="preserve">    ...</w:t>
        </w:r>
      </w:ins>
    </w:p>
    <w:p w14:paraId="1E0535FB" w14:textId="77777777" w:rsidR="00BD1273" w:rsidRDefault="00BD1273" w:rsidP="00BD1273">
      <w:pPr>
        <w:pStyle w:val="PL"/>
        <w:shd w:val="clear" w:color="auto" w:fill="E6E6E6"/>
        <w:overflowPunct w:val="0"/>
        <w:autoSpaceDE w:val="0"/>
        <w:autoSpaceDN w:val="0"/>
        <w:adjustRightInd w:val="0"/>
        <w:textAlignment w:val="baseline"/>
        <w:rPr>
          <w:ins w:id="1749" w:author="R1-2310692" w:date="2023-10-30T21:20:00Z"/>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ins w:id="1750" w:author="R1-2310692" w:date="2023-10-30T21:20:00Z"/>
          <w:lang w:eastAsia="en-GB"/>
        </w:rPr>
      </w:pPr>
      <w:ins w:id="1751" w:author="R1-2310692" w:date="2023-10-30T21:20:00Z">
        <w:r>
          <w:rPr>
            <w:lang w:eastAsia="en-GB"/>
          </w:rPr>
          <w:t>}</w:t>
        </w:r>
      </w:ins>
    </w:p>
    <w:p w14:paraId="72D05514" w14:textId="77777777" w:rsidR="00BD1273" w:rsidRDefault="00BD1273" w:rsidP="00CB75E5">
      <w:pPr>
        <w:pStyle w:val="PL"/>
        <w:shd w:val="clear" w:color="auto" w:fill="E6E6E6"/>
        <w:overflowPunct w:val="0"/>
        <w:autoSpaceDE w:val="0"/>
        <w:autoSpaceDN w:val="0"/>
        <w:adjustRightInd w:val="0"/>
        <w:textAlignment w:val="baseline"/>
        <w:rPr>
          <w:ins w:id="1752" w:author="R1-2310692" w:date="2023-10-30T21:29:00Z"/>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ins w:id="1753" w:author="R1-2310692" w:date="2023-10-30T21:29:00Z"/>
          <w:lang w:eastAsia="en-GB"/>
        </w:rPr>
      </w:pPr>
      <w:ins w:id="1754" w:author="R1-2310692" w:date="2023-10-30T21:29:00Z">
        <w:r>
          <w:rPr>
            <w:lang w:eastAsia="en-GB"/>
          </w:rPr>
          <w:t>SL-ARP-LocationInfoPer</w:t>
        </w:r>
      </w:ins>
      <w:ins w:id="1755" w:author="R1-2310692" w:date="2023-10-30T22:49:00Z">
        <w:r w:rsidR="00A45B19">
          <w:rPr>
            <w:lang w:eastAsia="en-GB"/>
          </w:rPr>
          <w:t>Tx</w:t>
        </w:r>
      </w:ins>
      <w:ins w:id="1756" w:author="R1-2310692" w:date="2023-10-30T21:29:00Z">
        <w:r>
          <w:rPr>
            <w:lang w:eastAsia="en-GB"/>
          </w:rPr>
          <w:t>UE ::= SEQUENCE {</w:t>
        </w:r>
      </w:ins>
    </w:p>
    <w:p w14:paraId="4E149DE5" w14:textId="0A648B2A" w:rsidR="00BD1273" w:rsidRDefault="00BD1273" w:rsidP="00BD1273">
      <w:pPr>
        <w:pStyle w:val="PL"/>
        <w:shd w:val="clear" w:color="auto" w:fill="E6E6E6"/>
        <w:overflowPunct w:val="0"/>
        <w:autoSpaceDE w:val="0"/>
        <w:autoSpaceDN w:val="0"/>
        <w:adjustRightInd w:val="0"/>
        <w:textAlignment w:val="baseline"/>
        <w:rPr>
          <w:ins w:id="1757" w:author="R1-2310692" w:date="2023-10-30T21:29:00Z"/>
          <w:lang w:eastAsia="en-GB"/>
        </w:rPr>
      </w:pPr>
      <w:ins w:id="1758" w:author="R1-2310692" w:date="2023-10-30T21:29:00Z">
        <w:r>
          <w:rPr>
            <w:lang w:eastAsia="en-GB"/>
          </w:rPr>
          <w:t xml:space="preserve">    referencePoint               </w:t>
        </w:r>
      </w:ins>
      <w:ins w:id="1759" w:author="R1-2312697" w:date="2023-11-20T11:20:00Z">
        <w:r w:rsidR="0039769F">
          <w:rPr>
            <w:lang w:eastAsia="en-GB"/>
          </w:rPr>
          <w:t xml:space="preserve">  </w:t>
        </w:r>
      </w:ins>
      <w:ins w:id="1760" w:author="R1-2310692" w:date="2023-10-30T21:29:00Z">
        <w:r>
          <w:rPr>
            <w:lang w:eastAsia="en-GB"/>
          </w:rPr>
          <w:t xml:space="preserve">ReferencePoint    </w:t>
        </w:r>
      </w:ins>
      <w:ins w:id="1761" w:author="R1-2310692" w:date="2023-10-30T21:31:00Z">
        <w:r w:rsidR="0047633C">
          <w:rPr>
            <w:lang w:eastAsia="en-GB"/>
          </w:rPr>
          <w:t xml:space="preserve">        </w:t>
        </w:r>
      </w:ins>
      <w:ins w:id="1762" w:author="R1-2310692" w:date="2023-10-30T21:29:00Z">
        <w:r>
          <w:rPr>
            <w:lang w:eastAsia="en-GB"/>
          </w:rPr>
          <w:t>OPTIONAL,</w:t>
        </w:r>
      </w:ins>
    </w:p>
    <w:p w14:paraId="23355065" w14:textId="300A6BD2" w:rsidR="00BD1273" w:rsidRDefault="00BD1273" w:rsidP="00BD1273">
      <w:pPr>
        <w:pStyle w:val="PL"/>
        <w:shd w:val="clear" w:color="auto" w:fill="E6E6E6"/>
        <w:overflowPunct w:val="0"/>
        <w:autoSpaceDE w:val="0"/>
        <w:autoSpaceDN w:val="0"/>
        <w:adjustRightInd w:val="0"/>
        <w:textAlignment w:val="baseline"/>
        <w:rPr>
          <w:ins w:id="1763" w:author="R1-2310692" w:date="2023-10-30T21:29:00Z"/>
          <w:lang w:eastAsia="en-GB"/>
        </w:rPr>
      </w:pPr>
      <w:ins w:id="1764" w:author="R1-2310692" w:date="2023-10-30T21:29:00Z">
        <w:r>
          <w:rPr>
            <w:lang w:eastAsia="en-GB"/>
          </w:rPr>
          <w:t xml:space="preserve">    arp-LocationInfoList  </w:t>
        </w:r>
      </w:ins>
      <w:ins w:id="1765" w:author="R1-2310692" w:date="2023-10-30T21:30:00Z">
        <w:r>
          <w:rPr>
            <w:lang w:eastAsia="en-GB"/>
          </w:rPr>
          <w:t xml:space="preserve">       </w:t>
        </w:r>
      </w:ins>
      <w:ins w:id="1766" w:author="R1-2312697" w:date="2023-11-20T11:20:00Z">
        <w:r w:rsidR="0039769F">
          <w:rPr>
            <w:lang w:eastAsia="en-GB"/>
          </w:rPr>
          <w:t xml:space="preserve">  </w:t>
        </w:r>
      </w:ins>
      <w:ins w:id="1767" w:author="R1-2310692" w:date="2023-10-30T21:29:00Z">
        <w:r>
          <w:rPr>
            <w:lang w:eastAsia="en-GB"/>
          </w:rPr>
          <w:t>SEQUENCE (SIZE (1..4)) OF</w:t>
        </w:r>
      </w:ins>
      <w:ins w:id="1768" w:author="R1-2310692" w:date="2023-10-30T21:30:00Z">
        <w:r>
          <w:rPr>
            <w:lang w:eastAsia="en-GB"/>
          </w:rPr>
          <w:t xml:space="preserve"> </w:t>
        </w:r>
      </w:ins>
      <w:ins w:id="1769" w:author="R1-2310692" w:date="2023-10-30T21:29:00Z">
        <w:r>
          <w:rPr>
            <w:lang w:eastAsia="en-GB"/>
          </w:rPr>
          <w:t>ARP-LocationInfoElement,</w:t>
        </w:r>
      </w:ins>
    </w:p>
    <w:p w14:paraId="4F5A01AA" w14:textId="2965952D" w:rsidR="00BD1273" w:rsidRDefault="00BD1273" w:rsidP="00BD1273">
      <w:pPr>
        <w:pStyle w:val="PL"/>
        <w:shd w:val="clear" w:color="auto" w:fill="E6E6E6"/>
        <w:overflowPunct w:val="0"/>
        <w:autoSpaceDE w:val="0"/>
        <w:autoSpaceDN w:val="0"/>
        <w:adjustRightInd w:val="0"/>
        <w:textAlignment w:val="baseline"/>
        <w:rPr>
          <w:ins w:id="1770" w:author="R1-2310692" w:date="2023-10-30T21:29:00Z"/>
          <w:lang w:eastAsia="en-GB"/>
        </w:rPr>
      </w:pPr>
      <w:ins w:id="1771" w:author="R1-2310692" w:date="2023-10-30T21:30:00Z">
        <w:r>
          <w:rPr>
            <w:lang w:eastAsia="en-GB"/>
          </w:rPr>
          <w:t xml:space="preserve">    </w:t>
        </w:r>
      </w:ins>
      <w:ins w:id="1772" w:author="R1-2310692" w:date="2023-10-30T21:29:00Z">
        <w:r>
          <w:rPr>
            <w:lang w:eastAsia="en-GB"/>
          </w:rPr>
          <w:t>...</w:t>
        </w:r>
      </w:ins>
    </w:p>
    <w:p w14:paraId="42FD8D96" w14:textId="4AFEC1D4" w:rsidR="00BD1273" w:rsidRDefault="00BD1273" w:rsidP="00BD1273">
      <w:pPr>
        <w:pStyle w:val="PL"/>
        <w:shd w:val="clear" w:color="auto" w:fill="E6E6E6"/>
        <w:overflowPunct w:val="0"/>
        <w:autoSpaceDE w:val="0"/>
        <w:autoSpaceDN w:val="0"/>
        <w:adjustRightInd w:val="0"/>
        <w:textAlignment w:val="baseline"/>
        <w:rPr>
          <w:ins w:id="1773" w:author="R1-2310692" w:date="2023-10-30T21:29:00Z"/>
          <w:lang w:eastAsia="en-GB"/>
        </w:rPr>
      </w:pPr>
      <w:ins w:id="1774" w:author="R1-2310692" w:date="2023-10-30T21:29:00Z">
        <w:r>
          <w:rPr>
            <w:lang w:eastAsia="en-GB"/>
          </w:rPr>
          <w:t>}</w:t>
        </w:r>
      </w:ins>
    </w:p>
    <w:p w14:paraId="11AFD82F" w14:textId="77777777" w:rsidR="00BD1273" w:rsidRDefault="00BD1273" w:rsidP="00CB75E5">
      <w:pPr>
        <w:pStyle w:val="PL"/>
        <w:shd w:val="clear" w:color="auto" w:fill="E6E6E6"/>
        <w:overflowPunct w:val="0"/>
        <w:autoSpaceDE w:val="0"/>
        <w:autoSpaceDN w:val="0"/>
        <w:adjustRightInd w:val="0"/>
        <w:textAlignment w:val="baseline"/>
        <w:rPr>
          <w:ins w:id="1775" w:author="R1-2310692" w:date="2023-10-30T21:32:00Z"/>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ins w:id="1776" w:author="R1-2310692" w:date="2023-10-30T21:32:00Z"/>
          <w:lang w:eastAsia="en-GB"/>
        </w:rPr>
      </w:pPr>
      <w:ins w:id="1777" w:author="R1-2310692" w:date="2023-10-30T21:32:00Z">
        <w:r>
          <w:rPr>
            <w:lang w:eastAsia="en-GB"/>
          </w:rPr>
          <w:t>ReferencePoint ::= SEQUENCE {</w:t>
        </w:r>
      </w:ins>
    </w:p>
    <w:p w14:paraId="6D4FB445" w14:textId="397EBD97" w:rsidR="0047633C" w:rsidRDefault="00A45B19" w:rsidP="0047633C">
      <w:pPr>
        <w:pStyle w:val="PL"/>
        <w:shd w:val="clear" w:color="auto" w:fill="E6E6E6"/>
        <w:overflowPunct w:val="0"/>
        <w:autoSpaceDE w:val="0"/>
        <w:autoSpaceDN w:val="0"/>
        <w:adjustRightInd w:val="0"/>
        <w:textAlignment w:val="baseline"/>
        <w:rPr>
          <w:ins w:id="1778" w:author="R1-2310692" w:date="2023-10-30T21:32:00Z"/>
          <w:lang w:eastAsia="en-GB"/>
        </w:rPr>
      </w:pPr>
      <w:ins w:id="1779" w:author="R1-2310692" w:date="2023-10-30T22:54:00Z">
        <w:r>
          <w:rPr>
            <w:lang w:eastAsia="en-GB"/>
          </w:rPr>
          <w:t xml:space="preserve">    </w:t>
        </w:r>
      </w:ins>
      <w:ins w:id="1780" w:author="R1-2310692" w:date="2023-10-30T21:32:00Z">
        <w:r w:rsidR="0047633C">
          <w:rPr>
            <w:lang w:eastAsia="en-GB"/>
          </w:rPr>
          <w:t>location3D</w:t>
        </w:r>
      </w:ins>
      <w:ins w:id="1781" w:author="R1-2310692" w:date="2023-10-30T21:33:00Z">
        <w:r w:rsidR="0047633C">
          <w:rPr>
            <w:lang w:eastAsia="en-GB"/>
          </w:rPr>
          <w:t xml:space="preserve">                          </w:t>
        </w:r>
      </w:ins>
      <w:ins w:id="1782" w:author="R1-2310692" w:date="2023-10-30T21:32:00Z">
        <w:r w:rsidR="0047633C">
          <w:rPr>
            <w:lang w:eastAsia="en-GB"/>
          </w:rPr>
          <w:t>EllipsoidPointWithAltitudeAndUncertaintyEllipsoid</w:t>
        </w:r>
      </w:ins>
    </w:p>
    <w:p w14:paraId="7BFC61D7" w14:textId="2BDE493B" w:rsidR="0047633C" w:rsidRDefault="0047633C" w:rsidP="0047633C">
      <w:pPr>
        <w:pStyle w:val="PL"/>
        <w:shd w:val="clear" w:color="auto" w:fill="E6E6E6"/>
        <w:overflowPunct w:val="0"/>
        <w:autoSpaceDE w:val="0"/>
        <w:autoSpaceDN w:val="0"/>
        <w:adjustRightInd w:val="0"/>
        <w:textAlignment w:val="baseline"/>
        <w:rPr>
          <w:ins w:id="1783" w:author="R1-2310692" w:date="2023-10-30T21:32:00Z"/>
          <w:lang w:eastAsia="en-GB"/>
        </w:rPr>
      </w:pPr>
      <w:ins w:id="1784" w:author="R1-2310692" w:date="2023-10-30T21:32:00Z">
        <w:r>
          <w:rPr>
            <w:lang w:eastAsia="en-GB"/>
          </w:rPr>
          <w:t>}</w:t>
        </w:r>
      </w:ins>
    </w:p>
    <w:p w14:paraId="40EEFDC5" w14:textId="77777777" w:rsidR="0047633C" w:rsidRDefault="0047633C" w:rsidP="00CB75E5">
      <w:pPr>
        <w:pStyle w:val="PL"/>
        <w:shd w:val="clear" w:color="auto" w:fill="E6E6E6"/>
        <w:overflowPunct w:val="0"/>
        <w:autoSpaceDE w:val="0"/>
        <w:autoSpaceDN w:val="0"/>
        <w:adjustRightInd w:val="0"/>
        <w:textAlignment w:val="baseline"/>
        <w:rPr>
          <w:ins w:id="1785" w:author="R1-2310692" w:date="2023-10-30T21:30:00Z"/>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ins w:id="1786" w:author="R1-2310692" w:date="2023-10-30T21:31:00Z"/>
          <w:lang w:eastAsia="en-GB"/>
        </w:rPr>
      </w:pPr>
      <w:ins w:id="1787" w:author="R1-2310692" w:date="2023-10-30T21:31:00Z">
        <w:r>
          <w:rPr>
            <w:lang w:eastAsia="en-GB"/>
          </w:rPr>
          <w:t>ARP-LocationInfoElement ::= SEQUENCE {</w:t>
        </w:r>
      </w:ins>
    </w:p>
    <w:p w14:paraId="13C206EA" w14:textId="7A9418E9" w:rsidR="0047633C" w:rsidRDefault="0047633C" w:rsidP="0047633C">
      <w:pPr>
        <w:pStyle w:val="PL"/>
        <w:shd w:val="clear" w:color="auto" w:fill="E6E6E6"/>
        <w:overflowPunct w:val="0"/>
        <w:autoSpaceDE w:val="0"/>
        <w:autoSpaceDN w:val="0"/>
        <w:adjustRightInd w:val="0"/>
        <w:textAlignment w:val="baseline"/>
        <w:rPr>
          <w:ins w:id="1788" w:author="R1-2310692" w:date="2023-10-30T21:31:00Z"/>
          <w:lang w:eastAsia="en-GB"/>
        </w:rPr>
      </w:pPr>
      <w:ins w:id="1789" w:author="R1-2310692" w:date="2023-10-30T21:31:00Z">
        <w:r>
          <w:rPr>
            <w:lang w:eastAsia="en-GB"/>
          </w:rPr>
          <w:t xml:space="preserve">    sl-POS-ARP-ID               INTEGER (1..4),</w:t>
        </w:r>
      </w:ins>
    </w:p>
    <w:p w14:paraId="15900A2A" w14:textId="07C23D84" w:rsidR="0047633C" w:rsidRDefault="0047633C" w:rsidP="0047633C">
      <w:pPr>
        <w:pStyle w:val="PL"/>
        <w:shd w:val="clear" w:color="auto" w:fill="E6E6E6"/>
        <w:overflowPunct w:val="0"/>
        <w:autoSpaceDE w:val="0"/>
        <w:autoSpaceDN w:val="0"/>
        <w:adjustRightInd w:val="0"/>
        <w:textAlignment w:val="baseline"/>
        <w:rPr>
          <w:ins w:id="1790" w:author="R1-2310692" w:date="2023-10-30T21:31:00Z"/>
          <w:lang w:eastAsia="en-GB"/>
        </w:rPr>
      </w:pPr>
      <w:ins w:id="1791" w:author="R1-2310692" w:date="2023-10-30T21:31:00Z">
        <w:r>
          <w:rPr>
            <w:lang w:eastAsia="en-GB"/>
          </w:rPr>
          <w:t xml:space="preserve">    arp-LocationInfo            RelativeLocation    OPTIONAL</w:t>
        </w:r>
      </w:ins>
    </w:p>
    <w:p w14:paraId="237E6A96" w14:textId="51E2A7DA" w:rsidR="0047633C" w:rsidRDefault="0047633C" w:rsidP="0047633C">
      <w:pPr>
        <w:pStyle w:val="PL"/>
        <w:shd w:val="clear" w:color="auto" w:fill="E6E6E6"/>
        <w:overflowPunct w:val="0"/>
        <w:autoSpaceDE w:val="0"/>
        <w:autoSpaceDN w:val="0"/>
        <w:adjustRightInd w:val="0"/>
        <w:textAlignment w:val="baseline"/>
        <w:rPr>
          <w:ins w:id="1792" w:author="R1-2310692" w:date="2023-10-30T21:30:00Z"/>
          <w:lang w:eastAsia="en-GB"/>
        </w:rPr>
      </w:pPr>
      <w:ins w:id="1793" w:author="R1-2310692" w:date="2023-10-30T21:31:00Z">
        <w:r>
          <w:rPr>
            <w:lang w:eastAsia="en-GB"/>
          </w:rPr>
          <w:t>}</w:t>
        </w:r>
      </w:ins>
    </w:p>
    <w:p w14:paraId="47F28B42" w14:textId="77777777" w:rsidR="0047633C" w:rsidRDefault="0047633C" w:rsidP="00CB75E5">
      <w:pPr>
        <w:pStyle w:val="PL"/>
        <w:shd w:val="clear" w:color="auto" w:fill="E6E6E6"/>
        <w:overflowPunct w:val="0"/>
        <w:autoSpaceDE w:val="0"/>
        <w:autoSpaceDN w:val="0"/>
        <w:adjustRightInd w:val="0"/>
        <w:textAlignment w:val="baseline"/>
        <w:rPr>
          <w:ins w:id="1794" w:author="R1-2310692" w:date="2023-10-30T21:33:00Z"/>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ins w:id="1795" w:author="R1-2310692" w:date="2023-10-30T21:33:00Z"/>
          <w:lang w:eastAsia="en-GB"/>
        </w:rPr>
      </w:pPr>
      <w:ins w:id="1796" w:author="R1-2310692" w:date="2023-10-30T21:33:00Z">
        <w:r>
          <w:rPr>
            <w:lang w:eastAsia="en-GB"/>
          </w:rPr>
          <w:t>RelativeLocation ::= SEQUENCE {</w:t>
        </w:r>
      </w:ins>
    </w:p>
    <w:p w14:paraId="2E3CA214" w14:textId="3F62FE5C" w:rsidR="0047633C" w:rsidRDefault="0047633C" w:rsidP="0047633C">
      <w:pPr>
        <w:pStyle w:val="PL"/>
        <w:shd w:val="clear" w:color="auto" w:fill="E6E6E6"/>
        <w:overflowPunct w:val="0"/>
        <w:autoSpaceDE w:val="0"/>
        <w:autoSpaceDN w:val="0"/>
        <w:adjustRightInd w:val="0"/>
        <w:textAlignment w:val="baseline"/>
        <w:rPr>
          <w:ins w:id="1797" w:author="R1-2310692" w:date="2023-10-30T21:33:00Z"/>
          <w:lang w:eastAsia="en-GB"/>
        </w:rPr>
      </w:pPr>
      <w:ins w:id="1798" w:author="R1-2310692" w:date="2023-10-30T21:34:00Z">
        <w:r>
          <w:rPr>
            <w:lang w:eastAsia="en-GB"/>
          </w:rPr>
          <w:t xml:space="preserve">    </w:t>
        </w:r>
      </w:ins>
      <w:ins w:id="1799" w:author="R1-2310692" w:date="2023-10-30T21:33:00Z">
        <w:r>
          <w:rPr>
            <w:lang w:eastAsia="en-GB"/>
          </w:rPr>
          <w:t>milliArcSecondUnits</w:t>
        </w:r>
      </w:ins>
      <w:ins w:id="1800" w:author="R1-2310692" w:date="2023-10-30T21:34:00Z">
        <w:r>
          <w:rPr>
            <w:lang w:eastAsia="en-GB"/>
          </w:rPr>
          <w:t xml:space="preserve">  </w:t>
        </w:r>
      </w:ins>
      <w:ins w:id="1801" w:author="R1-2310692" w:date="2023-10-30T21:33:00Z">
        <w:r>
          <w:rPr>
            <w:lang w:eastAsia="en-GB"/>
          </w:rPr>
          <w:t>ENUMERATED { mas0-03, mas0-3, mas3, mas30},</w:t>
        </w:r>
      </w:ins>
    </w:p>
    <w:p w14:paraId="6722A4F1" w14:textId="118C2887" w:rsidR="0047633C" w:rsidRDefault="0047633C" w:rsidP="0047633C">
      <w:pPr>
        <w:pStyle w:val="PL"/>
        <w:shd w:val="clear" w:color="auto" w:fill="E6E6E6"/>
        <w:overflowPunct w:val="0"/>
        <w:autoSpaceDE w:val="0"/>
        <w:autoSpaceDN w:val="0"/>
        <w:adjustRightInd w:val="0"/>
        <w:textAlignment w:val="baseline"/>
        <w:rPr>
          <w:ins w:id="1802" w:author="R1-2310692" w:date="2023-10-30T21:33:00Z"/>
          <w:lang w:eastAsia="en-GB"/>
        </w:rPr>
      </w:pPr>
      <w:ins w:id="1803" w:author="R1-2310692" w:date="2023-10-30T21:34:00Z">
        <w:r>
          <w:rPr>
            <w:lang w:eastAsia="en-GB"/>
          </w:rPr>
          <w:lastRenderedPageBreak/>
          <w:t xml:space="preserve">    </w:t>
        </w:r>
      </w:ins>
      <w:ins w:id="1804" w:author="R1-2310692" w:date="2023-10-30T21:33:00Z">
        <w:r>
          <w:rPr>
            <w:lang w:eastAsia="en-GB"/>
          </w:rPr>
          <w:t>heightUnits</w:t>
        </w:r>
      </w:ins>
      <w:ins w:id="1805" w:author="R1-2310692" w:date="2023-10-30T21:34:00Z">
        <w:r>
          <w:rPr>
            <w:lang w:eastAsia="en-GB"/>
          </w:rPr>
          <w:t xml:space="preserve">          </w:t>
        </w:r>
      </w:ins>
      <w:ins w:id="1806" w:author="R1-2310692" w:date="2023-10-30T21:33:00Z">
        <w:r>
          <w:rPr>
            <w:lang w:eastAsia="en-GB"/>
          </w:rPr>
          <w:t>ENUMERATED {mm, cm, m, ...},</w:t>
        </w:r>
      </w:ins>
    </w:p>
    <w:p w14:paraId="371E9CED" w14:textId="3F5A18FF" w:rsidR="0047633C" w:rsidRDefault="0047633C" w:rsidP="0047633C">
      <w:pPr>
        <w:pStyle w:val="PL"/>
        <w:shd w:val="clear" w:color="auto" w:fill="E6E6E6"/>
        <w:overflowPunct w:val="0"/>
        <w:autoSpaceDE w:val="0"/>
        <w:autoSpaceDN w:val="0"/>
        <w:adjustRightInd w:val="0"/>
        <w:textAlignment w:val="baseline"/>
        <w:rPr>
          <w:ins w:id="1807" w:author="R1-2310692" w:date="2023-10-30T21:33:00Z"/>
          <w:lang w:eastAsia="en-GB"/>
        </w:rPr>
      </w:pPr>
      <w:ins w:id="1808" w:author="R1-2310692" w:date="2023-10-30T21:34:00Z">
        <w:r>
          <w:rPr>
            <w:lang w:eastAsia="en-GB"/>
          </w:rPr>
          <w:t xml:space="preserve">    </w:t>
        </w:r>
      </w:ins>
      <w:ins w:id="1809" w:author="R1-2310692" w:date="2023-10-30T21:33:00Z">
        <w:r>
          <w:rPr>
            <w:lang w:eastAsia="en-GB"/>
          </w:rPr>
          <w:t>deltaLatitude</w:t>
        </w:r>
      </w:ins>
      <w:ins w:id="1810" w:author="R1-2310692" w:date="2023-10-30T21:34:00Z">
        <w:r>
          <w:rPr>
            <w:lang w:eastAsia="en-GB"/>
          </w:rPr>
          <w:t xml:space="preserve">        </w:t>
        </w:r>
      </w:ins>
      <w:ins w:id="1811" w:author="R1-2310692" w:date="2023-10-30T21:33:00Z">
        <w:r>
          <w:rPr>
            <w:lang w:eastAsia="en-GB"/>
          </w:rPr>
          <w:t>DeltaLatitude,</w:t>
        </w:r>
      </w:ins>
    </w:p>
    <w:p w14:paraId="2C76EEBD" w14:textId="2141BD7A" w:rsidR="0047633C" w:rsidRDefault="0047633C" w:rsidP="0047633C">
      <w:pPr>
        <w:pStyle w:val="PL"/>
        <w:shd w:val="clear" w:color="auto" w:fill="E6E6E6"/>
        <w:overflowPunct w:val="0"/>
        <w:autoSpaceDE w:val="0"/>
        <w:autoSpaceDN w:val="0"/>
        <w:adjustRightInd w:val="0"/>
        <w:textAlignment w:val="baseline"/>
        <w:rPr>
          <w:ins w:id="1812" w:author="R1-2310692" w:date="2023-10-30T21:33:00Z"/>
          <w:lang w:eastAsia="en-GB"/>
        </w:rPr>
      </w:pPr>
      <w:ins w:id="1813" w:author="R1-2310692" w:date="2023-10-30T21:34:00Z">
        <w:r>
          <w:rPr>
            <w:lang w:eastAsia="en-GB"/>
          </w:rPr>
          <w:t xml:space="preserve">    </w:t>
        </w:r>
      </w:ins>
      <w:ins w:id="1814" w:author="R1-2310692" w:date="2023-10-30T21:33:00Z">
        <w:r>
          <w:rPr>
            <w:lang w:eastAsia="en-GB"/>
          </w:rPr>
          <w:t>deltaLongitude</w:t>
        </w:r>
      </w:ins>
      <w:ins w:id="1815" w:author="R1-2310692" w:date="2023-10-30T21:34:00Z">
        <w:r>
          <w:rPr>
            <w:lang w:eastAsia="en-GB"/>
          </w:rPr>
          <w:t xml:space="preserve">       </w:t>
        </w:r>
      </w:ins>
      <w:ins w:id="1816" w:author="R1-2310692" w:date="2023-10-30T21:33:00Z">
        <w:r>
          <w:rPr>
            <w:lang w:eastAsia="en-GB"/>
          </w:rPr>
          <w:t>DeltaLongitude,</w:t>
        </w:r>
      </w:ins>
    </w:p>
    <w:p w14:paraId="69B19CCD" w14:textId="1AB36E89" w:rsidR="0047633C" w:rsidRDefault="0047633C" w:rsidP="0047633C">
      <w:pPr>
        <w:pStyle w:val="PL"/>
        <w:shd w:val="clear" w:color="auto" w:fill="E6E6E6"/>
        <w:overflowPunct w:val="0"/>
        <w:autoSpaceDE w:val="0"/>
        <w:autoSpaceDN w:val="0"/>
        <w:adjustRightInd w:val="0"/>
        <w:textAlignment w:val="baseline"/>
        <w:rPr>
          <w:ins w:id="1817" w:author="R1-2310692" w:date="2023-10-30T21:33:00Z"/>
          <w:lang w:eastAsia="en-GB"/>
        </w:rPr>
      </w:pPr>
      <w:ins w:id="1818" w:author="R1-2310692" w:date="2023-10-30T21:34:00Z">
        <w:r>
          <w:rPr>
            <w:lang w:eastAsia="en-GB"/>
          </w:rPr>
          <w:t xml:space="preserve">    </w:t>
        </w:r>
      </w:ins>
      <w:ins w:id="1819" w:author="R1-2310692" w:date="2023-10-30T21:33:00Z">
        <w:r>
          <w:rPr>
            <w:lang w:eastAsia="en-GB"/>
          </w:rPr>
          <w:t>deltaHeight</w:t>
        </w:r>
      </w:ins>
      <w:ins w:id="1820" w:author="R1-2310692" w:date="2023-10-30T21:34:00Z">
        <w:r>
          <w:rPr>
            <w:lang w:eastAsia="en-GB"/>
          </w:rPr>
          <w:t xml:space="preserve">          </w:t>
        </w:r>
      </w:ins>
      <w:ins w:id="1821" w:author="R1-2310692" w:date="2023-10-30T21:33:00Z">
        <w:r>
          <w:rPr>
            <w:lang w:eastAsia="en-GB"/>
          </w:rPr>
          <w:t>DeltaHeight,</w:t>
        </w:r>
      </w:ins>
    </w:p>
    <w:p w14:paraId="5DD96400" w14:textId="0126F201" w:rsidR="0047633C" w:rsidRDefault="0047633C" w:rsidP="0047633C">
      <w:pPr>
        <w:pStyle w:val="PL"/>
        <w:shd w:val="clear" w:color="auto" w:fill="E6E6E6"/>
        <w:overflowPunct w:val="0"/>
        <w:autoSpaceDE w:val="0"/>
        <w:autoSpaceDN w:val="0"/>
        <w:adjustRightInd w:val="0"/>
        <w:textAlignment w:val="baseline"/>
        <w:rPr>
          <w:ins w:id="1822" w:author="R1-2310692" w:date="2023-10-30T21:33:00Z"/>
          <w:lang w:eastAsia="en-GB"/>
        </w:rPr>
      </w:pPr>
      <w:ins w:id="1823" w:author="R1-2310692" w:date="2023-10-30T21:34:00Z">
        <w:r>
          <w:rPr>
            <w:lang w:eastAsia="en-GB"/>
          </w:rPr>
          <w:t xml:space="preserve">    </w:t>
        </w:r>
      </w:ins>
      <w:ins w:id="1824" w:author="R1-2310692" w:date="2023-10-30T21:33:00Z">
        <w:r>
          <w:rPr>
            <w:lang w:eastAsia="en-GB"/>
          </w:rPr>
          <w:t>locationUNC</w:t>
        </w:r>
      </w:ins>
      <w:ins w:id="1825" w:author="R1-2310692" w:date="2023-10-30T21:34:00Z">
        <w:r>
          <w:rPr>
            <w:lang w:eastAsia="en-GB"/>
          </w:rPr>
          <w:t xml:space="preserve">          </w:t>
        </w:r>
      </w:ins>
      <w:ins w:id="1826" w:author="R1-2310692" w:date="2023-10-30T21:33:00Z">
        <w:r>
          <w:rPr>
            <w:lang w:eastAsia="en-GB"/>
          </w:rPr>
          <w:t>LocationUncertainty</w:t>
        </w:r>
      </w:ins>
      <w:ins w:id="1827" w:author="R1-2310692" w:date="2023-10-30T21:34:00Z">
        <w:r>
          <w:rPr>
            <w:lang w:eastAsia="en-GB"/>
          </w:rPr>
          <w:t xml:space="preserve">    </w:t>
        </w:r>
      </w:ins>
      <w:ins w:id="1828" w:author="R1-2310692" w:date="2023-10-30T21:33:00Z">
        <w:r>
          <w:rPr>
            <w:lang w:eastAsia="en-GB"/>
          </w:rPr>
          <w:t>OPTIONAL</w:t>
        </w:r>
      </w:ins>
    </w:p>
    <w:p w14:paraId="77DE33AE" w14:textId="77777777" w:rsidR="0047633C" w:rsidRDefault="0047633C" w:rsidP="0047633C">
      <w:pPr>
        <w:pStyle w:val="PL"/>
        <w:shd w:val="clear" w:color="auto" w:fill="E6E6E6"/>
        <w:overflowPunct w:val="0"/>
        <w:autoSpaceDE w:val="0"/>
        <w:autoSpaceDN w:val="0"/>
        <w:adjustRightInd w:val="0"/>
        <w:textAlignment w:val="baseline"/>
        <w:rPr>
          <w:ins w:id="1829" w:author="R1-2310692" w:date="2023-10-30T21:33:00Z"/>
          <w:lang w:eastAsia="en-GB"/>
        </w:rPr>
      </w:pPr>
      <w:ins w:id="1830" w:author="R1-2310692" w:date="2023-10-30T21:33:00Z">
        <w:r>
          <w:rPr>
            <w:lang w:eastAsia="en-GB"/>
          </w:rPr>
          <w:t>}</w:t>
        </w:r>
      </w:ins>
    </w:p>
    <w:p w14:paraId="227198B1" w14:textId="77777777" w:rsidR="0047633C" w:rsidRDefault="0047633C" w:rsidP="0047633C">
      <w:pPr>
        <w:pStyle w:val="PL"/>
        <w:shd w:val="clear" w:color="auto" w:fill="E6E6E6"/>
        <w:overflowPunct w:val="0"/>
        <w:autoSpaceDE w:val="0"/>
        <w:autoSpaceDN w:val="0"/>
        <w:adjustRightInd w:val="0"/>
        <w:textAlignment w:val="baseline"/>
        <w:rPr>
          <w:ins w:id="1831" w:author="R1-2310692" w:date="2023-10-30T21:33:00Z"/>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ins w:id="1832" w:author="R1-2310692" w:date="2023-10-30T21:33:00Z"/>
          <w:lang w:eastAsia="en-GB"/>
        </w:rPr>
      </w:pPr>
      <w:ins w:id="1833" w:author="R1-2310692" w:date="2023-10-30T21:33:00Z">
        <w:r>
          <w:rPr>
            <w:lang w:eastAsia="en-GB"/>
          </w:rPr>
          <w:t>DeltaLatitude ::= SEQUENCE {</w:t>
        </w:r>
      </w:ins>
    </w:p>
    <w:p w14:paraId="1EC9889E" w14:textId="5D259FBB" w:rsidR="0047633C" w:rsidRDefault="0047633C" w:rsidP="0047633C">
      <w:pPr>
        <w:pStyle w:val="PL"/>
        <w:shd w:val="clear" w:color="auto" w:fill="E6E6E6"/>
        <w:overflowPunct w:val="0"/>
        <w:autoSpaceDE w:val="0"/>
        <w:autoSpaceDN w:val="0"/>
        <w:adjustRightInd w:val="0"/>
        <w:textAlignment w:val="baseline"/>
        <w:rPr>
          <w:ins w:id="1834" w:author="R1-2310692" w:date="2023-10-30T21:33:00Z"/>
          <w:lang w:eastAsia="en-GB"/>
        </w:rPr>
      </w:pPr>
      <w:ins w:id="1835" w:author="R1-2310692" w:date="2023-10-30T21:35:00Z">
        <w:r>
          <w:rPr>
            <w:lang w:eastAsia="en-GB"/>
          </w:rPr>
          <w:t xml:space="preserve">    </w:t>
        </w:r>
      </w:ins>
      <w:ins w:id="1836" w:author="R1-2310692" w:date="2023-10-30T21:33:00Z">
        <w:r>
          <w:rPr>
            <w:lang w:eastAsia="en-GB"/>
          </w:rPr>
          <w:t>deltaLatitude</w:t>
        </w:r>
      </w:ins>
      <w:ins w:id="1837" w:author="R1-2310692" w:date="2023-10-30T21:35:00Z">
        <w:r>
          <w:rPr>
            <w:lang w:eastAsia="en-GB"/>
          </w:rPr>
          <w:t xml:space="preserve">        </w:t>
        </w:r>
      </w:ins>
      <w:ins w:id="1838" w:author="R1-2310692" w:date="2023-10-30T21:33:00Z">
        <w:r>
          <w:rPr>
            <w:lang w:eastAsia="en-GB"/>
          </w:rPr>
          <w:t>INTEGER (-1024..1023),</w:t>
        </w:r>
      </w:ins>
    </w:p>
    <w:p w14:paraId="348ADB28" w14:textId="4E8BE50D" w:rsidR="0047633C" w:rsidRDefault="0047633C" w:rsidP="0047633C">
      <w:pPr>
        <w:pStyle w:val="PL"/>
        <w:shd w:val="clear" w:color="auto" w:fill="E6E6E6"/>
        <w:overflowPunct w:val="0"/>
        <w:autoSpaceDE w:val="0"/>
        <w:autoSpaceDN w:val="0"/>
        <w:adjustRightInd w:val="0"/>
        <w:textAlignment w:val="baseline"/>
        <w:rPr>
          <w:ins w:id="1839" w:author="R1-2310692" w:date="2023-10-30T21:33:00Z"/>
          <w:lang w:eastAsia="en-GB"/>
        </w:rPr>
      </w:pPr>
      <w:ins w:id="1840" w:author="R1-2310692" w:date="2023-10-30T21:35:00Z">
        <w:r>
          <w:rPr>
            <w:lang w:eastAsia="en-GB"/>
          </w:rPr>
          <w:t xml:space="preserve">    </w:t>
        </w:r>
      </w:ins>
      <w:ins w:id="1841" w:author="R1-2310692" w:date="2023-10-30T21:33:00Z">
        <w:r>
          <w:rPr>
            <w:lang w:eastAsia="en-GB"/>
          </w:rPr>
          <w:t>coarseDeltaLatitude</w:t>
        </w:r>
      </w:ins>
      <w:ins w:id="1842" w:author="R1-2310692" w:date="2023-10-30T21:35:00Z">
        <w:r>
          <w:rPr>
            <w:lang w:eastAsia="en-GB"/>
          </w:rPr>
          <w:t xml:space="preserve">  </w:t>
        </w:r>
      </w:ins>
      <w:ins w:id="1843" w:author="R1-2310692" w:date="2023-10-30T21:33:00Z">
        <w:r>
          <w:rPr>
            <w:lang w:eastAsia="en-GB"/>
          </w:rPr>
          <w:t>INTEGER (0..4095)</w:t>
        </w:r>
      </w:ins>
      <w:ins w:id="1844" w:author="R1-2310692" w:date="2023-10-30T21:35:00Z">
        <w:r>
          <w:rPr>
            <w:lang w:eastAsia="en-GB"/>
          </w:rPr>
          <w:t xml:space="preserve">    </w:t>
        </w:r>
      </w:ins>
      <w:ins w:id="1845" w:author="R1-2310692" w:date="2023-10-30T21:33:00Z">
        <w:r>
          <w:rPr>
            <w:lang w:eastAsia="en-GB"/>
          </w:rPr>
          <w:t>OPTIONAL</w:t>
        </w:r>
      </w:ins>
    </w:p>
    <w:p w14:paraId="4E066B7E" w14:textId="77777777" w:rsidR="0047633C" w:rsidRDefault="0047633C" w:rsidP="0047633C">
      <w:pPr>
        <w:pStyle w:val="PL"/>
        <w:shd w:val="clear" w:color="auto" w:fill="E6E6E6"/>
        <w:overflowPunct w:val="0"/>
        <w:autoSpaceDE w:val="0"/>
        <w:autoSpaceDN w:val="0"/>
        <w:adjustRightInd w:val="0"/>
        <w:textAlignment w:val="baseline"/>
        <w:rPr>
          <w:ins w:id="1846" w:author="R1-2310692" w:date="2023-10-30T21:33:00Z"/>
          <w:lang w:eastAsia="en-GB"/>
        </w:rPr>
      </w:pPr>
      <w:ins w:id="1847" w:author="R1-2310692" w:date="2023-10-30T21:33:00Z">
        <w:r>
          <w:rPr>
            <w:lang w:eastAsia="en-GB"/>
          </w:rPr>
          <w:t>}</w:t>
        </w:r>
      </w:ins>
    </w:p>
    <w:p w14:paraId="67569212" w14:textId="77777777" w:rsidR="0047633C" w:rsidRDefault="0047633C" w:rsidP="0047633C">
      <w:pPr>
        <w:pStyle w:val="PL"/>
        <w:shd w:val="clear" w:color="auto" w:fill="E6E6E6"/>
        <w:overflowPunct w:val="0"/>
        <w:autoSpaceDE w:val="0"/>
        <w:autoSpaceDN w:val="0"/>
        <w:adjustRightInd w:val="0"/>
        <w:textAlignment w:val="baseline"/>
        <w:rPr>
          <w:ins w:id="1848" w:author="R1-2310692" w:date="2023-10-30T21:33:00Z"/>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ins w:id="1849" w:author="R1-2310692" w:date="2023-10-30T21:33:00Z"/>
          <w:lang w:eastAsia="en-GB"/>
        </w:rPr>
      </w:pPr>
      <w:ins w:id="1850" w:author="R1-2310692" w:date="2023-10-30T21:33:00Z">
        <w:r>
          <w:rPr>
            <w:lang w:eastAsia="en-GB"/>
          </w:rPr>
          <w:t>DeltaLongitude ::= SEQUENCE {</w:t>
        </w:r>
      </w:ins>
    </w:p>
    <w:p w14:paraId="39C1B39C" w14:textId="1F607D04" w:rsidR="0047633C" w:rsidRDefault="0047633C" w:rsidP="0047633C">
      <w:pPr>
        <w:pStyle w:val="PL"/>
        <w:shd w:val="clear" w:color="auto" w:fill="E6E6E6"/>
        <w:overflowPunct w:val="0"/>
        <w:autoSpaceDE w:val="0"/>
        <w:autoSpaceDN w:val="0"/>
        <w:adjustRightInd w:val="0"/>
        <w:textAlignment w:val="baseline"/>
        <w:rPr>
          <w:ins w:id="1851" w:author="R1-2310692" w:date="2023-10-30T21:33:00Z"/>
          <w:lang w:eastAsia="en-GB"/>
        </w:rPr>
      </w:pPr>
      <w:ins w:id="1852" w:author="R1-2310692" w:date="2023-10-30T21:35:00Z">
        <w:r>
          <w:rPr>
            <w:lang w:eastAsia="en-GB"/>
          </w:rPr>
          <w:t xml:space="preserve">    </w:t>
        </w:r>
      </w:ins>
      <w:ins w:id="1853" w:author="R1-2310692" w:date="2023-10-30T21:33:00Z">
        <w:r>
          <w:rPr>
            <w:lang w:eastAsia="en-GB"/>
          </w:rPr>
          <w:t>deltaLongitude</w:t>
        </w:r>
      </w:ins>
      <w:ins w:id="1854" w:author="R1-2310692" w:date="2023-10-30T21:35:00Z">
        <w:r>
          <w:rPr>
            <w:lang w:eastAsia="en-GB"/>
          </w:rPr>
          <w:t xml:space="preserve">        </w:t>
        </w:r>
      </w:ins>
      <w:ins w:id="1855" w:author="R1-2310692" w:date="2023-10-30T21:33:00Z">
        <w:r>
          <w:rPr>
            <w:lang w:eastAsia="en-GB"/>
          </w:rPr>
          <w:t>INTEGER (-1024..1023),</w:t>
        </w:r>
      </w:ins>
    </w:p>
    <w:p w14:paraId="571431A0" w14:textId="29E7BAA5" w:rsidR="0047633C" w:rsidRDefault="0047633C" w:rsidP="0047633C">
      <w:pPr>
        <w:pStyle w:val="PL"/>
        <w:shd w:val="clear" w:color="auto" w:fill="E6E6E6"/>
        <w:overflowPunct w:val="0"/>
        <w:autoSpaceDE w:val="0"/>
        <w:autoSpaceDN w:val="0"/>
        <w:adjustRightInd w:val="0"/>
        <w:textAlignment w:val="baseline"/>
        <w:rPr>
          <w:ins w:id="1856" w:author="R1-2310692" w:date="2023-10-30T21:33:00Z"/>
          <w:lang w:eastAsia="en-GB"/>
        </w:rPr>
      </w:pPr>
      <w:ins w:id="1857" w:author="R1-2310692" w:date="2023-10-30T21:35:00Z">
        <w:r>
          <w:rPr>
            <w:lang w:eastAsia="en-GB"/>
          </w:rPr>
          <w:t xml:space="preserve">    </w:t>
        </w:r>
      </w:ins>
      <w:ins w:id="1858" w:author="R1-2310692" w:date="2023-10-30T21:33:00Z">
        <w:r>
          <w:rPr>
            <w:lang w:eastAsia="en-GB"/>
          </w:rPr>
          <w:t>coarseDeltaLongitude</w:t>
        </w:r>
      </w:ins>
      <w:ins w:id="1859" w:author="R1-2310692" w:date="2023-10-30T21:35:00Z">
        <w:r>
          <w:rPr>
            <w:lang w:eastAsia="en-GB"/>
          </w:rPr>
          <w:t xml:space="preserve">  </w:t>
        </w:r>
      </w:ins>
      <w:ins w:id="1860" w:author="R1-2310692" w:date="2023-10-30T21:33:00Z">
        <w:r>
          <w:rPr>
            <w:lang w:eastAsia="en-GB"/>
          </w:rPr>
          <w:t>INTEGER (0..4095)</w:t>
        </w:r>
      </w:ins>
      <w:ins w:id="1861" w:author="R1-2310692" w:date="2023-10-30T21:35:00Z">
        <w:r>
          <w:rPr>
            <w:lang w:eastAsia="en-GB"/>
          </w:rPr>
          <w:t xml:space="preserve">    </w:t>
        </w:r>
      </w:ins>
      <w:ins w:id="1862" w:author="R1-2310692" w:date="2023-10-30T21:33:00Z">
        <w:r>
          <w:rPr>
            <w:lang w:eastAsia="en-GB"/>
          </w:rPr>
          <w:t>OPTIONAL</w:t>
        </w:r>
      </w:ins>
    </w:p>
    <w:p w14:paraId="3CC0ABAE" w14:textId="77777777" w:rsidR="0047633C" w:rsidRDefault="0047633C" w:rsidP="0047633C">
      <w:pPr>
        <w:pStyle w:val="PL"/>
        <w:shd w:val="clear" w:color="auto" w:fill="E6E6E6"/>
        <w:overflowPunct w:val="0"/>
        <w:autoSpaceDE w:val="0"/>
        <w:autoSpaceDN w:val="0"/>
        <w:adjustRightInd w:val="0"/>
        <w:textAlignment w:val="baseline"/>
        <w:rPr>
          <w:ins w:id="1863" w:author="R1-2310692" w:date="2023-10-30T21:33:00Z"/>
          <w:lang w:eastAsia="en-GB"/>
        </w:rPr>
      </w:pPr>
      <w:ins w:id="1864" w:author="R1-2310692" w:date="2023-10-30T21:33:00Z">
        <w:r>
          <w:rPr>
            <w:lang w:eastAsia="en-GB"/>
          </w:rPr>
          <w:t>}</w:t>
        </w:r>
      </w:ins>
    </w:p>
    <w:p w14:paraId="468702E9" w14:textId="77777777" w:rsidR="0047633C" w:rsidRDefault="0047633C" w:rsidP="0047633C">
      <w:pPr>
        <w:pStyle w:val="PL"/>
        <w:shd w:val="clear" w:color="auto" w:fill="E6E6E6"/>
        <w:overflowPunct w:val="0"/>
        <w:autoSpaceDE w:val="0"/>
        <w:autoSpaceDN w:val="0"/>
        <w:adjustRightInd w:val="0"/>
        <w:textAlignment w:val="baseline"/>
        <w:rPr>
          <w:ins w:id="1865" w:author="R1-2310692" w:date="2023-10-30T21:33:00Z"/>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ins w:id="1866" w:author="R1-2310692" w:date="2023-10-30T21:33:00Z"/>
          <w:lang w:eastAsia="en-GB"/>
        </w:rPr>
      </w:pPr>
      <w:ins w:id="1867" w:author="R1-2310692" w:date="2023-10-30T21:33:00Z">
        <w:r>
          <w:rPr>
            <w:lang w:eastAsia="en-GB"/>
          </w:rPr>
          <w:t>DeltaHeight ::= SEQUENCE {</w:t>
        </w:r>
      </w:ins>
    </w:p>
    <w:p w14:paraId="1AE7256C" w14:textId="70B31381" w:rsidR="0047633C" w:rsidRDefault="0047633C" w:rsidP="0047633C">
      <w:pPr>
        <w:pStyle w:val="PL"/>
        <w:shd w:val="clear" w:color="auto" w:fill="E6E6E6"/>
        <w:overflowPunct w:val="0"/>
        <w:autoSpaceDE w:val="0"/>
        <w:autoSpaceDN w:val="0"/>
        <w:adjustRightInd w:val="0"/>
        <w:textAlignment w:val="baseline"/>
        <w:rPr>
          <w:ins w:id="1868" w:author="R1-2310692" w:date="2023-10-30T21:33:00Z"/>
          <w:lang w:eastAsia="en-GB"/>
        </w:rPr>
      </w:pPr>
      <w:ins w:id="1869" w:author="R1-2310692" w:date="2023-10-30T21:35:00Z">
        <w:r>
          <w:rPr>
            <w:lang w:eastAsia="en-GB"/>
          </w:rPr>
          <w:t xml:space="preserve">    </w:t>
        </w:r>
      </w:ins>
      <w:ins w:id="1870" w:author="R1-2310692" w:date="2023-10-30T21:33:00Z">
        <w:r>
          <w:rPr>
            <w:lang w:eastAsia="en-GB"/>
          </w:rPr>
          <w:t>deltaHeight</w:t>
        </w:r>
      </w:ins>
      <w:ins w:id="1871" w:author="R1-2310692" w:date="2023-10-30T21:35:00Z">
        <w:r>
          <w:rPr>
            <w:lang w:eastAsia="en-GB"/>
          </w:rPr>
          <w:t xml:space="preserve">        </w:t>
        </w:r>
      </w:ins>
      <w:ins w:id="1872" w:author="R1-2310692" w:date="2023-10-30T21:33:00Z">
        <w:r>
          <w:rPr>
            <w:lang w:eastAsia="en-GB"/>
          </w:rPr>
          <w:t>INTEGER (-1024..1023),</w:t>
        </w:r>
      </w:ins>
    </w:p>
    <w:p w14:paraId="3093671E" w14:textId="4C9D49A7" w:rsidR="0047633C" w:rsidRDefault="0047633C" w:rsidP="0047633C">
      <w:pPr>
        <w:pStyle w:val="PL"/>
        <w:shd w:val="clear" w:color="auto" w:fill="E6E6E6"/>
        <w:overflowPunct w:val="0"/>
        <w:autoSpaceDE w:val="0"/>
        <w:autoSpaceDN w:val="0"/>
        <w:adjustRightInd w:val="0"/>
        <w:textAlignment w:val="baseline"/>
        <w:rPr>
          <w:ins w:id="1873" w:author="R1-2310692" w:date="2023-10-30T21:33:00Z"/>
          <w:lang w:eastAsia="en-GB"/>
        </w:rPr>
      </w:pPr>
      <w:ins w:id="1874" w:author="R1-2310692" w:date="2023-10-30T21:35:00Z">
        <w:r>
          <w:rPr>
            <w:lang w:eastAsia="en-GB"/>
          </w:rPr>
          <w:t xml:space="preserve">    </w:t>
        </w:r>
      </w:ins>
      <w:ins w:id="1875" w:author="R1-2310692" w:date="2023-10-30T21:33:00Z">
        <w:r>
          <w:rPr>
            <w:lang w:eastAsia="en-GB"/>
          </w:rPr>
          <w:t>coarseDeltaHeight</w:t>
        </w:r>
      </w:ins>
      <w:ins w:id="1876" w:author="R1-2310692" w:date="2023-10-30T21:35:00Z">
        <w:r>
          <w:rPr>
            <w:lang w:eastAsia="en-GB"/>
          </w:rPr>
          <w:t xml:space="preserve">  </w:t>
        </w:r>
      </w:ins>
      <w:ins w:id="1877" w:author="R1-2310692" w:date="2023-10-30T21:33:00Z">
        <w:r>
          <w:rPr>
            <w:lang w:eastAsia="en-GB"/>
          </w:rPr>
          <w:t>INTEGER (0..4095)</w:t>
        </w:r>
      </w:ins>
      <w:ins w:id="1878" w:author="R1-2310692" w:date="2023-10-30T21:35:00Z">
        <w:r>
          <w:rPr>
            <w:lang w:eastAsia="en-GB"/>
          </w:rPr>
          <w:t xml:space="preserve">    </w:t>
        </w:r>
      </w:ins>
      <w:ins w:id="1879" w:author="R1-2310692" w:date="2023-10-30T21:33:00Z">
        <w:r>
          <w:rPr>
            <w:lang w:eastAsia="en-GB"/>
          </w:rPr>
          <w:t>OPTIONAL</w:t>
        </w:r>
      </w:ins>
    </w:p>
    <w:p w14:paraId="21E7BD4C" w14:textId="77777777" w:rsidR="0047633C" w:rsidRDefault="0047633C" w:rsidP="0047633C">
      <w:pPr>
        <w:pStyle w:val="PL"/>
        <w:shd w:val="clear" w:color="auto" w:fill="E6E6E6"/>
        <w:overflowPunct w:val="0"/>
        <w:autoSpaceDE w:val="0"/>
        <w:autoSpaceDN w:val="0"/>
        <w:adjustRightInd w:val="0"/>
        <w:textAlignment w:val="baseline"/>
        <w:rPr>
          <w:ins w:id="1880" w:author="R1-2310692" w:date="2023-10-30T21:33:00Z"/>
          <w:lang w:eastAsia="en-GB"/>
        </w:rPr>
      </w:pPr>
      <w:ins w:id="1881" w:author="R1-2310692" w:date="2023-10-30T21:33:00Z">
        <w:r>
          <w:rPr>
            <w:lang w:eastAsia="en-GB"/>
          </w:rPr>
          <w:t>}</w:t>
        </w:r>
      </w:ins>
    </w:p>
    <w:p w14:paraId="5255C674" w14:textId="77777777" w:rsidR="0047633C" w:rsidRDefault="0047633C" w:rsidP="0047633C">
      <w:pPr>
        <w:pStyle w:val="PL"/>
        <w:shd w:val="clear" w:color="auto" w:fill="E6E6E6"/>
        <w:overflowPunct w:val="0"/>
        <w:autoSpaceDE w:val="0"/>
        <w:autoSpaceDN w:val="0"/>
        <w:adjustRightInd w:val="0"/>
        <w:textAlignment w:val="baseline"/>
        <w:rPr>
          <w:ins w:id="1882" w:author="R1-2310692" w:date="2023-10-30T21:33:00Z"/>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ins w:id="1883" w:author="R1-2310692" w:date="2023-10-30T21:33:00Z"/>
          <w:lang w:eastAsia="en-GB"/>
        </w:rPr>
      </w:pPr>
      <w:ins w:id="1884" w:author="R1-2310692" w:date="2023-10-30T21:33:00Z">
        <w:r>
          <w:rPr>
            <w:lang w:eastAsia="en-GB"/>
          </w:rPr>
          <w:t>LocationUncertainty ::= SEQUENCE {</w:t>
        </w:r>
      </w:ins>
    </w:p>
    <w:p w14:paraId="25C3C4DB" w14:textId="0C7C67E0" w:rsidR="0047633C" w:rsidRDefault="0047633C" w:rsidP="0047633C">
      <w:pPr>
        <w:pStyle w:val="PL"/>
        <w:shd w:val="clear" w:color="auto" w:fill="E6E6E6"/>
        <w:overflowPunct w:val="0"/>
        <w:autoSpaceDE w:val="0"/>
        <w:autoSpaceDN w:val="0"/>
        <w:adjustRightInd w:val="0"/>
        <w:textAlignment w:val="baseline"/>
        <w:rPr>
          <w:ins w:id="1885" w:author="R1-2310692" w:date="2023-10-30T21:33:00Z"/>
          <w:lang w:eastAsia="en-GB"/>
        </w:rPr>
      </w:pPr>
      <w:ins w:id="1886" w:author="R1-2310692" w:date="2023-10-30T21:35:00Z">
        <w:r>
          <w:rPr>
            <w:lang w:eastAsia="en-GB"/>
          </w:rPr>
          <w:t xml:space="preserve">    </w:t>
        </w:r>
      </w:ins>
      <w:ins w:id="1887" w:author="R1-2310692" w:date="2023-10-30T21:33:00Z">
        <w:r>
          <w:rPr>
            <w:lang w:eastAsia="en-GB"/>
          </w:rPr>
          <w:t>horizontalUncertainty</w:t>
        </w:r>
      </w:ins>
      <w:ins w:id="1888" w:author="R1-2310692" w:date="2023-10-30T21:36:00Z">
        <w:r>
          <w:rPr>
            <w:lang w:eastAsia="en-GB"/>
          </w:rPr>
          <w:t xml:space="preserve">    </w:t>
        </w:r>
      </w:ins>
      <w:ins w:id="1889" w:author="R1-2310692" w:date="2023-10-30T21:33:00Z">
        <w:r>
          <w:rPr>
            <w:lang w:eastAsia="en-GB"/>
          </w:rPr>
          <w:t>INTEGER (0..255),</w:t>
        </w:r>
      </w:ins>
    </w:p>
    <w:p w14:paraId="6263CD43" w14:textId="4632E7F3" w:rsidR="0047633C" w:rsidRDefault="0047633C" w:rsidP="0047633C">
      <w:pPr>
        <w:pStyle w:val="PL"/>
        <w:shd w:val="clear" w:color="auto" w:fill="E6E6E6"/>
        <w:overflowPunct w:val="0"/>
        <w:autoSpaceDE w:val="0"/>
        <w:autoSpaceDN w:val="0"/>
        <w:adjustRightInd w:val="0"/>
        <w:textAlignment w:val="baseline"/>
        <w:rPr>
          <w:ins w:id="1890" w:author="R1-2310692" w:date="2023-10-30T21:33:00Z"/>
          <w:lang w:eastAsia="en-GB"/>
        </w:rPr>
      </w:pPr>
      <w:ins w:id="1891" w:author="R1-2310692" w:date="2023-10-30T21:35:00Z">
        <w:r>
          <w:rPr>
            <w:lang w:eastAsia="en-GB"/>
          </w:rPr>
          <w:t xml:space="preserve">    </w:t>
        </w:r>
      </w:ins>
      <w:ins w:id="1892" w:author="R1-2310692" w:date="2023-10-30T21:33:00Z">
        <w:r>
          <w:rPr>
            <w:lang w:eastAsia="en-GB"/>
          </w:rPr>
          <w:t>horizontalConfidence</w:t>
        </w:r>
      </w:ins>
      <w:ins w:id="1893" w:author="R1-2310692" w:date="2023-10-30T21:36:00Z">
        <w:r>
          <w:rPr>
            <w:lang w:eastAsia="en-GB"/>
          </w:rPr>
          <w:t xml:space="preserve">     </w:t>
        </w:r>
      </w:ins>
      <w:ins w:id="1894" w:author="R1-2310692" w:date="2023-10-30T21:33:00Z">
        <w:r>
          <w:rPr>
            <w:lang w:eastAsia="en-GB"/>
          </w:rPr>
          <w:t>INTEGER (0..100),</w:t>
        </w:r>
      </w:ins>
    </w:p>
    <w:p w14:paraId="29C67D06" w14:textId="35366B7B" w:rsidR="0047633C" w:rsidRDefault="0047633C" w:rsidP="0047633C">
      <w:pPr>
        <w:pStyle w:val="PL"/>
        <w:shd w:val="clear" w:color="auto" w:fill="E6E6E6"/>
        <w:overflowPunct w:val="0"/>
        <w:autoSpaceDE w:val="0"/>
        <w:autoSpaceDN w:val="0"/>
        <w:adjustRightInd w:val="0"/>
        <w:textAlignment w:val="baseline"/>
        <w:rPr>
          <w:ins w:id="1895" w:author="R1-2310692" w:date="2023-10-30T21:33:00Z"/>
          <w:lang w:eastAsia="en-GB"/>
        </w:rPr>
      </w:pPr>
      <w:ins w:id="1896" w:author="R1-2310692" w:date="2023-10-30T21:35:00Z">
        <w:r>
          <w:rPr>
            <w:lang w:eastAsia="en-GB"/>
          </w:rPr>
          <w:t xml:space="preserve">    </w:t>
        </w:r>
      </w:ins>
      <w:ins w:id="1897" w:author="R1-2310692" w:date="2023-10-30T21:33:00Z">
        <w:r>
          <w:rPr>
            <w:lang w:eastAsia="en-GB"/>
          </w:rPr>
          <w:t>verticalUncertainty</w:t>
        </w:r>
      </w:ins>
      <w:ins w:id="1898" w:author="R1-2310692" w:date="2023-10-30T21:36:00Z">
        <w:r>
          <w:rPr>
            <w:lang w:eastAsia="en-GB"/>
          </w:rPr>
          <w:t xml:space="preserve">      </w:t>
        </w:r>
      </w:ins>
      <w:ins w:id="1899" w:author="R1-2310692" w:date="2023-10-30T21:33:00Z">
        <w:r>
          <w:rPr>
            <w:lang w:eastAsia="en-GB"/>
          </w:rPr>
          <w:t>INTEGER (0..255),</w:t>
        </w:r>
      </w:ins>
    </w:p>
    <w:p w14:paraId="3EB7286B" w14:textId="79AB2DEA" w:rsidR="0047633C" w:rsidRDefault="0047633C" w:rsidP="0047633C">
      <w:pPr>
        <w:pStyle w:val="PL"/>
        <w:shd w:val="clear" w:color="auto" w:fill="E6E6E6"/>
        <w:overflowPunct w:val="0"/>
        <w:autoSpaceDE w:val="0"/>
        <w:autoSpaceDN w:val="0"/>
        <w:adjustRightInd w:val="0"/>
        <w:textAlignment w:val="baseline"/>
        <w:rPr>
          <w:ins w:id="1900" w:author="R1-2310692" w:date="2023-10-30T21:33:00Z"/>
          <w:lang w:eastAsia="en-GB"/>
        </w:rPr>
      </w:pPr>
      <w:ins w:id="1901" w:author="R1-2310692" w:date="2023-10-30T21:35:00Z">
        <w:r>
          <w:rPr>
            <w:lang w:eastAsia="en-GB"/>
          </w:rPr>
          <w:t xml:space="preserve">    </w:t>
        </w:r>
      </w:ins>
      <w:ins w:id="1902" w:author="R1-2310692" w:date="2023-10-30T21:33:00Z">
        <w:r>
          <w:rPr>
            <w:lang w:eastAsia="en-GB"/>
          </w:rPr>
          <w:t>verticalConfidence</w:t>
        </w:r>
      </w:ins>
      <w:ins w:id="1903" w:author="R1-2310692" w:date="2023-10-30T21:36:00Z">
        <w:r>
          <w:rPr>
            <w:lang w:eastAsia="en-GB"/>
          </w:rPr>
          <w:t xml:space="preserve">       </w:t>
        </w:r>
      </w:ins>
      <w:ins w:id="1904" w:author="R1-2310692" w:date="2023-10-30T21:33:00Z">
        <w:r>
          <w:rPr>
            <w:lang w:eastAsia="en-GB"/>
          </w:rPr>
          <w:t>INTEGER (0..100)</w:t>
        </w:r>
      </w:ins>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ins w:id="1905" w:author="R1-2310692" w:date="2023-10-30T21:33: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rPr>
          <w:ins w:id="1906" w:author="R1-2310692" w:date="2023-10-30T21:52:00Z"/>
        </w:trPr>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ins w:id="1907" w:author="R1-2310692" w:date="2023-10-30T21:53:00Z"/>
                <w:b/>
                <w:i/>
                <w:snapToGrid w:val="0"/>
              </w:rPr>
            </w:pPr>
            <w:ins w:id="1908" w:author="R1-2310692" w:date="2023-10-30T21:53:00Z">
              <w:r w:rsidRPr="00FA4C37">
                <w:rPr>
                  <w:b/>
                  <w:i/>
                  <w:snapToGrid w:val="0"/>
                </w:rPr>
                <w:t>arp-LocationInfo</w:t>
              </w:r>
            </w:ins>
          </w:p>
          <w:p w14:paraId="4E088DC0" w14:textId="72252409" w:rsidR="00FA4C37" w:rsidRPr="00B5219A" w:rsidRDefault="00FA4C37" w:rsidP="00FA4C37">
            <w:pPr>
              <w:pStyle w:val="TAL"/>
              <w:rPr>
                <w:ins w:id="1909" w:author="R1-2310692" w:date="2023-10-30T21:52:00Z"/>
                <w:b/>
                <w:i/>
                <w:snapToGrid w:val="0"/>
              </w:rPr>
            </w:pPr>
            <w:ins w:id="1910" w:author="R1-2310692" w:date="2023-10-30T21:53:00Z">
              <w:r w:rsidRPr="00147C45">
                <w:rPr>
                  <w:snapToGrid w:val="0"/>
                </w:rPr>
                <w:t xml:space="preserve">This field </w:t>
              </w:r>
              <w:r w:rsidR="00D446AB">
                <w:rPr>
                  <w:snapToGrid w:val="0"/>
                </w:rPr>
                <w:t>specifies the</w:t>
              </w:r>
              <w:r w:rsidRPr="00F63B24">
                <w:rPr>
                  <w:snapToGrid w:val="0"/>
                </w:rPr>
                <w:t xml:space="preserve"> ARP </w:t>
              </w:r>
              <w:r w:rsidR="00D446AB">
                <w:rPr>
                  <w:snapToGrid w:val="0"/>
                </w:rPr>
                <w:t xml:space="preserve">location </w:t>
              </w:r>
            </w:ins>
            <w:ins w:id="1911" w:author="R1-2310692" w:date="2023-10-30T21:54:00Z">
              <w:r w:rsidR="00D446AB">
                <w:rPr>
                  <w:snapToGrid w:val="0"/>
                </w:rPr>
                <w:t>information</w:t>
              </w:r>
            </w:ins>
            <w:ins w:id="1912" w:author="R1-2310692" w:date="2023-10-30T21:53:00Z">
              <w:r w:rsidRPr="00F63B24">
                <w:rPr>
                  <w:snapToGrid w:val="0"/>
                </w:rPr>
                <w:t>.</w:t>
              </w:r>
            </w:ins>
          </w:p>
        </w:tc>
      </w:tr>
      <w:tr w:rsidR="00FA4C37" w:rsidRPr="00FA0D37" w14:paraId="386D4229" w14:textId="77777777" w:rsidTr="00E253E1">
        <w:trPr>
          <w:ins w:id="1913" w:author="R1-2310692" w:date="2023-10-30T21:49:00Z"/>
        </w:trPr>
        <w:tc>
          <w:tcPr>
            <w:tcW w:w="14173" w:type="dxa"/>
            <w:tcBorders>
              <w:top w:val="single" w:sz="4" w:space="0" w:color="auto"/>
              <w:left w:val="single" w:sz="4" w:space="0" w:color="auto"/>
              <w:bottom w:val="single" w:sz="4" w:space="0" w:color="auto"/>
              <w:right w:val="single" w:sz="4" w:space="0" w:color="auto"/>
            </w:tcBorders>
          </w:tcPr>
          <w:p w14:paraId="57287EBB" w14:textId="44ECB37A" w:rsidR="00FA4C37" w:rsidDel="00C10C6A" w:rsidRDefault="00C10C6A" w:rsidP="00FA4C37">
            <w:pPr>
              <w:pStyle w:val="TAL"/>
              <w:rPr>
                <w:ins w:id="1914" w:author="R1-2310692" w:date="2023-10-30T21:49:00Z"/>
                <w:del w:id="1915" w:author="RAN2#124" w:date="2023-11-17T08:06:00Z"/>
                <w:b/>
                <w:bCs/>
                <w:i/>
                <w:noProof/>
              </w:rPr>
            </w:pPr>
            <w:ins w:id="1916" w:author="RAN2#124" w:date="2023-11-17T08:06:00Z">
              <w:r w:rsidRPr="00C10C6A">
                <w:rPr>
                  <w:b/>
                  <w:bCs/>
                  <w:i/>
                  <w:noProof/>
                </w:rPr>
                <w:t>applicationLayerID</w:t>
              </w:r>
            </w:ins>
            <w:ins w:id="1917" w:author="R1-2310692" w:date="2023-10-30T21:49:00Z">
              <w:del w:id="1918" w:author="RAN2#124" w:date="2023-11-17T08:06:00Z">
                <w:r w:rsidR="00FA4C37" w:rsidRPr="00FE3214" w:rsidDel="00C10C6A">
                  <w:rPr>
                    <w:b/>
                    <w:bCs/>
                    <w:i/>
                    <w:noProof/>
                  </w:rPr>
                  <w:delText xml:space="preserve">layer2ID </w:delText>
                </w:r>
              </w:del>
            </w:ins>
          </w:p>
          <w:p w14:paraId="4AC36682" w14:textId="77777777" w:rsidR="00C10C6A" w:rsidRDefault="00C10C6A" w:rsidP="00FA4C37">
            <w:pPr>
              <w:pStyle w:val="TAL"/>
              <w:rPr>
                <w:ins w:id="1919" w:author="RAN2#124" w:date="2023-11-17T08:07:00Z"/>
                <w:noProof/>
              </w:rPr>
            </w:pPr>
          </w:p>
          <w:p w14:paraId="5E1DCDCE" w14:textId="2C5974F3" w:rsidR="00FA4C37" w:rsidRPr="00B5219A" w:rsidRDefault="00FA4C37" w:rsidP="00FA4C37">
            <w:pPr>
              <w:pStyle w:val="TAL"/>
              <w:rPr>
                <w:ins w:id="1920" w:author="R1-2310692" w:date="2023-10-30T21:49:00Z"/>
                <w:b/>
                <w:i/>
                <w:snapToGrid w:val="0"/>
              </w:rPr>
            </w:pPr>
            <w:ins w:id="1921" w:author="R1-2310692" w:date="2023-10-30T21:49:00Z">
              <w:del w:id="1922" w:author="RAN2#124" w:date="2023-11-17T08:07:00Z">
                <w:r w:rsidDel="00C10C6A">
                  <w:rPr>
                    <w:noProof/>
                  </w:rPr>
                  <w:delText>The 16 most significant bits of the Layer-2 ID set to the identifier provided by upper layers as defined in TS 23.287 [9] which is used to identify a UE.</w:delText>
                </w:r>
              </w:del>
            </w:ins>
            <w:ins w:id="1923" w:author="RAN2#124" w:date="2023-11-17T08:07:00Z">
              <w:r w:rsidR="00C10C6A" w:rsidRPr="00C10C6A">
                <w:rPr>
                  <w:noProof/>
                </w:rPr>
                <w:t>This field provides an application layer ID as defined in TS 23.287 [9] which is used to identify a UE.</w:t>
              </w:r>
            </w:ins>
          </w:p>
        </w:tc>
      </w:tr>
      <w:tr w:rsidR="0047633C" w:rsidRPr="00FA0D37" w14:paraId="768CAACA" w14:textId="77777777" w:rsidTr="00E253E1">
        <w:trPr>
          <w:ins w:id="1924" w:author="R1-2310692" w:date="2023-10-30T21:38:00Z"/>
        </w:trPr>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ins w:id="1925" w:author="R1-2310692" w:date="2023-10-30T21:38:00Z"/>
                <w:b/>
                <w:bCs/>
                <w:i/>
                <w:noProof/>
              </w:rPr>
            </w:pPr>
            <w:ins w:id="1926" w:author="R1-2310692" w:date="2023-10-30T21:38:00Z">
              <w:r w:rsidRPr="0047633C">
                <w:rPr>
                  <w:b/>
                  <w:bCs/>
                  <w:i/>
                  <w:noProof/>
                </w:rPr>
                <w:t>referencePoint</w:t>
              </w:r>
            </w:ins>
          </w:p>
          <w:p w14:paraId="7C9B8D67" w14:textId="3E5B7C77" w:rsidR="0047633C" w:rsidRPr="00B5219A" w:rsidRDefault="0047633C" w:rsidP="0047633C">
            <w:pPr>
              <w:pStyle w:val="TAL"/>
              <w:rPr>
                <w:ins w:id="1927" w:author="R1-2310692" w:date="2023-10-30T21:38:00Z"/>
                <w:b/>
                <w:i/>
                <w:snapToGrid w:val="0"/>
              </w:rPr>
            </w:pPr>
            <w:ins w:id="1928" w:author="R1-2310692" w:date="2023-10-30T21:38:00Z">
              <w:r w:rsidRPr="0047633C">
                <w:rPr>
                  <w:noProof/>
                </w:rPr>
                <w:t>This field specifies the reference point used to define the location of</w:t>
              </w:r>
            </w:ins>
            <w:ins w:id="1929" w:author="R1-2310692" w:date="2023-10-30T21:39:00Z">
              <w:r>
                <w:rPr>
                  <w:noProof/>
                </w:rPr>
                <w:t xml:space="preserve"> ARP</w:t>
              </w:r>
            </w:ins>
            <w:ins w:id="1930" w:author="R1-2310692" w:date="2023-10-30T21:38:00Z">
              <w:r w:rsidRPr="0047633C">
                <w:rPr>
                  <w:noProof/>
                </w:rPr>
                <w:t xml:space="preserve">s provided in the </w:t>
              </w:r>
            </w:ins>
            <w:ins w:id="1931" w:author="R1-2310692" w:date="2023-10-30T21:45:00Z">
              <w:r w:rsidR="00372223" w:rsidRPr="00372223">
                <w:rPr>
                  <w:i/>
                  <w:iCs/>
                  <w:noProof/>
                </w:rPr>
                <w:t>arp-LocationInfoList</w:t>
              </w:r>
            </w:ins>
            <w:ins w:id="1932" w:author="R1-2310692" w:date="2023-10-30T21:38:00Z">
              <w:r w:rsidRPr="0047633C">
                <w:rPr>
                  <w:noProof/>
                </w:rPr>
                <w:t xml:space="preserve">. If this field is absent, the reference point is the same as in the previous entry of the </w:t>
              </w:r>
            </w:ins>
            <w:ins w:id="1933" w:author="R1-2310692" w:date="2023-10-30T21:46:00Z">
              <w:r w:rsidR="00372223" w:rsidRPr="00372223">
                <w:rPr>
                  <w:i/>
                  <w:iCs/>
                  <w:noProof/>
                </w:rPr>
                <w:t>SL-ARP-LocationInfoPerUE</w:t>
              </w:r>
              <w:r w:rsidR="00372223" w:rsidRPr="00372223">
                <w:rPr>
                  <w:noProof/>
                </w:rPr>
                <w:t xml:space="preserve"> </w:t>
              </w:r>
            </w:ins>
            <w:ins w:id="1934" w:author="R1-2310692" w:date="2023-10-30T21:38:00Z">
              <w:r w:rsidRPr="0047633C">
                <w:rPr>
                  <w:noProof/>
                </w:rPr>
                <w:t xml:space="preserve">in the </w:t>
              </w:r>
            </w:ins>
            <w:ins w:id="1935" w:author="R1-2310692" w:date="2023-10-30T21:47:00Z">
              <w:r w:rsidR="00372223" w:rsidRPr="00372223">
                <w:rPr>
                  <w:i/>
                  <w:iCs/>
                  <w:noProof/>
                </w:rPr>
                <w:t>sl-PositionCalculationAssistanceInfo</w:t>
              </w:r>
              <w:r w:rsidR="00372223" w:rsidRPr="00372223">
                <w:rPr>
                  <w:noProof/>
                </w:rPr>
                <w:t xml:space="preserve"> </w:t>
              </w:r>
            </w:ins>
            <w:ins w:id="1936" w:author="R1-2310692" w:date="2023-10-30T21:38:00Z">
              <w:r w:rsidRPr="0047633C">
                <w:rPr>
                  <w:noProof/>
                </w:rPr>
                <w:t>list.</w:t>
              </w:r>
            </w:ins>
          </w:p>
        </w:tc>
      </w:tr>
      <w:tr w:rsidR="00FA4C37" w:rsidRPr="00FA0D37" w14:paraId="096B6741" w14:textId="77777777" w:rsidTr="00E253E1">
        <w:trPr>
          <w:ins w:id="1937" w:author="R1-2310692" w:date="2023-10-30T21:51:00Z"/>
        </w:trPr>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ins w:id="1938" w:author="R1-2310692" w:date="2023-10-30T21:51:00Z"/>
                <w:b/>
                <w:i/>
                <w:snapToGrid w:val="0"/>
              </w:rPr>
            </w:pPr>
            <w:ins w:id="1939" w:author="R1-2310692" w:date="2023-10-30T21:51:00Z">
              <w:r w:rsidRPr="00060086">
                <w:rPr>
                  <w:b/>
                  <w:i/>
                  <w:snapToGrid w:val="0"/>
                </w:rPr>
                <w:t>sl-POS-ARP-ID</w:t>
              </w:r>
            </w:ins>
          </w:p>
          <w:p w14:paraId="4CCDACCF" w14:textId="2E6F6F2F" w:rsidR="00FA4C37" w:rsidRPr="0047633C" w:rsidRDefault="00FA4C37" w:rsidP="00FA4C37">
            <w:pPr>
              <w:pStyle w:val="TAL"/>
              <w:rPr>
                <w:ins w:id="1940" w:author="R1-2310692" w:date="2023-10-30T21:51:00Z"/>
                <w:b/>
                <w:bCs/>
                <w:i/>
                <w:noProof/>
              </w:rPr>
            </w:pPr>
            <w:ins w:id="1941" w:author="R1-2310692" w:date="2023-10-30T21:51:00Z">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ins>
          </w:p>
        </w:tc>
      </w:tr>
      <w:tr w:rsidR="00B75484" w:rsidRPr="00FA0D37" w14:paraId="67F55827" w14:textId="77777777" w:rsidTr="00E253E1">
        <w:trPr>
          <w:ins w:id="1942" w:author="R1-2312697" w:date="2023-11-20T09:08:00Z"/>
        </w:trPr>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ins w:id="1943" w:author="R1-2312697" w:date="2023-11-20T09:08:00Z"/>
                <w:b/>
                <w:i/>
                <w:snapToGrid w:val="0"/>
              </w:rPr>
            </w:pPr>
            <w:ins w:id="1944" w:author="R1-2312697" w:date="2023-11-20T09:08:00Z">
              <w:r w:rsidRPr="00060086">
                <w:rPr>
                  <w:b/>
                  <w:i/>
                  <w:snapToGrid w:val="0"/>
                </w:rPr>
                <w:t>sl-POS-ARP-ID-</w:t>
              </w:r>
            </w:ins>
            <w:ins w:id="1945" w:author="R1-2312697" w:date="2023-11-20T09:09:00Z">
              <w:r>
                <w:rPr>
                  <w:b/>
                  <w:i/>
                  <w:snapToGrid w:val="0"/>
                </w:rPr>
                <w:t>T</w:t>
              </w:r>
            </w:ins>
            <w:ins w:id="1946" w:author="R1-2312697" w:date="2023-11-20T09:08:00Z">
              <w:r w:rsidRPr="00060086">
                <w:rPr>
                  <w:b/>
                  <w:i/>
                  <w:snapToGrid w:val="0"/>
                </w:rPr>
                <w:t>x</w:t>
              </w:r>
            </w:ins>
          </w:p>
          <w:p w14:paraId="51AFFFCE" w14:textId="6019637D" w:rsidR="00B75484" w:rsidRPr="00060086" w:rsidRDefault="00B75484" w:rsidP="00B75484">
            <w:pPr>
              <w:pStyle w:val="TAL"/>
              <w:rPr>
                <w:ins w:id="1947" w:author="R1-2312697" w:date="2023-11-20T09:08:00Z"/>
                <w:b/>
                <w:i/>
                <w:snapToGrid w:val="0"/>
              </w:rPr>
            </w:pPr>
            <w:ins w:id="1948" w:author="R1-2312697" w:date="2023-11-20T09:08:00Z">
              <w:r w:rsidRPr="00147C45">
                <w:rPr>
                  <w:snapToGrid w:val="0"/>
                </w:rPr>
                <w:t xml:space="preserve">This field </w:t>
              </w:r>
              <w:r>
                <w:rPr>
                  <w:snapToGrid w:val="0"/>
                </w:rPr>
                <w:t>indicates</w:t>
              </w:r>
              <w:r w:rsidRPr="00F63B24">
                <w:rPr>
                  <w:snapToGrid w:val="0"/>
                </w:rPr>
                <w:t xml:space="preserve"> ARP ID of an ARP used for </w:t>
              </w:r>
            </w:ins>
            <w:ins w:id="1949" w:author="R1-2312697" w:date="2023-11-20T09:09:00Z">
              <w:r>
                <w:rPr>
                  <w:snapToGrid w:val="0"/>
                </w:rPr>
                <w:t xml:space="preserve">transmission </w:t>
              </w:r>
            </w:ins>
            <w:ins w:id="1950" w:author="R1-2312697" w:date="2023-11-20T09:10:00Z">
              <w:r>
                <w:rPr>
                  <w:snapToGrid w:val="0"/>
                </w:rPr>
                <w:t>of SL PRS</w:t>
              </w:r>
            </w:ins>
            <w:ins w:id="1951" w:author="R1-2312697" w:date="2023-11-20T09:08:00Z">
              <w:r>
                <w:rPr>
                  <w:snapToGrid w:val="0"/>
                </w:rPr>
                <w:t>.</w:t>
              </w:r>
            </w:ins>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69073C04"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ins w:id="1952" w:author="R1-2310692" w:date="2023-10-30T18:06:00Z">
              <w:r w:rsidR="00165F30" w:rsidRPr="00165F30">
                <w:rPr>
                  <w:noProof/>
                </w:rPr>
                <w:t>, as specified in TS 38.211 [</w:t>
              </w:r>
              <w:r w:rsidR="00165F30">
                <w:rPr>
                  <w:noProof/>
                </w:rPr>
                <w:t>6</w:t>
              </w:r>
              <w:r w:rsidR="00165F30" w:rsidRPr="00165F30">
                <w:rPr>
                  <w:noProof/>
                </w:rPr>
                <w:t>]</w:t>
              </w:r>
            </w:ins>
            <w:r w:rsidRPr="00630A15">
              <w:rPr>
                <w:noProof/>
              </w:rPr>
              <w:t>.</w:t>
            </w:r>
            <w:r>
              <w:rPr>
                <w:noProof/>
              </w:rPr>
              <w:t xml:space="preserve"> </w:t>
            </w:r>
            <w:del w:id="1953" w:author="R1-2310692" w:date="2023-10-30T18:06:00Z">
              <w:r w:rsidRPr="00630A15" w:rsidDel="00165F30">
                <w:rPr>
                  <w:noProof/>
                </w:rPr>
                <w:delText xml:space="preserve">). </w:delText>
              </w:r>
            </w:del>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954" w:name="_Toc149599469"/>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954"/>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955" w:name="_Toc149599470"/>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955"/>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3FAFACA5" w14:textId="77777777"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956" w:name="_Toc149599471"/>
      <w:r w:rsidRPr="00E813AF">
        <w:rPr>
          <w:i/>
          <w:noProof/>
        </w:rPr>
        <w:t>–</w:t>
      </w:r>
      <w:r w:rsidRPr="00E813AF">
        <w:rPr>
          <w:i/>
          <w:noProof/>
        </w:rPr>
        <w:tab/>
      </w:r>
      <w:r w:rsidRPr="009B7AF2">
        <w:rPr>
          <w:i/>
          <w:noProof/>
        </w:rPr>
        <w:t xml:space="preserve">End of </w:t>
      </w:r>
      <w:r w:rsidRPr="000E6F3F">
        <w:rPr>
          <w:i/>
          <w:noProof/>
        </w:rPr>
        <w:t>SLPP-PDU-CommonSL-PRS-MethodsContents</w:t>
      </w:r>
      <w:bookmarkEnd w:id="1956"/>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957" w:name="_Toc144117004"/>
      <w:bookmarkStart w:id="1958" w:name="_Toc146746937"/>
      <w:bookmarkStart w:id="1959" w:name="_Toc149599472"/>
      <w:r w:rsidRPr="00E368BF">
        <w:t>6.</w:t>
      </w:r>
      <w:r w:rsidR="0092172A">
        <w:t>7</w:t>
      </w:r>
      <w:r w:rsidRPr="00E368BF">
        <w:tab/>
      </w:r>
      <w:r w:rsidRPr="001733A4">
        <w:t xml:space="preserve">SLPP PDU </w:t>
      </w:r>
      <w:r w:rsidR="0092172A">
        <w:t>SL-AoA</w:t>
      </w:r>
      <w:r w:rsidRPr="001733A4">
        <w:t xml:space="preserve"> Contents</w:t>
      </w:r>
      <w:bookmarkEnd w:id="1957"/>
      <w:bookmarkEnd w:id="1958"/>
      <w:bookmarkEnd w:id="1959"/>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960" w:name="_Toc144117005"/>
      <w:bookmarkStart w:id="1961" w:name="_Toc146746938"/>
      <w:bookmarkStart w:id="1962" w:name="_Toc149599473"/>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960"/>
      <w:bookmarkEnd w:id="1961"/>
      <w:bookmarkEnd w:id="1962"/>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ins w:id="1963" w:author="R2-2313644" w:date="2023-11-27T20:15:00Z"/>
          <w:noProof/>
          <w:lang w:eastAsia="en-GB"/>
        </w:rPr>
      </w:pPr>
      <w:ins w:id="1964" w:author="R2-2313644" w:date="2023-11-27T20:15:00Z">
        <w:r>
          <w:rPr>
            <w:noProof/>
            <w:lang w:eastAsia="en-GB"/>
          </w:rPr>
          <w:t xml:space="preserve">    </w:t>
        </w:r>
        <w:r w:rsidRPr="00F944CB">
          <w:rPr>
            <w:noProof/>
            <w:lang w:eastAsia="en-GB"/>
          </w:rPr>
          <w:t>PositioningModes</w:t>
        </w:r>
        <w:r>
          <w:rPr>
            <w:noProof/>
            <w:lang w:eastAsia="en-GB"/>
          </w:rPr>
          <w:t>,</w:t>
        </w:r>
      </w:ins>
    </w:p>
    <w:p w14:paraId="004871C0" w14:textId="310AED6E" w:rsidR="00673564" w:rsidRDefault="00673564" w:rsidP="00964DC0">
      <w:pPr>
        <w:pStyle w:val="PL"/>
        <w:shd w:val="clear" w:color="auto" w:fill="E6E6E6"/>
        <w:overflowPunct w:val="0"/>
        <w:autoSpaceDE w:val="0"/>
        <w:autoSpaceDN w:val="0"/>
        <w:adjustRightInd w:val="0"/>
        <w:textAlignment w:val="baseline"/>
        <w:rPr>
          <w:ins w:id="1965" w:author="R1-2312697" w:date="2023-11-20T10:49:00Z"/>
          <w:noProof/>
          <w:lang w:eastAsia="en-GB"/>
        </w:rPr>
      </w:pPr>
      <w:ins w:id="1966" w:author="R1-2312697" w:date="2023-11-20T10:49:00Z">
        <w:r>
          <w:rPr>
            <w:noProof/>
            <w:lang w:eastAsia="en-GB"/>
          </w:rPr>
          <w:t xml:space="preserve">    </w:t>
        </w:r>
        <w:r w:rsidRPr="00673564">
          <w:rPr>
            <w:noProof/>
            <w:lang w:eastAsia="en-GB"/>
          </w:rPr>
          <w:t>SL-TimeStamp</w:t>
        </w:r>
        <w:r>
          <w:rPr>
            <w:noProof/>
            <w:lang w:eastAsia="en-GB"/>
          </w:rPr>
          <w:t>,</w:t>
        </w:r>
      </w:ins>
    </w:p>
    <w:p w14:paraId="129A74AB" w14:textId="3F5A24F4" w:rsidR="00832ED7" w:rsidRDefault="00832ED7" w:rsidP="00964DC0">
      <w:pPr>
        <w:pStyle w:val="PL"/>
        <w:shd w:val="clear" w:color="auto" w:fill="E6E6E6"/>
        <w:overflowPunct w:val="0"/>
        <w:autoSpaceDE w:val="0"/>
        <w:autoSpaceDN w:val="0"/>
        <w:adjustRightInd w:val="0"/>
        <w:textAlignment w:val="baseline"/>
        <w:rPr>
          <w:ins w:id="1967" w:author="R1-2310692" w:date="2023-10-30T20:38:00Z"/>
          <w:noProof/>
          <w:lang w:eastAsia="en-GB"/>
        </w:rPr>
      </w:pPr>
      <w:ins w:id="1968" w:author="R1-2310692" w:date="2023-10-30T20:38:00Z">
        <w:r>
          <w:rPr>
            <w:noProof/>
            <w:lang w:eastAsia="en-GB"/>
          </w:rPr>
          <w:t xml:space="preserve">    </w:t>
        </w:r>
        <w:r w:rsidRPr="00832ED7">
          <w:rPr>
            <w:noProof/>
            <w:lang w:eastAsia="en-GB"/>
          </w:rPr>
          <w:t>SL-TimingQuality</w:t>
        </w:r>
        <w:r>
          <w:rPr>
            <w:noProof/>
            <w:lang w:eastAsia="en-GB"/>
          </w:rPr>
          <w:t>,</w:t>
        </w:r>
      </w:ins>
    </w:p>
    <w:p w14:paraId="0369AAE4" w14:textId="18E13427"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969" w:name="_Toc144117006"/>
      <w:bookmarkStart w:id="1970" w:name="_Toc146746939"/>
      <w:bookmarkStart w:id="1971" w:name="_Toc149599474"/>
      <w:r w:rsidRPr="0068228D">
        <w:rPr>
          <w:i/>
          <w:iCs/>
          <w:noProof/>
          <w:lang w:eastAsia="zh-CN"/>
        </w:rPr>
        <w:lastRenderedPageBreak/>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969"/>
      <w:bookmarkEnd w:id="1970"/>
      <w:bookmarkEnd w:id="1971"/>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972" w:name="_Toc144117007"/>
      <w:bookmarkStart w:id="1973" w:name="_Toc146746940"/>
      <w:bookmarkStart w:id="1974" w:name="_Toc14959947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972"/>
      <w:bookmarkEnd w:id="1973"/>
      <w:bookmarkEnd w:id="1974"/>
    </w:p>
    <w:p w14:paraId="6C1FACE7" w14:textId="6F46FE3A" w:rsidR="001733A4" w:rsidRPr="0068228D" w:rsidRDefault="00C761C3" w:rsidP="001733A4">
      <w:pPr>
        <w:overflowPunct w:val="0"/>
        <w:autoSpaceDE w:val="0"/>
        <w:autoSpaceDN w:val="0"/>
        <w:adjustRightInd w:val="0"/>
        <w:textAlignment w:val="baseline"/>
        <w:rPr>
          <w:lang w:eastAsia="zh-CN"/>
        </w:rPr>
      </w:pPr>
      <w:ins w:id="1975" w:author="R2-2313644" w:date="2023-11-27T20:04:00Z">
        <w:r w:rsidRPr="00C761C3">
          <w:rPr>
            <w:lang w:eastAsia="zh-CN"/>
          </w:rPr>
          <w:t xml:space="preserve">The IE </w:t>
        </w:r>
        <w:r w:rsidRPr="00C761C3">
          <w:rPr>
            <w:i/>
            <w:iCs/>
            <w:lang w:eastAsia="zh-CN"/>
          </w:rPr>
          <w:t>SL-AOA-ProvideCapabilities</w:t>
        </w:r>
        <w:r w:rsidRPr="00C761C3">
          <w:rPr>
            <w:lang w:eastAsia="zh-CN"/>
          </w:rPr>
          <w:t xml:space="preserve"> is used to indicate the support of SL-AOA and to provide SL-AOA positioning capabilities.</w:t>
        </w:r>
      </w:ins>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ins w:id="1976" w:author="[post124][419]" w:date="2023-11-30T09:26:00Z"/>
          <w:noProof/>
          <w:lang w:eastAsia="en-GB"/>
        </w:rPr>
      </w:pPr>
      <w:ins w:id="1977" w:author="[post124][419]" w:date="2023-11-30T09:26: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2922DA5D" w14:textId="750DF7BE" w:rsidR="00C761C3" w:rsidRDefault="00C761C3" w:rsidP="00C761C3">
      <w:pPr>
        <w:pStyle w:val="PL"/>
        <w:shd w:val="clear" w:color="auto" w:fill="E6E6E6"/>
        <w:overflowPunct w:val="0"/>
        <w:autoSpaceDE w:val="0"/>
        <w:autoSpaceDN w:val="0"/>
        <w:adjustRightInd w:val="0"/>
        <w:textAlignment w:val="baseline"/>
        <w:rPr>
          <w:ins w:id="1978" w:author="R2-2313644" w:date="2023-11-27T20:04:00Z"/>
          <w:noProof/>
          <w:lang w:eastAsia="en-GB"/>
        </w:rPr>
      </w:pPr>
      <w:ins w:id="1979" w:author="R2-2313644" w:date="2023-11-27T20:04:00Z">
        <w:r>
          <w:rPr>
            <w:noProof/>
            <w:lang w:eastAsia="en-GB"/>
          </w:rPr>
          <w:t xml:space="preserve">    positioningModes                PositioningModes,</w:t>
        </w:r>
      </w:ins>
    </w:p>
    <w:p w14:paraId="391FF8A1" w14:textId="77777777" w:rsidR="00C761C3" w:rsidRDefault="00C761C3" w:rsidP="00C761C3">
      <w:pPr>
        <w:pStyle w:val="PL"/>
        <w:shd w:val="clear" w:color="auto" w:fill="E6E6E6"/>
        <w:overflowPunct w:val="0"/>
        <w:autoSpaceDE w:val="0"/>
        <w:autoSpaceDN w:val="0"/>
        <w:adjustRightInd w:val="0"/>
        <w:textAlignment w:val="baseline"/>
        <w:rPr>
          <w:ins w:id="1980" w:author="R2-2313644" w:date="2023-11-27T20:04:00Z"/>
          <w:noProof/>
          <w:lang w:eastAsia="en-GB"/>
        </w:rPr>
      </w:pPr>
      <w:ins w:id="1981" w:author="R2-2313644" w:date="2023-11-27T20:04:00Z">
        <w:r>
          <w:rPr>
            <w:noProof/>
            <w:lang w:eastAsia="en-GB"/>
          </w:rPr>
          <w:t xml:space="preserve">    tenMsUnitResponseTime           PositioningModes    OPTIONAL,</w:t>
        </w:r>
      </w:ins>
    </w:p>
    <w:p w14:paraId="1A91FFF9" w14:textId="77777777" w:rsidR="00C761C3" w:rsidRDefault="00C761C3" w:rsidP="00C761C3">
      <w:pPr>
        <w:pStyle w:val="PL"/>
        <w:shd w:val="clear" w:color="auto" w:fill="E6E6E6"/>
        <w:overflowPunct w:val="0"/>
        <w:autoSpaceDE w:val="0"/>
        <w:autoSpaceDN w:val="0"/>
        <w:adjustRightInd w:val="0"/>
        <w:textAlignment w:val="baseline"/>
        <w:rPr>
          <w:ins w:id="1982" w:author="R2-2313644" w:date="2023-11-27T20:04:00Z"/>
          <w:noProof/>
          <w:lang w:eastAsia="en-GB"/>
        </w:rPr>
      </w:pPr>
      <w:ins w:id="1983" w:author="R2-2313644" w:date="2023-11-27T20:04:00Z">
        <w:r>
          <w:rPr>
            <w:noProof/>
            <w:lang w:eastAsia="en-GB"/>
          </w:rPr>
          <w:t xml:space="preserve">    periodicalReporting             PositioningModes    OPTIONAL,</w:t>
        </w:r>
      </w:ins>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ins w:id="1984" w:author="R2-2313644" w:date="2023-11-27T20:04:00Z">
        <w:r>
          <w:rPr>
            <w:noProof/>
            <w:lang w:eastAsia="en-GB"/>
          </w:rPr>
          <w:t xml:space="preserve">    ...</w:t>
        </w:r>
      </w:ins>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ins w:id="1985" w:author="R2-2313644" w:date="2023-11-27T20:0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rPr>
          <w:ins w:id="1986"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ins w:id="1987" w:author="R2-2313644" w:date="2023-11-27T20:04:00Z"/>
                <w:szCs w:val="22"/>
                <w:lang w:eastAsia="sv-SE"/>
              </w:rPr>
            </w:pPr>
            <w:ins w:id="1988" w:author="R2-2313644" w:date="2023-11-27T20:04:00Z">
              <w:r w:rsidRPr="00AC5130">
                <w:rPr>
                  <w:i/>
                  <w:noProof/>
                </w:rPr>
                <w:t>SL-</w:t>
              </w:r>
              <w:r>
                <w:rPr>
                  <w:i/>
                  <w:noProof/>
                </w:rPr>
                <w:t>Ao</w:t>
              </w:r>
              <w:r w:rsidRPr="00AC5130">
                <w:rPr>
                  <w:i/>
                  <w:noProof/>
                </w:rPr>
                <w:t xml:space="preserve">A-ProvideCapabilities </w:t>
              </w:r>
              <w:r w:rsidRPr="00147C45">
                <w:rPr>
                  <w:iCs/>
                  <w:noProof/>
                </w:rPr>
                <w:t>field descriptions</w:t>
              </w:r>
            </w:ins>
          </w:p>
        </w:tc>
      </w:tr>
      <w:tr w:rsidR="00C761C3" w:rsidRPr="00FA0D37" w14:paraId="03231EF4" w14:textId="77777777" w:rsidTr="00E17788">
        <w:trPr>
          <w:ins w:id="1989"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ins w:id="1990" w:author="R2-2313644" w:date="2023-11-27T20:04:00Z"/>
                <w:b/>
                <w:bCs/>
                <w:i/>
                <w:noProof/>
              </w:rPr>
            </w:pPr>
            <w:ins w:id="1991" w:author="R2-2313644" w:date="2023-11-27T20:04:00Z">
              <w:r w:rsidRPr="00AC5130">
                <w:rPr>
                  <w:b/>
                  <w:bCs/>
                  <w:i/>
                  <w:noProof/>
                </w:rPr>
                <w:t>periodicalReporting</w:t>
              </w:r>
            </w:ins>
          </w:p>
          <w:p w14:paraId="28ACAAD9" w14:textId="77777777" w:rsidR="00C761C3" w:rsidRPr="00FA0D37" w:rsidRDefault="00C761C3" w:rsidP="00E17788">
            <w:pPr>
              <w:pStyle w:val="TAL"/>
              <w:rPr>
                <w:ins w:id="1992" w:author="R2-2313644" w:date="2023-11-27T20:04:00Z"/>
                <w:szCs w:val="22"/>
                <w:lang w:eastAsia="sv-SE"/>
              </w:rPr>
            </w:pPr>
            <w:ins w:id="1993" w:author="R2-2313644" w:date="2023-11-27T20:04: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094C2161" w14:textId="77777777" w:rsidTr="00E17788">
        <w:trPr>
          <w:ins w:id="1994"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ins w:id="1995" w:author="R2-2313644" w:date="2023-11-27T20:04:00Z"/>
                <w:b/>
                <w:i/>
                <w:snapToGrid w:val="0"/>
              </w:rPr>
            </w:pPr>
            <w:ins w:id="1996" w:author="R2-2313644" w:date="2023-11-27T20:04:00Z">
              <w:r w:rsidRPr="00AC5130">
                <w:rPr>
                  <w:b/>
                  <w:i/>
                  <w:snapToGrid w:val="0"/>
                </w:rPr>
                <w:t>positioningModes</w:t>
              </w:r>
            </w:ins>
          </w:p>
          <w:p w14:paraId="0F88AC71" w14:textId="5550EABB" w:rsidR="00C761C3" w:rsidRPr="00147C45" w:rsidRDefault="00C761C3" w:rsidP="00E17788">
            <w:pPr>
              <w:pStyle w:val="TAL"/>
              <w:rPr>
                <w:ins w:id="1997" w:author="R2-2313644" w:date="2023-11-27T20:04:00Z"/>
                <w:b/>
                <w:bCs/>
                <w:i/>
                <w:noProof/>
              </w:rPr>
            </w:pPr>
            <w:ins w:id="1998" w:author="R2-2313644" w:date="2023-11-27T20:04:00Z">
              <w:r w:rsidRPr="00AC5130">
                <w:rPr>
                  <w:snapToGrid w:val="0"/>
                </w:rPr>
                <w:t>This field specifies the SL-</w:t>
              </w:r>
              <w:r>
                <w:rPr>
                  <w:snapToGrid w:val="0"/>
                </w:rPr>
                <w:t>Ao</w:t>
              </w:r>
              <w:r w:rsidRPr="00AC5130">
                <w:rPr>
                  <w:snapToGrid w:val="0"/>
                </w:rPr>
                <w:t>A mode(s) supported by the UE.</w:t>
              </w:r>
            </w:ins>
          </w:p>
        </w:tc>
      </w:tr>
      <w:tr w:rsidR="00C761C3" w:rsidRPr="00147C45" w14:paraId="771C33F0" w14:textId="77777777" w:rsidTr="00E17788">
        <w:trPr>
          <w:ins w:id="1999"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ins w:id="2000" w:author="R2-2313644" w:date="2023-11-27T20:04:00Z"/>
                <w:b/>
                <w:i/>
                <w:snapToGrid w:val="0"/>
              </w:rPr>
            </w:pPr>
            <w:ins w:id="2001" w:author="R2-2313644" w:date="2023-11-27T20:04:00Z">
              <w:r w:rsidRPr="00AC5130">
                <w:rPr>
                  <w:b/>
                  <w:i/>
                  <w:snapToGrid w:val="0"/>
                </w:rPr>
                <w:t>tenMsUnitResponseTime</w:t>
              </w:r>
            </w:ins>
          </w:p>
          <w:p w14:paraId="1D4EE7B8" w14:textId="77777777" w:rsidR="00C761C3" w:rsidRPr="00060086" w:rsidRDefault="00C761C3" w:rsidP="00E17788">
            <w:pPr>
              <w:pStyle w:val="TAL"/>
              <w:rPr>
                <w:ins w:id="2002" w:author="R2-2313644" w:date="2023-11-27T20:04:00Z"/>
                <w:b/>
                <w:i/>
                <w:snapToGrid w:val="0"/>
              </w:rPr>
            </w:pPr>
            <w:ins w:id="2003" w:author="R2-2313644" w:date="2023-11-27T20:04: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2004" w:name="_Toc144117008"/>
      <w:bookmarkStart w:id="2005" w:name="_Toc146746941"/>
      <w:bookmarkStart w:id="2006" w:name="_Toc149599476"/>
      <w:r w:rsidRPr="0068228D">
        <w:rPr>
          <w:i/>
          <w:iCs/>
          <w:noProof/>
          <w:lang w:eastAsia="zh-CN"/>
        </w:rPr>
        <w:lastRenderedPageBreak/>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2004"/>
      <w:bookmarkEnd w:id="2005"/>
      <w:bookmarkEnd w:id="2006"/>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2007" w:name="_Toc144117009"/>
      <w:bookmarkStart w:id="2008" w:name="_Toc146746942"/>
      <w:bookmarkStart w:id="2009" w:name="_Toc14959947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2007"/>
      <w:bookmarkEnd w:id="2008"/>
      <w:bookmarkEnd w:id="2009"/>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r w:rsidR="009C3C7E" w:rsidRPr="009C3C7E">
        <w:rPr>
          <w:lang w:eastAsia="en-GB"/>
        </w:rPr>
        <w:t>maxNrOfSLTxUEs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527FFB89"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del w:id="2010" w:author="RAN2#124" w:date="2023-11-17T07:58:00Z">
        <w:r w:rsidRPr="00FE3214" w:rsidDel="00C10C6A">
          <w:rPr>
            <w:lang w:eastAsia="en-GB"/>
          </w:rPr>
          <w:delText xml:space="preserve">layer2ID   </w:delText>
        </w:r>
      </w:del>
      <w:ins w:id="2011" w:author="RAN2#124" w:date="2023-11-17T07:58:00Z">
        <w:r w:rsidR="00C10C6A">
          <w:rPr>
            <w:lang w:eastAsia="en-GB"/>
          </w:rPr>
          <w:t xml:space="preserve">applicationLayerID                           </w:t>
        </w:r>
      </w:ins>
      <w:ins w:id="2012" w:author="RAN2#124" w:date="2023-11-17T07:59:00Z">
        <w:r w:rsidR="00C10C6A" w:rsidRPr="00C10C6A">
          <w:rPr>
            <w:lang w:eastAsia="en-GB"/>
          </w:rPr>
          <w:t>OCTET STRING</w:t>
        </w:r>
      </w:ins>
      <w:del w:id="2013" w:author="RAN2#124" w:date="2023-11-17T07:59:00Z">
        <w:r w:rsidRPr="00FE3214" w:rsidDel="00C10C6A">
          <w:rPr>
            <w:lang w:eastAsia="en-GB"/>
          </w:rPr>
          <w:delText>BIT STRING (SIZE(16))</w:delText>
        </w:r>
      </w:del>
      <w:r w:rsidRPr="00FE3214">
        <w:rPr>
          <w:lang w:eastAsia="en-GB"/>
        </w:rPr>
        <w:t>,</w:t>
      </w:r>
    </w:p>
    <w:p w14:paraId="26607591"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 expected-SL-AoA-and-Uncertainty</w:t>
      </w:r>
    </w:p>
    <w:p w14:paraId="5D8B004F"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INTEGER(0..1799),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EF12F2" w14:textId="479F10F1" w:rsidR="0084280B" w:rsidDel="00C10C6A" w:rsidRDefault="0084280B" w:rsidP="0084280B">
      <w:pPr>
        <w:pStyle w:val="EditorsNote"/>
        <w:rPr>
          <w:del w:id="2014" w:author="RAN2#124" w:date="2023-11-17T07:58:00Z"/>
        </w:rPr>
      </w:pPr>
      <w:del w:id="2015" w:author="RAN2#124" w:date="2023-11-17T07:58:00Z">
        <w:r w:rsidDel="00C10C6A">
          <w:delText>Editor's note</w:delText>
        </w:r>
        <w:r w:rsidDel="00C10C6A">
          <w:tab/>
          <w:delText>FFS if layer2ID or applicationLayerID should be used</w:delText>
        </w:r>
        <w:r w:rsidRPr="00D908F4" w:rsidDel="00C10C6A">
          <w:delText xml:space="preserve">. </w:delText>
        </w:r>
      </w:del>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lastRenderedPageBreak/>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2D9582D0" w:rsidR="00FE3214" w:rsidRDefault="00FE3214" w:rsidP="00380A51">
            <w:pPr>
              <w:pStyle w:val="TAL"/>
              <w:rPr>
                <w:b/>
                <w:bCs/>
                <w:i/>
                <w:noProof/>
              </w:rPr>
            </w:pPr>
            <w:del w:id="2016" w:author="RAN2#124" w:date="2023-11-17T07:59:00Z">
              <w:r w:rsidRPr="00FE3214" w:rsidDel="00C10C6A">
                <w:rPr>
                  <w:b/>
                  <w:bCs/>
                  <w:i/>
                  <w:noProof/>
                </w:rPr>
                <w:delText xml:space="preserve">layer2ID </w:delText>
              </w:r>
            </w:del>
            <w:ins w:id="2017" w:author="RAN2#124" w:date="2023-11-17T08:00:00Z">
              <w:r w:rsidR="00C10C6A" w:rsidRPr="00C10C6A">
                <w:rPr>
                  <w:b/>
                  <w:bCs/>
                  <w:i/>
                  <w:noProof/>
                </w:rPr>
                <w:t>applicationLayerID</w:t>
              </w:r>
            </w:ins>
          </w:p>
          <w:p w14:paraId="47565C12" w14:textId="1D987B45" w:rsidR="00FE3214" w:rsidRPr="00147C45" w:rsidRDefault="00FE3214" w:rsidP="00FE3214">
            <w:pPr>
              <w:pStyle w:val="TAL"/>
              <w:rPr>
                <w:b/>
                <w:bCs/>
                <w:i/>
                <w:noProof/>
              </w:rPr>
            </w:pPr>
            <w:del w:id="2018" w:author="RAN2#124" w:date="2023-11-17T08:03:00Z">
              <w:r w:rsidDel="00C10C6A">
                <w:rPr>
                  <w:noProof/>
                </w:rPr>
                <w:delText>The 16 most significant bits of the Layer-2 ID set to the identifier provided by upper layers</w:delText>
              </w:r>
            </w:del>
            <w:ins w:id="2019" w:author="RAN2#124" w:date="2023-11-17T08:03:00Z">
              <w:r w:rsidR="00C10C6A">
                <w:rPr>
                  <w:noProof/>
                </w:rPr>
                <w:t xml:space="preserve">This field provides </w:t>
              </w:r>
              <w:r w:rsidR="00C10C6A" w:rsidRPr="00C10C6A">
                <w:rPr>
                  <w:noProof/>
                </w:rPr>
                <w:t xml:space="preserve">an application layer ID </w:t>
              </w:r>
            </w:ins>
            <w:del w:id="2020" w:author="RAN2#124" w:date="2023-11-17T08:03:00Z">
              <w:r w:rsidDel="00C10C6A">
                <w:rPr>
                  <w:noProof/>
                </w:rPr>
                <w:delText xml:space="preserve"> </w:delText>
              </w:r>
            </w:del>
            <w:r>
              <w:rPr>
                <w:noProof/>
              </w:rPr>
              <w:t>as defined in TS 23.287 [</w:t>
            </w:r>
            <w:r w:rsidR="000C7FD0">
              <w:rPr>
                <w:noProof/>
              </w:rPr>
              <w:t>9</w:t>
            </w:r>
            <w:r>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2021" w:name="_Toc144117010"/>
      <w:bookmarkStart w:id="2022" w:name="_Toc146746943"/>
      <w:bookmarkStart w:id="2023" w:name="_Toc14959947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2021"/>
      <w:bookmarkEnd w:id="2022"/>
      <w:bookmarkEnd w:id="2023"/>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56949B7" w14:textId="4772BABA" w:rsidR="0066692D" w:rsidRDefault="0066692D" w:rsidP="0019531D">
      <w:pPr>
        <w:pStyle w:val="PL"/>
        <w:shd w:val="clear" w:color="auto" w:fill="E6E6E6"/>
        <w:overflowPunct w:val="0"/>
        <w:autoSpaceDE w:val="0"/>
        <w:autoSpaceDN w:val="0"/>
        <w:adjustRightInd w:val="0"/>
        <w:textAlignment w:val="baseline"/>
        <w:rPr>
          <w:ins w:id="2024" w:author="[post124][419]" w:date="2023-11-30T08:07:00Z"/>
          <w:noProof/>
          <w:lang w:eastAsia="en-GB"/>
        </w:rPr>
      </w:pPr>
      <w:ins w:id="2025" w:author="[post124][419]" w:date="2023-11-30T08:07:00Z">
        <w:r w:rsidRPr="0066692D">
          <w:rPr>
            <w:noProof/>
            <w:lang w:eastAsia="en-GB"/>
          </w:rPr>
          <w:t xml:space="preserve">    sl-ARP-InfoRequest                    ENUMERATED { true }    OPTIONAL,</w:t>
        </w:r>
      </w:ins>
    </w:p>
    <w:p w14:paraId="37815D8D" w14:textId="4AEB069B" w:rsidR="0019531D" w:rsidRDefault="0019531D" w:rsidP="0019531D">
      <w:pPr>
        <w:pStyle w:val="PL"/>
        <w:shd w:val="clear" w:color="auto" w:fill="E6E6E6"/>
        <w:overflowPunct w:val="0"/>
        <w:autoSpaceDE w:val="0"/>
        <w:autoSpaceDN w:val="0"/>
        <w:adjustRightInd w:val="0"/>
        <w:textAlignment w:val="baseline"/>
        <w:rPr>
          <w:ins w:id="2026" w:author="R1-2310692" w:date="2023-10-30T22:28:00Z"/>
          <w:noProof/>
          <w:lang w:eastAsia="en-GB"/>
        </w:rPr>
      </w:pPr>
      <w:ins w:id="2027" w:author="R1-2310692" w:date="2023-10-30T22:28:00Z">
        <w:r>
          <w:rPr>
            <w:noProof/>
            <w:lang w:eastAsia="en-GB"/>
          </w:rPr>
          <w:t xml:space="preserve">    sl-LOS-NLOS-IndicatorRequest          ENUMERATED { true }    OPTIONAL,</w:t>
        </w:r>
      </w:ins>
    </w:p>
    <w:p w14:paraId="5B7C3D84" w14:textId="167F0437" w:rsidR="0019531D" w:rsidRDefault="0019531D" w:rsidP="0019531D">
      <w:pPr>
        <w:pStyle w:val="PL"/>
        <w:shd w:val="clear" w:color="auto" w:fill="E6E6E6"/>
        <w:overflowPunct w:val="0"/>
        <w:autoSpaceDE w:val="0"/>
        <w:autoSpaceDN w:val="0"/>
        <w:adjustRightInd w:val="0"/>
        <w:textAlignment w:val="baseline"/>
        <w:rPr>
          <w:ins w:id="2028" w:author="R1-2310692" w:date="2023-10-30T22:30:00Z"/>
          <w:noProof/>
          <w:lang w:eastAsia="en-GB"/>
        </w:rPr>
      </w:pPr>
      <w:ins w:id="2029" w:author="R1-2310692" w:date="2023-10-30T22:28:00Z">
        <w:r>
          <w:rPr>
            <w:noProof/>
            <w:lang w:eastAsia="en-GB"/>
          </w:rPr>
          <w:t xml:space="preserve">    </w:t>
        </w:r>
      </w:ins>
      <w:ins w:id="2030" w:author="R1-2310692" w:date="2023-10-30T22:29:00Z">
        <w:r w:rsidRPr="0019531D">
          <w:rPr>
            <w:noProof/>
            <w:lang w:eastAsia="en-GB"/>
          </w:rPr>
          <w:t>sl-PRS-RSRP-</w:t>
        </w:r>
        <w:r>
          <w:rPr>
            <w:noProof/>
            <w:lang w:eastAsia="en-GB"/>
          </w:rPr>
          <w:t xml:space="preserve">Request </w:t>
        </w:r>
      </w:ins>
      <w:ins w:id="2031" w:author="R1-2310692" w:date="2023-10-30T22:28:00Z">
        <w:r>
          <w:rPr>
            <w:noProof/>
            <w:lang w:eastAsia="en-GB"/>
          </w:rPr>
          <w:t xml:space="preserve">              </w:t>
        </w:r>
      </w:ins>
      <w:ins w:id="2032" w:author="R1-2310692" w:date="2023-10-30T22:30:00Z">
        <w:r>
          <w:rPr>
            <w:noProof/>
            <w:lang w:eastAsia="en-GB"/>
          </w:rPr>
          <w:t xml:space="preserve">    ENUMERATED { true }    OPTIONAL,</w:t>
        </w:r>
      </w:ins>
    </w:p>
    <w:p w14:paraId="186486AB" w14:textId="4C840AA7" w:rsidR="0019531D" w:rsidRDefault="0019531D" w:rsidP="0019531D">
      <w:pPr>
        <w:pStyle w:val="PL"/>
        <w:shd w:val="clear" w:color="auto" w:fill="E6E6E6"/>
        <w:overflowPunct w:val="0"/>
        <w:autoSpaceDE w:val="0"/>
        <w:autoSpaceDN w:val="0"/>
        <w:adjustRightInd w:val="0"/>
        <w:textAlignment w:val="baseline"/>
        <w:rPr>
          <w:ins w:id="2033" w:author="R1-2310692" w:date="2023-10-30T22:30:00Z"/>
          <w:noProof/>
          <w:lang w:eastAsia="en-GB"/>
        </w:rPr>
      </w:pPr>
      <w:ins w:id="2034" w:author="R1-2310692" w:date="2023-10-30T22:30: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78EEAC9B" w14:textId="4785C368" w:rsidR="0019531D" w:rsidRDefault="0019531D" w:rsidP="0019531D">
      <w:pPr>
        <w:pStyle w:val="PL"/>
        <w:shd w:val="clear" w:color="auto" w:fill="E6E6E6"/>
        <w:overflowPunct w:val="0"/>
        <w:autoSpaceDE w:val="0"/>
        <w:autoSpaceDN w:val="0"/>
        <w:adjustRightInd w:val="0"/>
        <w:textAlignment w:val="baseline"/>
        <w:rPr>
          <w:ins w:id="2035" w:author="R1-2310692" w:date="2023-10-30T22:28:00Z"/>
          <w:noProof/>
          <w:lang w:eastAsia="en-GB"/>
        </w:rPr>
      </w:pPr>
      <w:ins w:id="2036" w:author="R1-2310692" w:date="2023-10-30T22:30:00Z">
        <w:r>
          <w:rPr>
            <w:noProof/>
            <w:lang w:eastAsia="en-GB"/>
          </w:rPr>
          <w:t xml:space="preserve">    </w:t>
        </w:r>
        <w:r w:rsidRPr="0019531D">
          <w:rPr>
            <w:noProof/>
            <w:lang w:eastAsia="en-GB"/>
          </w:rPr>
          <w:t>sl-</w:t>
        </w:r>
        <w:r>
          <w:rPr>
            <w:noProof/>
            <w:lang w:eastAsia="en-GB"/>
          </w:rPr>
          <w:t>AdditionalPathsRequest             ENUMERATED { true }    OPTIONAL,</w:t>
        </w:r>
      </w:ins>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ins w:id="2037" w:author="R1-2310692" w:date="2023-10-30T22:31:00Z">
        <w:r>
          <w:rPr>
            <w:noProof/>
            <w:lang w:eastAsia="en-GB"/>
          </w:rPr>
          <w:t xml:space="preserve">    ...</w:t>
        </w:r>
      </w:ins>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ins w:id="2038" w:author="R1-2310692" w:date="2023-10-30T22: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rPr>
          <w:ins w:id="2039" w:author="R1-2310692" w:date="2023-10-30T22:33:00Z"/>
        </w:trPr>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ins w:id="2040" w:author="R1-2310692" w:date="2023-10-30T22:33:00Z"/>
                <w:szCs w:val="22"/>
                <w:lang w:eastAsia="sv-SE"/>
              </w:rPr>
            </w:pPr>
            <w:ins w:id="2041" w:author="R1-2310692" w:date="2023-10-30T22:33:00Z">
              <w:r w:rsidRPr="008C745E">
                <w:rPr>
                  <w:i/>
                  <w:noProof/>
                </w:rPr>
                <w:lastRenderedPageBreak/>
                <w:t xml:space="preserve">SL-AoA-RequestLocationInformation </w:t>
              </w:r>
              <w:r w:rsidRPr="00147C45">
                <w:rPr>
                  <w:iCs/>
                  <w:noProof/>
                </w:rPr>
                <w:t>field descriptions</w:t>
              </w:r>
            </w:ins>
          </w:p>
        </w:tc>
      </w:tr>
      <w:tr w:rsidR="00F775A5" w:rsidRPr="00FA0D37" w14:paraId="489308BE" w14:textId="77777777" w:rsidTr="000E7C5C">
        <w:trPr>
          <w:ins w:id="2042" w:author="[post124][419]" w:date="2023-11-30T08:07:00Z"/>
        </w:trPr>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ins w:id="2043" w:author="[post124][419]" w:date="2023-11-30T08:13:00Z"/>
                <w:b/>
                <w:bCs/>
                <w:i/>
                <w:noProof/>
              </w:rPr>
            </w:pPr>
            <w:ins w:id="2044" w:author="[post124][419]" w:date="2023-11-30T08:13:00Z">
              <w:r w:rsidRPr="008C745E">
                <w:rPr>
                  <w:b/>
                  <w:bCs/>
                  <w:i/>
                  <w:noProof/>
                </w:rPr>
                <w:t>sl-AdditionalPathsRequest</w:t>
              </w:r>
            </w:ins>
          </w:p>
          <w:p w14:paraId="1C5A203A" w14:textId="44A9E481" w:rsidR="00F775A5" w:rsidRPr="008C745E" w:rsidRDefault="00F775A5" w:rsidP="00F775A5">
            <w:pPr>
              <w:pStyle w:val="TAL"/>
              <w:rPr>
                <w:ins w:id="2045" w:author="[post124][419]" w:date="2023-11-30T08:07:00Z"/>
                <w:i/>
                <w:noProof/>
              </w:rPr>
            </w:pPr>
            <w:ins w:id="2046" w:author="[post124][419]" w:date="2023-11-30T08:13:00Z">
              <w:r w:rsidRPr="008C745E">
                <w:rPr>
                  <w:noProof/>
                </w:rPr>
                <w:t xml:space="preserve">This field, if present, indicates that the </w:t>
              </w:r>
            </w:ins>
            <w:ins w:id="2047" w:author="[post124][419]" w:date="2023-11-30T09:39:00Z">
              <w:r w:rsidR="00125AD6">
                <w:rPr>
                  <w:noProof/>
                </w:rPr>
                <w:t>UE</w:t>
              </w:r>
            </w:ins>
            <w:ins w:id="2048" w:author="[post124][419]" w:date="2023-11-30T08:13:00Z">
              <w:r w:rsidRPr="008C745E">
                <w:rPr>
                  <w:noProof/>
                </w:rPr>
                <w:t xml:space="preserve"> is requested to provide </w:t>
              </w:r>
              <w:r w:rsidRPr="008C745E">
                <w:rPr>
                  <w:i/>
                  <w:iCs/>
                  <w:noProof/>
                </w:rPr>
                <w:t>sl-AoA-AdditionalPathList</w:t>
              </w:r>
              <w:r>
                <w:rPr>
                  <w:noProof/>
                </w:rPr>
                <w:t>.</w:t>
              </w:r>
            </w:ins>
          </w:p>
        </w:tc>
      </w:tr>
      <w:tr w:rsidR="00F775A5" w:rsidRPr="00FA0D37" w14:paraId="69E2C131" w14:textId="77777777" w:rsidTr="000E7C5C">
        <w:trPr>
          <w:ins w:id="2049" w:author="[post124][419]" w:date="2023-11-30T08:13:00Z"/>
        </w:trPr>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ins w:id="2050" w:author="[post124][419]" w:date="2023-11-30T08:13:00Z"/>
                <w:b/>
                <w:bCs/>
                <w:i/>
                <w:noProof/>
              </w:rPr>
            </w:pPr>
            <w:ins w:id="2051" w:author="[post124][419]" w:date="2023-11-30T08:13:00Z">
              <w:r w:rsidRPr="0066692D">
                <w:rPr>
                  <w:b/>
                  <w:bCs/>
                  <w:i/>
                  <w:noProof/>
                </w:rPr>
                <w:t>sl-ARP-InfoRequest</w:t>
              </w:r>
            </w:ins>
          </w:p>
          <w:p w14:paraId="340CCB5F" w14:textId="62AAE287" w:rsidR="00F775A5" w:rsidRPr="0066692D" w:rsidRDefault="00F775A5" w:rsidP="00F775A5">
            <w:pPr>
              <w:pStyle w:val="TAL"/>
              <w:rPr>
                <w:ins w:id="2052" w:author="[post124][419]" w:date="2023-11-30T08:13:00Z"/>
                <w:b/>
                <w:bCs/>
                <w:i/>
                <w:noProof/>
              </w:rPr>
            </w:pPr>
            <w:ins w:id="2053" w:author="[post124][419]" w:date="2023-11-30T08:13:00Z">
              <w:r w:rsidRPr="008C745E">
                <w:rPr>
                  <w:noProof/>
                </w:rPr>
                <w:t xml:space="preserve">This field, if present, indicates that the </w:t>
              </w:r>
            </w:ins>
            <w:ins w:id="2054" w:author="[post124][419]" w:date="2023-11-30T09:39:00Z">
              <w:r w:rsidR="00125AD6">
                <w:rPr>
                  <w:noProof/>
                </w:rPr>
                <w:t>UE</w:t>
              </w:r>
            </w:ins>
            <w:ins w:id="2055" w:author="[post124][419]" w:date="2023-11-30T08:13:00Z">
              <w:r w:rsidRPr="008C745E">
                <w:rPr>
                  <w:noProof/>
                </w:rPr>
                <w:t xml:space="preserve"> is requested to provide </w:t>
              </w:r>
              <w:r w:rsidRPr="0066692D">
                <w:rPr>
                  <w:i/>
                  <w:iCs/>
                  <w:noProof/>
                </w:rPr>
                <w:t>sl-POS-ARP-ID-Rx</w:t>
              </w:r>
              <w:r>
                <w:rPr>
                  <w:noProof/>
                </w:rPr>
                <w:t>.</w:t>
              </w:r>
            </w:ins>
          </w:p>
        </w:tc>
      </w:tr>
      <w:tr w:rsidR="00F775A5" w:rsidRPr="00FA0D37" w14:paraId="3B55E6A5" w14:textId="77777777" w:rsidTr="000E7C5C">
        <w:trPr>
          <w:ins w:id="2056" w:author="[post124][419]" w:date="2023-11-30T08:13:00Z"/>
        </w:trPr>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Default="00F775A5" w:rsidP="00F775A5">
            <w:pPr>
              <w:pStyle w:val="TAL"/>
              <w:rPr>
                <w:ins w:id="2057" w:author="[post124][419]" w:date="2023-11-30T08:13:00Z"/>
                <w:b/>
                <w:bCs/>
                <w:i/>
                <w:noProof/>
              </w:rPr>
            </w:pPr>
            <w:ins w:id="2058" w:author="[post124][419]" w:date="2023-11-30T08:13:00Z">
              <w:r w:rsidRPr="008C745E">
                <w:rPr>
                  <w:b/>
                  <w:bCs/>
                  <w:i/>
                  <w:noProof/>
                </w:rPr>
                <w:t>sl-FirstPathRSRPP-Request</w:t>
              </w:r>
            </w:ins>
          </w:p>
          <w:p w14:paraId="0EF07F72" w14:textId="476F36C2" w:rsidR="00F775A5" w:rsidRPr="0066692D" w:rsidRDefault="00F775A5" w:rsidP="00F775A5">
            <w:pPr>
              <w:pStyle w:val="TAL"/>
              <w:rPr>
                <w:ins w:id="2059" w:author="[post124][419]" w:date="2023-11-30T08:13:00Z"/>
                <w:b/>
                <w:bCs/>
                <w:i/>
                <w:noProof/>
              </w:rPr>
            </w:pPr>
            <w:ins w:id="2060" w:author="[post124][419]" w:date="2023-11-30T08:13:00Z">
              <w:r w:rsidRPr="008C745E">
                <w:rPr>
                  <w:noProof/>
                </w:rPr>
                <w:t xml:space="preserve">This field, if present, indicates that the </w:t>
              </w:r>
            </w:ins>
            <w:ins w:id="2061" w:author="[post124][419]" w:date="2023-11-30T09:39:00Z">
              <w:r w:rsidR="00125AD6">
                <w:rPr>
                  <w:noProof/>
                </w:rPr>
                <w:t>UE</w:t>
              </w:r>
            </w:ins>
            <w:ins w:id="2062" w:author="[post124][419]" w:date="2023-11-30T08:13:00Z">
              <w:r w:rsidRPr="008C745E">
                <w:rPr>
                  <w:noProof/>
                </w:rPr>
                <w:t xml:space="preserve"> is requested to provide </w:t>
              </w:r>
              <w:r w:rsidRPr="008C745E">
                <w:rPr>
                  <w:i/>
                  <w:iCs/>
                  <w:noProof/>
                </w:rPr>
                <w:t>sl-FirstPathRSRP</w:t>
              </w:r>
              <w:r>
                <w:rPr>
                  <w:i/>
                  <w:iCs/>
                  <w:noProof/>
                </w:rPr>
                <w:t>P</w:t>
              </w:r>
              <w:r>
                <w:rPr>
                  <w:noProof/>
                </w:rPr>
                <w:t>.</w:t>
              </w:r>
            </w:ins>
          </w:p>
        </w:tc>
      </w:tr>
      <w:tr w:rsidR="00F775A5" w:rsidRPr="00147C45" w14:paraId="124AD73E" w14:textId="77777777" w:rsidTr="000E7C5C">
        <w:trPr>
          <w:ins w:id="2063"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ins w:id="2064" w:author="R1-2310692" w:date="2023-10-30T22:33:00Z"/>
                <w:b/>
                <w:bCs/>
                <w:i/>
                <w:noProof/>
              </w:rPr>
            </w:pPr>
            <w:ins w:id="2065" w:author="R1-2310692" w:date="2023-10-30T22:35:00Z">
              <w:r w:rsidRPr="008C745E">
                <w:rPr>
                  <w:b/>
                  <w:bCs/>
                  <w:i/>
                  <w:noProof/>
                </w:rPr>
                <w:t>sl-LOS-NLOS-IndicatorRequest</w:t>
              </w:r>
            </w:ins>
          </w:p>
          <w:p w14:paraId="3C152575" w14:textId="75A6A108" w:rsidR="00F775A5" w:rsidRPr="00147C45" w:rsidRDefault="00F775A5" w:rsidP="00F775A5">
            <w:pPr>
              <w:pStyle w:val="TAL"/>
              <w:rPr>
                <w:ins w:id="2066" w:author="R1-2310692" w:date="2023-10-30T22:33:00Z"/>
                <w:b/>
                <w:bCs/>
                <w:i/>
                <w:noProof/>
              </w:rPr>
            </w:pPr>
            <w:ins w:id="2067" w:author="R1-2310692" w:date="2023-10-30T22:35:00Z">
              <w:r w:rsidRPr="008C745E">
                <w:rPr>
                  <w:noProof/>
                </w:rPr>
                <w:t xml:space="preserve">This field, if present, indicates that the </w:t>
              </w:r>
              <w:del w:id="2068" w:author="[post124][419]" w:date="2023-11-30T09:39:00Z">
                <w:r w:rsidRPr="008C745E" w:rsidDel="00125AD6">
                  <w:rPr>
                    <w:noProof/>
                  </w:rPr>
                  <w:delText>target device</w:delText>
                </w:r>
              </w:del>
            </w:ins>
            <w:ins w:id="2069" w:author="[post124][419]" w:date="2023-11-30T09:39:00Z">
              <w:r w:rsidR="00125AD6">
                <w:rPr>
                  <w:noProof/>
                </w:rPr>
                <w:t>UE</w:t>
              </w:r>
            </w:ins>
            <w:ins w:id="2070" w:author="R1-2310692" w:date="2023-10-30T22:35:00Z">
              <w:r w:rsidRPr="008C745E">
                <w:rPr>
                  <w:noProof/>
                </w:rPr>
                <w:t xml:space="preserve"> is requested to provide the estimated LOS-NLOS-Indicator</w:t>
              </w:r>
            </w:ins>
            <w:ins w:id="2071" w:author="R1-2310692" w:date="2023-10-30T22:36:00Z">
              <w:r>
                <w:rPr>
                  <w:noProof/>
                </w:rPr>
                <w:t>.</w:t>
              </w:r>
            </w:ins>
          </w:p>
        </w:tc>
      </w:tr>
      <w:tr w:rsidR="00F775A5" w:rsidRPr="00147C45" w14:paraId="23C866DD" w14:textId="77777777" w:rsidTr="000E7C5C">
        <w:trPr>
          <w:ins w:id="2072"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ins w:id="2073" w:author="R1-2310692" w:date="2023-10-30T22:33:00Z"/>
                <w:b/>
                <w:bCs/>
                <w:i/>
                <w:noProof/>
              </w:rPr>
            </w:pPr>
            <w:ins w:id="2074" w:author="R1-2310692" w:date="2023-10-30T22:37:00Z">
              <w:r w:rsidRPr="008C745E">
                <w:rPr>
                  <w:b/>
                  <w:bCs/>
                  <w:i/>
                  <w:noProof/>
                </w:rPr>
                <w:t>sl-PRS-RSRP-Request</w:t>
              </w:r>
            </w:ins>
          </w:p>
          <w:p w14:paraId="3D91F748" w14:textId="40B2CB11" w:rsidR="00F775A5" w:rsidRPr="00147C45" w:rsidRDefault="00F775A5" w:rsidP="00F775A5">
            <w:pPr>
              <w:pStyle w:val="TAL"/>
              <w:rPr>
                <w:ins w:id="2075" w:author="R1-2310692" w:date="2023-10-30T22:33:00Z"/>
                <w:b/>
                <w:bCs/>
                <w:i/>
                <w:noProof/>
              </w:rPr>
            </w:pPr>
            <w:ins w:id="2076" w:author="R1-2310692" w:date="2023-10-30T22:37:00Z">
              <w:r w:rsidRPr="008C745E">
                <w:rPr>
                  <w:noProof/>
                </w:rPr>
                <w:t xml:space="preserve">This field, if present, indicates that the </w:t>
              </w:r>
              <w:del w:id="2077" w:author="[post124][419]" w:date="2023-11-30T09:40:00Z">
                <w:r w:rsidRPr="008C745E" w:rsidDel="00125AD6">
                  <w:rPr>
                    <w:noProof/>
                  </w:rPr>
                  <w:delText>target device</w:delText>
                </w:r>
              </w:del>
            </w:ins>
            <w:ins w:id="2078" w:author="[post124][419]" w:date="2023-11-30T09:40:00Z">
              <w:r w:rsidR="00125AD6">
                <w:rPr>
                  <w:noProof/>
                </w:rPr>
                <w:t>UE</w:t>
              </w:r>
            </w:ins>
            <w:ins w:id="2079" w:author="R1-2310692" w:date="2023-10-30T22:37:00Z">
              <w:r w:rsidRPr="008C745E">
                <w:rPr>
                  <w:noProof/>
                </w:rPr>
                <w:t xml:space="preserve"> is requested to provide </w:t>
              </w:r>
            </w:ins>
            <w:ins w:id="2080" w:author="R1-2310692" w:date="2023-10-30T22:38:00Z">
              <w:r w:rsidRPr="008C745E">
                <w:rPr>
                  <w:i/>
                  <w:iCs/>
                  <w:noProof/>
                </w:rPr>
                <w:t>sl-PRS-RSRP-Result</w:t>
              </w:r>
            </w:ins>
            <w:ins w:id="2081" w:author="R1-2310692" w:date="2023-10-30T22:37:00Z">
              <w:r>
                <w:rPr>
                  <w:noProof/>
                </w:rPr>
                <w:t>.</w:t>
              </w:r>
            </w:ins>
          </w:p>
        </w:tc>
      </w:tr>
      <w:tr w:rsidR="00544BC9" w:rsidRPr="00147C45" w14:paraId="0FB041D3" w14:textId="77777777" w:rsidTr="000E7C5C">
        <w:trPr>
          <w:ins w:id="2082" w:author="[post124][419]" w:date="2023-11-30T08:16:00Z"/>
        </w:trPr>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Default="00544BC9" w:rsidP="00544BC9">
            <w:pPr>
              <w:pStyle w:val="TAL"/>
              <w:rPr>
                <w:ins w:id="2083" w:author="[post124][419]" w:date="2023-11-30T08:16:00Z"/>
                <w:b/>
                <w:bCs/>
                <w:i/>
                <w:noProof/>
              </w:rPr>
            </w:pPr>
            <w:ins w:id="2084" w:author="[post124][419]" w:date="2023-11-30T08:16:00Z">
              <w:r w:rsidRPr="00544BC9">
                <w:rPr>
                  <w:b/>
                  <w:bCs/>
                  <w:i/>
                  <w:noProof/>
                </w:rPr>
                <w:t>sl-TimingQuality</w:t>
              </w:r>
            </w:ins>
          </w:p>
          <w:p w14:paraId="38D2F290" w14:textId="0F9D1F0D" w:rsidR="00544BC9" w:rsidRPr="008C745E" w:rsidRDefault="00544BC9" w:rsidP="00544BC9">
            <w:pPr>
              <w:pStyle w:val="TAL"/>
              <w:rPr>
                <w:ins w:id="2085" w:author="[post124][419]" w:date="2023-11-30T08:16:00Z"/>
                <w:b/>
                <w:bCs/>
                <w:i/>
                <w:noProof/>
              </w:rPr>
            </w:pPr>
            <w:ins w:id="2086" w:author="[post124][419]" w:date="2023-11-30T08:16:00Z">
              <w:r w:rsidRPr="008C745E">
                <w:rPr>
                  <w:noProof/>
                </w:rPr>
                <w:t xml:space="preserve">This field, if present, indicates that the </w:t>
              </w:r>
            </w:ins>
            <w:ins w:id="2087" w:author="[post124][419]" w:date="2023-11-30T09:40:00Z">
              <w:r w:rsidR="00125AD6">
                <w:rPr>
                  <w:noProof/>
                </w:rPr>
                <w:t>UE</w:t>
              </w:r>
            </w:ins>
            <w:ins w:id="2088" w:author="[post124][419]" w:date="2023-11-30T08:16:00Z">
              <w:r w:rsidRPr="008C745E">
                <w:rPr>
                  <w:noProof/>
                </w:rPr>
                <w:t xml:space="preserve"> is requested to provide </w:t>
              </w:r>
              <w:r w:rsidRPr="00544BC9">
                <w:rPr>
                  <w:i/>
                  <w:iCs/>
                  <w:noProof/>
                </w:rPr>
                <w:t>sl-TimingQuality</w:t>
              </w:r>
              <w:r>
                <w:rPr>
                  <w:noProof/>
                </w:rPr>
                <w:t>.</w:t>
              </w:r>
            </w:ins>
          </w:p>
        </w:tc>
      </w:tr>
      <w:tr w:rsidR="00544BC9" w:rsidRPr="00147C45" w:rsidDel="00F775A5" w14:paraId="693A62C8" w14:textId="348F7A54" w:rsidTr="000E7C5C">
        <w:trPr>
          <w:ins w:id="2089" w:author="R1-2310692" w:date="2023-10-30T22:38:00Z"/>
          <w:del w:id="2090" w:author="[post124][419]" w:date="2023-11-30T08:13:00Z"/>
        </w:trPr>
        <w:tc>
          <w:tcPr>
            <w:tcW w:w="14173" w:type="dxa"/>
            <w:tcBorders>
              <w:top w:val="single" w:sz="4" w:space="0" w:color="auto"/>
              <w:left w:val="single" w:sz="4" w:space="0" w:color="auto"/>
              <w:bottom w:val="single" w:sz="4" w:space="0" w:color="auto"/>
              <w:right w:val="single" w:sz="4" w:space="0" w:color="auto"/>
            </w:tcBorders>
          </w:tcPr>
          <w:p w14:paraId="3CE21B64" w14:textId="6F5AFB48" w:rsidR="00544BC9" w:rsidDel="00F775A5" w:rsidRDefault="00544BC9" w:rsidP="00544BC9">
            <w:pPr>
              <w:pStyle w:val="TAL"/>
              <w:rPr>
                <w:ins w:id="2091" w:author="R1-2310692" w:date="2023-10-30T22:38:00Z"/>
                <w:del w:id="2092" w:author="[post124][419]" w:date="2023-11-30T08:13:00Z"/>
                <w:b/>
                <w:bCs/>
                <w:i/>
                <w:noProof/>
              </w:rPr>
            </w:pPr>
            <w:ins w:id="2093" w:author="R1-2310692" w:date="2023-10-30T22:38:00Z">
              <w:del w:id="2094" w:author="[post124][419]" w:date="2023-11-30T08:13:00Z">
                <w:r w:rsidRPr="008C745E" w:rsidDel="00F775A5">
                  <w:rPr>
                    <w:b/>
                    <w:bCs/>
                    <w:i/>
                    <w:noProof/>
                  </w:rPr>
                  <w:delText>sl-FirstPathRSRPP-Request</w:delText>
                </w:r>
              </w:del>
            </w:ins>
          </w:p>
          <w:p w14:paraId="38BDED03" w14:textId="5CBC0818" w:rsidR="00544BC9" w:rsidRPr="008C745E" w:rsidDel="00F775A5" w:rsidRDefault="00544BC9" w:rsidP="00544BC9">
            <w:pPr>
              <w:pStyle w:val="TAL"/>
              <w:rPr>
                <w:ins w:id="2095" w:author="R1-2310692" w:date="2023-10-30T22:38:00Z"/>
                <w:del w:id="2096" w:author="[post124][419]" w:date="2023-11-30T08:13:00Z"/>
                <w:b/>
                <w:bCs/>
                <w:i/>
                <w:noProof/>
              </w:rPr>
            </w:pPr>
            <w:ins w:id="2097" w:author="R1-2310692" w:date="2023-10-30T22:38:00Z">
              <w:del w:id="2098" w:author="[post124][419]" w:date="2023-11-30T08:13:00Z">
                <w:r w:rsidRPr="008C745E" w:rsidDel="00F775A5">
                  <w:rPr>
                    <w:noProof/>
                  </w:rPr>
                  <w:delText xml:space="preserve">This field, if present, indicates that the target device is requested to provide </w:delText>
                </w:r>
                <w:r w:rsidRPr="008C745E" w:rsidDel="00F775A5">
                  <w:rPr>
                    <w:i/>
                    <w:iCs/>
                    <w:noProof/>
                  </w:rPr>
                  <w:delText>sl-FirstPathRSRP</w:delText>
                </w:r>
                <w:r w:rsidDel="00F775A5">
                  <w:rPr>
                    <w:i/>
                    <w:iCs/>
                    <w:noProof/>
                  </w:rPr>
                  <w:delText>P</w:delText>
                </w:r>
                <w:r w:rsidDel="00F775A5">
                  <w:rPr>
                    <w:noProof/>
                  </w:rPr>
                  <w:delText>.</w:delText>
                </w:r>
              </w:del>
            </w:ins>
          </w:p>
        </w:tc>
      </w:tr>
      <w:tr w:rsidR="00544BC9" w:rsidRPr="00147C45" w:rsidDel="00F775A5" w14:paraId="5B983DF9" w14:textId="71084B1A" w:rsidTr="000E7C5C">
        <w:trPr>
          <w:ins w:id="2099" w:author="R1-2310692" w:date="2023-10-30T22:38:00Z"/>
          <w:del w:id="2100" w:author="[post124][419]" w:date="2023-11-30T08:13:00Z"/>
        </w:trPr>
        <w:tc>
          <w:tcPr>
            <w:tcW w:w="14173" w:type="dxa"/>
            <w:tcBorders>
              <w:top w:val="single" w:sz="4" w:space="0" w:color="auto"/>
              <w:left w:val="single" w:sz="4" w:space="0" w:color="auto"/>
              <w:bottom w:val="single" w:sz="4" w:space="0" w:color="auto"/>
              <w:right w:val="single" w:sz="4" w:space="0" w:color="auto"/>
            </w:tcBorders>
          </w:tcPr>
          <w:p w14:paraId="2470831F" w14:textId="708E9BCA" w:rsidR="00544BC9" w:rsidDel="00F775A5" w:rsidRDefault="00544BC9" w:rsidP="00544BC9">
            <w:pPr>
              <w:pStyle w:val="TAL"/>
              <w:rPr>
                <w:ins w:id="2101" w:author="R1-2310692" w:date="2023-10-30T22:38:00Z"/>
                <w:del w:id="2102" w:author="[post124][419]" w:date="2023-11-30T08:13:00Z"/>
                <w:b/>
                <w:bCs/>
                <w:i/>
                <w:noProof/>
              </w:rPr>
            </w:pPr>
            <w:ins w:id="2103" w:author="R1-2310692" w:date="2023-10-30T22:38:00Z">
              <w:del w:id="2104" w:author="[post124][419]" w:date="2023-11-30T08:13:00Z">
                <w:r w:rsidRPr="008C745E" w:rsidDel="00F775A5">
                  <w:rPr>
                    <w:b/>
                    <w:bCs/>
                    <w:i/>
                    <w:noProof/>
                  </w:rPr>
                  <w:delText>sl-AdditionalPathsRequest</w:delText>
                </w:r>
              </w:del>
            </w:ins>
          </w:p>
          <w:p w14:paraId="6BC40F9F" w14:textId="13A30BCC" w:rsidR="00544BC9" w:rsidRPr="008C745E" w:rsidDel="00F775A5" w:rsidRDefault="00544BC9" w:rsidP="00544BC9">
            <w:pPr>
              <w:pStyle w:val="TAL"/>
              <w:rPr>
                <w:ins w:id="2105" w:author="R1-2310692" w:date="2023-10-30T22:38:00Z"/>
                <w:del w:id="2106" w:author="[post124][419]" w:date="2023-11-30T08:13:00Z"/>
                <w:b/>
                <w:bCs/>
                <w:i/>
                <w:noProof/>
              </w:rPr>
            </w:pPr>
            <w:ins w:id="2107" w:author="R1-2310692" w:date="2023-10-30T22:38:00Z">
              <w:del w:id="2108" w:author="[post124][419]" w:date="2023-11-30T08:13:00Z">
                <w:r w:rsidRPr="008C745E" w:rsidDel="00F775A5">
                  <w:rPr>
                    <w:noProof/>
                  </w:rPr>
                  <w:delText xml:space="preserve">This field, if present, indicates that the target device is requested to provide </w:delText>
                </w:r>
              </w:del>
            </w:ins>
            <w:ins w:id="2109" w:author="R1-2310692" w:date="2023-10-30T22:40:00Z">
              <w:del w:id="2110" w:author="[post124][419]" w:date="2023-11-30T08:13:00Z">
                <w:r w:rsidRPr="008C745E" w:rsidDel="00F775A5">
                  <w:rPr>
                    <w:i/>
                    <w:iCs/>
                    <w:noProof/>
                  </w:rPr>
                  <w:delText>sl-AoA-AdditionalPathList</w:delText>
                </w:r>
              </w:del>
            </w:ins>
            <w:ins w:id="2111" w:author="R1-2310692" w:date="2023-10-30T22:38:00Z">
              <w:del w:id="2112" w:author="[post124][419]" w:date="2023-11-30T08:13:00Z">
                <w:r w:rsidDel="00F775A5">
                  <w:rPr>
                    <w:noProof/>
                  </w:rPr>
                  <w:delText>.</w:delText>
                </w:r>
              </w:del>
            </w:ins>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2113" w:name="_Toc144117011"/>
      <w:bookmarkStart w:id="2114" w:name="_Toc146746944"/>
      <w:bookmarkStart w:id="2115" w:name="_Toc149599479"/>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2113"/>
      <w:bookmarkEnd w:id="2114"/>
      <w:bookmarkEnd w:id="2115"/>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5EB04C7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r w:rsidR="009C3C7E" w:rsidRPr="009C3C7E">
        <w:rPr>
          <w:lang w:eastAsia="en-GB"/>
        </w:rPr>
        <w:t>maxNrOfSLTxUEs</w:t>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ins w:id="2116" w:author="[post124][419]" w:date="2023-11-30T09:24:00Z"/>
          <w:lang w:eastAsia="en-GB"/>
        </w:rPr>
      </w:pPr>
      <w:ins w:id="2117" w:author="[post124][419]" w:date="2023-11-30T09:24: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06D3F2F1" w14:textId="534E75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118" w:author="R1-2310692" w:date="2023-10-30T18:22:00Z">
        <w:r w:rsidR="000F1557">
          <w:rPr>
            <w:lang w:eastAsia="en-GB"/>
          </w:rPr>
          <w:t xml:space="preserve">    </w:t>
        </w:r>
      </w:ins>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ins w:id="2119" w:author="R1-2310692" w:date="2023-10-30T20:40:00Z"/>
          <w:lang w:eastAsia="en-GB"/>
        </w:rPr>
      </w:pPr>
      <w:ins w:id="2120" w:author="R1-2310692" w:date="2023-10-30T20:40:00Z">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ins>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733A646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sl-AzimuthAoA-FirstPathResult         INTEGER (</w:t>
      </w:r>
      <w:ins w:id="2121" w:author="R1-2310692" w:date="2023-10-30T18:22:00Z">
        <w:r w:rsidR="000F1557" w:rsidRPr="000F1557">
          <w:rPr>
            <w:lang w:eastAsia="en-GB"/>
          </w:rPr>
          <w:t>0..3599</w:t>
        </w:r>
      </w:ins>
      <w:del w:id="2122" w:author="R1-2310692" w:date="2023-10-30T18:22:00Z">
        <w:r w:rsidDel="000F1557">
          <w:rPr>
            <w:lang w:eastAsia="en-GB"/>
          </w:rPr>
          <w:delText>TBD</w:delText>
        </w:r>
      </w:del>
      <w:r>
        <w:rPr>
          <w:lang w:eastAsia="en-GB"/>
        </w:rPr>
        <w:t>)         OPTIONAL,  -- sl-PRS-AoA</w:t>
      </w:r>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2123" w:author="R1-2310692" w:date="2023-10-30T18:22:00Z">
        <w:r w:rsidR="000F1557">
          <w:rPr>
            <w:lang w:eastAsia="en-GB"/>
          </w:rPr>
          <w:t xml:space="preserve">    </w:t>
        </w:r>
      </w:ins>
      <w:r>
        <w:rPr>
          <w:lang w:eastAsia="en-GB"/>
        </w:rPr>
        <w:t>OPTIONAL,  -- sl-LCS-to-GCS-translation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124" w:author="R1-2310692" w:date="2023-10-30T18:22:00Z">
        <w:r w:rsidR="000F1557">
          <w:rPr>
            <w:lang w:eastAsia="en-GB"/>
          </w:rPr>
          <w:t xml:space="preserve">    </w:t>
        </w:r>
      </w:ins>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ins w:id="2125" w:author="R1-2310692" w:date="2023-10-30T21:14:00Z"/>
          <w:lang w:eastAsia="en-GB"/>
        </w:rPr>
      </w:pPr>
      <w:ins w:id="2126" w:author="R1-2310692" w:date="2023-10-30T21:14: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127" w:author="R1-2310692" w:date="2023-10-30T21:17:00Z">
        <w:r>
          <w:rPr>
            <w:lang w:eastAsia="en-GB"/>
          </w:rPr>
          <w:t xml:space="preserve"> </w:t>
        </w:r>
      </w:ins>
      <w:ins w:id="2128" w:author="R1-2310692" w:date="2023-10-30T21:14:00Z">
        <w:r w:rsidRPr="002D2EF8">
          <w:rPr>
            <w:lang w:eastAsia="en-GB"/>
          </w:rPr>
          <w:t>(0..16)</w:t>
        </w:r>
      </w:ins>
      <w:ins w:id="2129" w:author="R1-2310692" w:date="2023-10-30T21:15:00Z">
        <w:r>
          <w:rPr>
            <w:lang w:eastAsia="en-GB"/>
          </w:rPr>
          <w:t xml:space="preserve">           OPTIONAL,  -- </w:t>
        </w:r>
        <w:r w:rsidRPr="002D2EF8">
          <w:rPr>
            <w:lang w:eastAsia="en-GB"/>
          </w:rPr>
          <w:t>sl-PRS-ResourceId</w:t>
        </w:r>
      </w:ins>
    </w:p>
    <w:p w14:paraId="63300E39" w14:textId="3D28F75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130" w:author="R1-2310692" w:date="2023-10-30T18:27:00Z">
        <w:r w:rsidR="00520AE4">
          <w:rPr>
            <w:lang w:eastAsia="en-GB"/>
          </w:rPr>
          <w:t>0..126</w:t>
        </w:r>
      </w:ins>
      <w:del w:id="2131" w:author="R1-2310692" w:date="2023-10-30T18:27:00Z">
        <w:r w:rsidDel="00520AE4">
          <w:rPr>
            <w:lang w:eastAsia="en-GB"/>
          </w:rPr>
          <w:delText>TBD</w:delText>
        </w:r>
      </w:del>
      <w:r>
        <w:rPr>
          <w:lang w:eastAsia="en-GB"/>
        </w:rPr>
        <w:t xml:space="preserve">)        </w:t>
      </w:r>
      <w:ins w:id="2132" w:author="R1-2310692" w:date="2023-10-30T18:22:00Z">
        <w:r w:rsidR="000F1557">
          <w:rPr>
            <w:lang w:eastAsia="en-GB"/>
          </w:rPr>
          <w:t xml:space="preserve">  </w:t>
        </w:r>
      </w:ins>
      <w:del w:id="2133" w:author="R1-2310692" w:date="2023-10-30T18:31:00Z">
        <w:r w:rsidDel="00106576">
          <w:rPr>
            <w:lang w:eastAsia="en-GB"/>
          </w:rPr>
          <w:delText xml:space="preserve"> </w:delText>
        </w:r>
      </w:del>
      <w:r>
        <w:rPr>
          <w:lang w:eastAsia="en-GB"/>
        </w:rPr>
        <w:t>OPTIONAL,  -- sl-PRS-RSRP</w:t>
      </w:r>
    </w:p>
    <w:p w14:paraId="459E7AFF" w14:textId="733EA76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134" w:author="R1-2310692" w:date="2023-10-30T18:27:00Z">
        <w:r w:rsidR="00520AE4">
          <w:rPr>
            <w:lang w:eastAsia="en-GB"/>
          </w:rPr>
          <w:t>0..126</w:t>
        </w:r>
      </w:ins>
      <w:del w:id="2135" w:author="R1-2310692" w:date="2023-10-30T18:27:00Z">
        <w:r w:rsidDel="00520AE4">
          <w:rPr>
            <w:lang w:eastAsia="en-GB"/>
          </w:rPr>
          <w:delText>TBD</w:delText>
        </w:r>
      </w:del>
      <w:r>
        <w:rPr>
          <w:lang w:eastAsia="en-GB"/>
        </w:rPr>
        <w:t xml:space="preserve">)        </w:t>
      </w:r>
      <w:ins w:id="2136" w:author="R1-2310692" w:date="2023-10-30T18:22:00Z">
        <w:r w:rsidR="000F1557">
          <w:rPr>
            <w:lang w:eastAsia="en-GB"/>
          </w:rPr>
          <w:t xml:space="preserve">  </w:t>
        </w:r>
      </w:ins>
      <w:del w:id="2137" w:author="R1-2310692" w:date="2023-10-30T18:31:00Z">
        <w:r w:rsidDel="00106576">
          <w:rPr>
            <w:lang w:eastAsia="en-GB"/>
          </w:rPr>
          <w:delText xml:space="preserve"> </w:delText>
        </w:r>
      </w:del>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ins w:id="2138" w:author="R1-2312697" w:date="2023-11-20T10:54:00Z"/>
          <w:lang w:eastAsia="en-GB"/>
        </w:rPr>
      </w:pPr>
      <w:ins w:id="2139" w:author="R1-2312697" w:date="2023-11-20T10:54:00Z">
        <w:r w:rsidRPr="00673564">
          <w:rPr>
            <w:lang w:eastAsia="en-GB"/>
          </w:rPr>
          <w:lastRenderedPageBreak/>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484155D7" w14:textId="1D833BCC" w:rsidR="00106576" w:rsidRDefault="00106576" w:rsidP="00A40524">
      <w:pPr>
        <w:pStyle w:val="PL"/>
        <w:shd w:val="clear" w:color="auto" w:fill="E6E6E6"/>
        <w:overflowPunct w:val="0"/>
        <w:autoSpaceDE w:val="0"/>
        <w:autoSpaceDN w:val="0"/>
        <w:adjustRightInd w:val="0"/>
        <w:textAlignment w:val="baseline"/>
        <w:rPr>
          <w:ins w:id="2140" w:author="R1-2310692" w:date="2023-10-30T18:30:00Z"/>
          <w:lang w:eastAsia="en-GB"/>
        </w:rPr>
      </w:pPr>
      <w:ins w:id="2141" w:author="R1-2310692" w:date="2023-10-30T18:30: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ins>
      <w:ins w:id="2142" w:author="R1-2310692" w:date="2023-10-30T18:31:00Z">
        <w:r>
          <w:rPr>
            <w:lang w:eastAsia="en-GB"/>
          </w:rPr>
          <w:t xml:space="preserve"> </w:t>
        </w:r>
      </w:ins>
      <w:ins w:id="2143" w:author="R1-2310692" w:date="2023-10-30T18:30:00Z">
        <w:r w:rsidRPr="00106576">
          <w:rPr>
            <w:lang w:eastAsia="en-GB"/>
          </w:rPr>
          <w:t>OPTIONAL</w:t>
        </w:r>
      </w:ins>
      <w:ins w:id="2144" w:author="R1-2310692" w:date="2023-10-30T18:31:00Z">
        <w:r>
          <w:rPr>
            <w:lang w:eastAsia="en-GB"/>
          </w:rPr>
          <w:t xml:space="preserve">,  -- </w:t>
        </w:r>
        <w:r w:rsidRPr="00106576">
          <w:rPr>
            <w:lang w:eastAsia="en-GB"/>
          </w:rPr>
          <w:t>sl-TimingQuality</w:t>
        </w:r>
      </w:ins>
    </w:p>
    <w:p w14:paraId="194C9B15" w14:textId="02E28CD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sl-ZenithAoA-FirstPathResult          INTEGER (</w:t>
      </w:r>
      <w:ins w:id="2145" w:author="R1-2310692" w:date="2023-10-30T18:22:00Z">
        <w:r w:rsidR="000F1557" w:rsidRPr="000F1557">
          <w:rPr>
            <w:lang w:eastAsia="en-GB"/>
          </w:rPr>
          <w:t>0..</w:t>
        </w:r>
        <w:r w:rsidR="000F1557">
          <w:rPr>
            <w:lang w:eastAsia="en-GB"/>
          </w:rPr>
          <w:t>17</w:t>
        </w:r>
        <w:r w:rsidR="000F1557" w:rsidRPr="000F1557">
          <w:rPr>
            <w:lang w:eastAsia="en-GB"/>
          </w:rPr>
          <w:t>99</w:t>
        </w:r>
      </w:ins>
      <w:del w:id="2146" w:author="R1-2310692" w:date="2023-10-30T18:22:00Z">
        <w:r w:rsidDel="000F1557">
          <w:rPr>
            <w:lang w:eastAsia="en-GB"/>
          </w:rPr>
          <w:delText>TBD</w:delText>
        </w:r>
      </w:del>
      <w:r>
        <w:rPr>
          <w:lang w:eastAsia="en-GB"/>
        </w:rPr>
        <w:t>)         OPTIONAL,  -- sl-PRS-AoA</w:t>
      </w:r>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2147" w:author="R1-2310692" w:date="2023-10-30T18:22:00Z">
        <w:r w:rsidR="000F1557">
          <w:rPr>
            <w:lang w:eastAsia="en-GB"/>
          </w:rPr>
          <w:t xml:space="preserve">   </w:t>
        </w:r>
      </w:ins>
      <w:r>
        <w:rPr>
          <w:lang w:eastAsia="en-GB"/>
        </w:rPr>
        <w:t>OPTIONAL,  -- sl-LCS-to-GCS-translation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44ADFE3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del w:id="2148" w:author="RAN2#124" w:date="2023-11-17T09:00:00Z">
        <w:r w:rsidR="00D0067E" w:rsidDel="002934C2">
          <w:rPr>
            <w:lang w:eastAsia="en-GB"/>
          </w:rPr>
          <w:delText>8</w:delText>
        </w:r>
      </w:del>
      <w:ins w:id="2149" w:author="RAN2#124" w:date="2023-11-17T09:00:00Z">
        <w:r w:rsidR="002934C2">
          <w:rPr>
            <w:lang w:eastAsia="en-GB"/>
          </w:rPr>
          <w:t>2</w:t>
        </w:r>
      </w:ins>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42E253CB" w:rsidR="005E30AB" w:rsidRDefault="005E30AB" w:rsidP="005E30AB">
      <w:pPr>
        <w:pStyle w:val="PL"/>
        <w:shd w:val="clear" w:color="auto" w:fill="E6E6E6"/>
        <w:overflowPunct w:val="0"/>
        <w:autoSpaceDE w:val="0"/>
        <w:autoSpaceDN w:val="0"/>
        <w:adjustRightInd w:val="0"/>
        <w:textAlignment w:val="baseline"/>
        <w:rPr>
          <w:ins w:id="2150" w:author="R1-2310692" w:date="2023-10-30T20:41:00Z"/>
          <w:lang w:eastAsia="en-GB"/>
        </w:rPr>
      </w:pPr>
      <w:ins w:id="2151" w:author="R1-2310692" w:date="2023-10-30T20:41:00Z">
        <w:r>
          <w:rPr>
            <w:lang w:eastAsia="en-GB"/>
          </w:rPr>
          <w:t xml:space="preserve">    </w:t>
        </w:r>
        <w:r w:rsidRPr="005E30AB">
          <w:rPr>
            <w:lang w:eastAsia="en-GB"/>
          </w:rPr>
          <w:t>sl-AngleQuality</w:t>
        </w:r>
        <w:r>
          <w:rPr>
            <w:lang w:eastAsia="en-GB"/>
          </w:rPr>
          <w:t xml:space="preserve">                       </w:t>
        </w:r>
      </w:ins>
      <w:ins w:id="2152" w:author="R1-2312697" w:date="2023-11-20T11:21:00Z">
        <w:r w:rsidR="0039769F">
          <w:rPr>
            <w:lang w:eastAsia="en-GB"/>
          </w:rPr>
          <w:t xml:space="preserve">     </w:t>
        </w:r>
      </w:ins>
      <w:ins w:id="2153" w:author="R1-2310692" w:date="2023-10-30T20:41:00Z">
        <w:r>
          <w:rPr>
            <w:lang w:eastAsia="en-GB"/>
          </w:rPr>
          <w:t xml:space="preserve">MeasurementAngleQuality   </w:t>
        </w:r>
        <w:del w:id="2154" w:author="R1-2312697" w:date="2023-11-20T11:21:00Z">
          <w:r w:rsidDel="0039769F">
            <w:rPr>
              <w:lang w:eastAsia="en-GB"/>
            </w:rPr>
            <w:delText xml:space="preserve">     </w:delText>
          </w:r>
        </w:del>
        <w:r>
          <w:rPr>
            <w:lang w:eastAsia="en-GB"/>
          </w:rPr>
          <w:t xml:space="preserve">OPTIONAL,  -- </w:t>
        </w:r>
        <w:r w:rsidRPr="005E30AB">
          <w:rPr>
            <w:lang w:eastAsia="en-GB"/>
          </w:rPr>
          <w:t>sl-AngleQuality</w:t>
        </w:r>
      </w:ins>
    </w:p>
    <w:p w14:paraId="428DBD45" w14:textId="73FA84C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ins w:id="2155" w:author="R1-2310692" w:date="2023-10-30T18:22:00Z">
        <w:r w:rsidR="000F1557" w:rsidRPr="000F1557">
          <w:rPr>
            <w:lang w:eastAsia="en-GB"/>
          </w:rPr>
          <w:t>0..3599</w:t>
        </w:r>
      </w:ins>
      <w:del w:id="2156" w:author="R1-2310692" w:date="2023-10-30T18:22:00Z">
        <w:r w:rsidDel="000F1557">
          <w:rPr>
            <w:lang w:eastAsia="en-GB"/>
          </w:rPr>
          <w:delText>TBD</w:delText>
        </w:r>
      </w:del>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2157" w:author="R1-2310692" w:date="2023-10-30T18:23:00Z">
        <w:r w:rsidR="000F1557">
          <w:rPr>
            <w:lang w:eastAsia="en-GB"/>
          </w:rPr>
          <w:t xml:space="preserve">    </w:t>
        </w:r>
      </w:ins>
      <w:r>
        <w:rPr>
          <w:lang w:eastAsia="en-GB"/>
        </w:rPr>
        <w:t xml:space="preserve"> OPTIONAL,  -- sl-LCS-to-GCS-translation</w:t>
      </w:r>
    </w:p>
    <w:p w14:paraId="4EF2AF68" w14:textId="5F1119C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ins w:id="2158" w:author="R1-2310692" w:date="2023-10-30T18:22:00Z">
        <w:r w:rsidR="000F1557" w:rsidRPr="000F1557">
          <w:rPr>
            <w:lang w:eastAsia="en-GB"/>
          </w:rPr>
          <w:t>0..</w:t>
        </w:r>
      </w:ins>
      <w:ins w:id="2159" w:author="R1-2310692" w:date="2023-10-30T18:23:00Z">
        <w:r w:rsidR="000F1557">
          <w:rPr>
            <w:lang w:eastAsia="en-GB"/>
          </w:rPr>
          <w:t>17</w:t>
        </w:r>
      </w:ins>
      <w:ins w:id="2160" w:author="R1-2310692" w:date="2023-10-30T18:22:00Z">
        <w:r w:rsidR="000F1557" w:rsidRPr="000F1557">
          <w:rPr>
            <w:lang w:eastAsia="en-GB"/>
          </w:rPr>
          <w:t>99</w:t>
        </w:r>
      </w:ins>
      <w:del w:id="2161" w:author="R1-2310692" w:date="2023-10-30T18:22:00Z">
        <w:r w:rsidDel="000F1557">
          <w:rPr>
            <w:lang w:eastAsia="en-GB"/>
          </w:rPr>
          <w:delText>TBD</w:delText>
        </w:r>
      </w:del>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2162" w:author="R1-2310692" w:date="2023-10-30T18:23:00Z">
        <w:r w:rsidR="000F1557">
          <w:rPr>
            <w:lang w:eastAsia="en-GB"/>
          </w:rPr>
          <w:t xml:space="preserve">    </w:t>
        </w:r>
      </w:ins>
      <w:r>
        <w:rPr>
          <w:lang w:eastAsia="en-GB"/>
        </w:rPr>
        <w:t xml:space="preserve"> OPTIONAL,  -- sl-LCS-to-GCS-translation</w:t>
      </w:r>
    </w:p>
    <w:p w14:paraId="0C92B0CE" w14:textId="0037B3E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163" w:author="R1-2310692" w:date="2023-10-30T18:27:00Z">
        <w:r w:rsidR="00520AE4">
          <w:rPr>
            <w:lang w:eastAsia="en-GB"/>
          </w:rPr>
          <w:t>0..126</w:t>
        </w:r>
      </w:ins>
      <w:del w:id="2164" w:author="R1-2310692" w:date="2023-10-30T18:27:00Z">
        <w:r w:rsidDel="00520AE4">
          <w:rPr>
            <w:lang w:eastAsia="en-GB"/>
          </w:rPr>
          <w:delText>TBD</w:delText>
        </w:r>
      </w:del>
      <w:r>
        <w:rPr>
          <w:lang w:eastAsia="en-GB"/>
        </w:rPr>
        <w:t xml:space="preserve">)        </w:t>
      </w:r>
      <w:ins w:id="2165" w:author="R1-2310692" w:date="2023-10-30T18:23:00Z">
        <w:r w:rsidR="000F1557">
          <w:rPr>
            <w:lang w:eastAsia="en-GB"/>
          </w:rPr>
          <w:t xml:space="preserve">  </w:t>
        </w:r>
      </w:ins>
      <w:del w:id="2166" w:author="R1-2310692" w:date="2023-10-30T18:29:00Z">
        <w:r w:rsidDel="007D1F09">
          <w:rPr>
            <w:lang w:eastAsia="en-GB"/>
          </w:rPr>
          <w:delText xml:space="preserve"> </w:delText>
        </w:r>
      </w:del>
      <w:r>
        <w:rPr>
          <w:lang w:eastAsia="en-GB"/>
        </w:rPr>
        <w:t>OPTIONAL,  -- additionalPath-SL-PRS-RSRPP</w:t>
      </w:r>
    </w:p>
    <w:p w14:paraId="36AFC977" w14:textId="002CC494" w:rsidR="002D2EF8" w:rsidRDefault="002D2EF8" w:rsidP="002D2EF8">
      <w:pPr>
        <w:pStyle w:val="PL"/>
        <w:shd w:val="clear" w:color="auto" w:fill="E6E6E6"/>
        <w:overflowPunct w:val="0"/>
        <w:autoSpaceDE w:val="0"/>
        <w:autoSpaceDN w:val="0"/>
        <w:adjustRightInd w:val="0"/>
        <w:textAlignment w:val="baseline"/>
        <w:rPr>
          <w:ins w:id="2167" w:author="R1-2310692" w:date="2023-10-30T21:15:00Z"/>
          <w:lang w:eastAsia="en-GB"/>
        </w:rPr>
      </w:pPr>
      <w:ins w:id="2168" w:author="R1-2310692" w:date="2023-10-30T21:15: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169" w:author="R1-2310692" w:date="2023-10-30T21:17:00Z">
        <w:r>
          <w:rPr>
            <w:lang w:eastAsia="en-GB"/>
          </w:rPr>
          <w:t xml:space="preserve"> </w:t>
        </w:r>
      </w:ins>
      <w:ins w:id="2170" w:author="R1-2310692" w:date="2023-10-30T21:15:00Z">
        <w:r w:rsidRPr="002D2EF8">
          <w:rPr>
            <w:lang w:eastAsia="en-GB"/>
          </w:rPr>
          <w:t>(0..16)</w:t>
        </w:r>
        <w:r>
          <w:rPr>
            <w:lang w:eastAsia="en-GB"/>
          </w:rPr>
          <w:t xml:space="preserve">           </w:t>
        </w:r>
        <w:del w:id="2171" w:author="R1-2312697" w:date="2023-11-20T11:21:00Z">
          <w:r w:rsidDel="0039769F">
            <w:rPr>
              <w:lang w:eastAsia="en-GB"/>
            </w:rPr>
            <w:delText xml:space="preserve"> </w:delText>
          </w:r>
        </w:del>
        <w:r>
          <w:rPr>
            <w:lang w:eastAsia="en-GB"/>
          </w:rPr>
          <w:t xml:space="preserve">OPTIONAL,  -- </w:t>
        </w:r>
        <w:r w:rsidRPr="002D2EF8">
          <w:rPr>
            <w:lang w:eastAsia="en-GB"/>
          </w:rPr>
          <w:t>sl-PRS-ResourceId</w:t>
        </w:r>
      </w:ins>
    </w:p>
    <w:p w14:paraId="1005AE43" w14:textId="744976A8" w:rsidR="007D1F09" w:rsidRDefault="007D1F09" w:rsidP="007D1F09">
      <w:pPr>
        <w:pStyle w:val="PL"/>
        <w:shd w:val="clear" w:color="auto" w:fill="E6E6E6"/>
        <w:overflowPunct w:val="0"/>
        <w:autoSpaceDE w:val="0"/>
        <w:autoSpaceDN w:val="0"/>
        <w:adjustRightInd w:val="0"/>
        <w:textAlignment w:val="baseline"/>
        <w:rPr>
          <w:ins w:id="2172" w:author="R1-2310692" w:date="2023-10-30T18:29:00Z"/>
          <w:lang w:eastAsia="en-GB"/>
        </w:rPr>
      </w:pPr>
      <w:ins w:id="2173" w:author="R1-2310692" w:date="2023-10-30T18:29:00Z">
        <w:r>
          <w:rPr>
            <w:lang w:eastAsia="en-GB"/>
          </w:rPr>
          <w:t xml:space="preserve">    sl-POS-ARP-ID-Rx                           INTEGER (1..4)            OPTIONAL,  -- sl-pos-arpID-Rx</w:t>
        </w:r>
      </w:ins>
    </w:p>
    <w:p w14:paraId="1A65E7CC" w14:textId="372DACF9" w:rsidR="00673564" w:rsidRDefault="00673564" w:rsidP="00673564">
      <w:pPr>
        <w:pStyle w:val="PL"/>
        <w:shd w:val="clear" w:color="auto" w:fill="E6E6E6"/>
        <w:overflowPunct w:val="0"/>
        <w:autoSpaceDE w:val="0"/>
        <w:autoSpaceDN w:val="0"/>
        <w:adjustRightInd w:val="0"/>
        <w:textAlignment w:val="baseline"/>
        <w:rPr>
          <w:ins w:id="2174" w:author="R1-2312697" w:date="2023-11-20T10:54:00Z"/>
          <w:lang w:eastAsia="en-GB"/>
        </w:rPr>
      </w:pPr>
      <w:ins w:id="2175"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69F14021" w14:textId="67EE8170" w:rsidR="00106576" w:rsidRDefault="00106576" w:rsidP="00A40524">
      <w:pPr>
        <w:pStyle w:val="PL"/>
        <w:shd w:val="clear" w:color="auto" w:fill="E6E6E6"/>
        <w:overflowPunct w:val="0"/>
        <w:autoSpaceDE w:val="0"/>
        <w:autoSpaceDN w:val="0"/>
        <w:adjustRightInd w:val="0"/>
        <w:textAlignment w:val="baseline"/>
        <w:rPr>
          <w:ins w:id="2176" w:author="R1-2310692" w:date="2023-10-30T18:31:00Z"/>
          <w:lang w:eastAsia="en-GB"/>
        </w:rPr>
      </w:pPr>
      <w:ins w:id="2177"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ins w:id="2178" w:author="R1-2310692" w:date="2023-10-30T20:41:00Z"/>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ins w:id="2179" w:author="R1-2310692" w:date="2023-10-30T20:41:00Z"/>
          <w:noProof/>
          <w:lang w:eastAsia="en-GB"/>
        </w:rPr>
      </w:pPr>
      <w:ins w:id="2180" w:author="R1-2310692" w:date="2023-10-30T20:41:00Z">
        <w:r>
          <w:rPr>
            <w:noProof/>
            <w:lang w:eastAsia="en-GB"/>
          </w:rPr>
          <w:t>MeasurementAngleQuality ::= SEQUENCE {</w:t>
        </w:r>
      </w:ins>
    </w:p>
    <w:p w14:paraId="762282A6" w14:textId="76E26A4F" w:rsidR="005E30AB" w:rsidRDefault="005E30AB" w:rsidP="005E30AB">
      <w:pPr>
        <w:pStyle w:val="PL"/>
        <w:shd w:val="clear" w:color="auto" w:fill="E6E6E6"/>
        <w:overflowPunct w:val="0"/>
        <w:autoSpaceDE w:val="0"/>
        <w:autoSpaceDN w:val="0"/>
        <w:adjustRightInd w:val="0"/>
        <w:textAlignment w:val="baseline"/>
        <w:rPr>
          <w:ins w:id="2181" w:author="R1-2310692" w:date="2023-10-30T20:41:00Z"/>
          <w:noProof/>
          <w:lang w:eastAsia="en-GB"/>
        </w:rPr>
      </w:pPr>
      <w:ins w:id="2182" w:author="R1-2310692" w:date="2023-10-30T20:41:00Z">
        <w:r>
          <w:rPr>
            <w:noProof/>
            <w:lang w:eastAsia="en-GB"/>
          </w:rPr>
          <w:t xml:space="preserve">    azimuthQuality              INTEGER (0..255),</w:t>
        </w:r>
      </w:ins>
    </w:p>
    <w:p w14:paraId="24FB18DC" w14:textId="49E7487A" w:rsidR="005E30AB" w:rsidRDefault="005E30AB" w:rsidP="005E30AB">
      <w:pPr>
        <w:pStyle w:val="PL"/>
        <w:shd w:val="clear" w:color="auto" w:fill="E6E6E6"/>
        <w:overflowPunct w:val="0"/>
        <w:autoSpaceDE w:val="0"/>
        <w:autoSpaceDN w:val="0"/>
        <w:adjustRightInd w:val="0"/>
        <w:textAlignment w:val="baseline"/>
        <w:rPr>
          <w:ins w:id="2183" w:author="R1-2310692" w:date="2023-10-30T20:41:00Z"/>
          <w:noProof/>
          <w:lang w:eastAsia="en-GB"/>
        </w:rPr>
      </w:pPr>
      <w:ins w:id="2184" w:author="R1-2310692" w:date="2023-10-30T20:41:00Z">
        <w:r>
          <w:rPr>
            <w:noProof/>
            <w:lang w:eastAsia="en-GB"/>
          </w:rPr>
          <w:t xml:space="preserve">    zenithQuality               INTEGER (0..255)    OPTIONAL,</w:t>
        </w:r>
      </w:ins>
    </w:p>
    <w:p w14:paraId="4FF581D1" w14:textId="4E3D02FF" w:rsidR="005E30AB" w:rsidRDefault="005E30AB" w:rsidP="005E30AB">
      <w:pPr>
        <w:pStyle w:val="PL"/>
        <w:shd w:val="clear" w:color="auto" w:fill="E6E6E6"/>
        <w:overflowPunct w:val="0"/>
        <w:autoSpaceDE w:val="0"/>
        <w:autoSpaceDN w:val="0"/>
        <w:adjustRightInd w:val="0"/>
        <w:textAlignment w:val="baseline"/>
        <w:rPr>
          <w:ins w:id="2185" w:author="R1-2310692" w:date="2023-10-30T20:41:00Z"/>
          <w:noProof/>
          <w:lang w:eastAsia="en-GB"/>
        </w:rPr>
      </w:pPr>
      <w:ins w:id="2186" w:author="R1-2310692" w:date="2023-10-30T20:41:00Z">
        <w:r>
          <w:rPr>
            <w:noProof/>
            <w:lang w:eastAsia="en-GB"/>
          </w:rPr>
          <w:t xml:space="preserve">    resolution     </w:t>
        </w:r>
      </w:ins>
      <w:ins w:id="2187" w:author="R1-2310692" w:date="2023-10-30T20:42:00Z">
        <w:r>
          <w:rPr>
            <w:noProof/>
            <w:lang w:eastAsia="en-GB"/>
          </w:rPr>
          <w:t xml:space="preserve">             </w:t>
        </w:r>
      </w:ins>
      <w:ins w:id="2188" w:author="R1-2310692" w:date="2023-10-30T20:41:00Z">
        <w:r>
          <w:rPr>
            <w:noProof/>
            <w:lang w:eastAsia="en-GB"/>
          </w:rPr>
          <w:t>ENUMERATED {deg0dot1}</w:t>
        </w:r>
      </w:ins>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ins w:id="2189" w:author="R1-2310692" w:date="2023-10-30T20:41:00Z">
        <w:r>
          <w:rPr>
            <w:noProof/>
            <w:lang w:eastAsia="en-GB"/>
          </w:rPr>
          <w:t>}</w:t>
        </w:r>
      </w:ins>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717120A5" w:rsidR="00933131" w:rsidRPr="00FA0D37" w:rsidRDefault="00933131" w:rsidP="00380A51">
            <w:pPr>
              <w:pStyle w:val="TAL"/>
              <w:rPr>
                <w:szCs w:val="22"/>
                <w:lang w:eastAsia="sv-SE"/>
              </w:rPr>
            </w:pPr>
            <w:r w:rsidRPr="00060086">
              <w:rPr>
                <w:noProof/>
              </w:rPr>
              <w:t xml:space="preserve">This field specifies the </w:t>
            </w:r>
            <w:del w:id="2190" w:author="[post124][419]" w:date="2023-11-30T09:40:00Z">
              <w:r w:rsidRPr="00060086" w:rsidDel="00125AD6">
                <w:rPr>
                  <w:noProof/>
                </w:rPr>
                <w:delText>target device</w:delText>
              </w:r>
            </w:del>
            <w:ins w:id="2191" w:author="[post124][419]" w:date="2023-11-30T09:40:00Z">
              <w:r w:rsidR="00125AD6">
                <w:rPr>
                  <w:noProof/>
                </w:rPr>
                <w:t>UE</w:t>
              </w:r>
            </w:ins>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rPr>
          <w:ins w:id="2192" w:author="R1-2310692" w:date="2023-10-30T20:44:00Z"/>
        </w:trPr>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ins w:id="2193" w:author="R1-2310692" w:date="2023-10-30T20:44:00Z"/>
                <w:b/>
                <w:bCs/>
                <w:i/>
                <w:noProof/>
              </w:rPr>
            </w:pPr>
            <w:ins w:id="2194" w:author="R1-2310692" w:date="2023-10-30T20:44:00Z">
              <w:r w:rsidRPr="005E30AB">
                <w:rPr>
                  <w:b/>
                  <w:bCs/>
                  <w:i/>
                  <w:noProof/>
                </w:rPr>
                <w:t xml:space="preserve">sl-AngleQuality </w:t>
              </w:r>
            </w:ins>
          </w:p>
          <w:p w14:paraId="017CCA93" w14:textId="7098B9AC" w:rsidR="005E30AB" w:rsidRPr="0066786E" w:rsidRDefault="005E30AB" w:rsidP="005E30AB">
            <w:pPr>
              <w:pStyle w:val="TAL"/>
              <w:rPr>
                <w:ins w:id="2195" w:author="R1-2310692" w:date="2023-10-30T20:44:00Z"/>
                <w:b/>
                <w:bCs/>
                <w:i/>
                <w:noProof/>
              </w:rPr>
            </w:pPr>
            <w:ins w:id="2196" w:author="R1-2310692" w:date="2023-10-30T20:44:00Z">
              <w:r w:rsidRPr="00060086">
                <w:rPr>
                  <w:noProof/>
                </w:rPr>
                <w:t xml:space="preserve">This field specifies </w:t>
              </w:r>
            </w:ins>
            <w:ins w:id="2197" w:author="R1-2310692" w:date="2023-10-30T20:45:00Z">
              <w:r>
                <w:rPr>
                  <w:noProof/>
                </w:rPr>
                <w:t>the</w:t>
              </w:r>
            </w:ins>
            <w:ins w:id="2198" w:author="R1-2310692" w:date="2023-10-30T20:44:00Z">
              <w:r w:rsidRPr="005E30AB">
                <w:rPr>
                  <w:noProof/>
                </w:rPr>
                <w:t xml:space="preserve"> angle quality for measurement results reported.</w:t>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rPr>
          <w:ins w:id="2199" w:author="R1-2310692" w:date="2023-10-30T21:18:00Z"/>
        </w:trPr>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ins w:id="2200" w:author="R1-2310692" w:date="2023-10-30T21:18:00Z"/>
                <w:b/>
                <w:i/>
                <w:snapToGrid w:val="0"/>
              </w:rPr>
            </w:pPr>
            <w:ins w:id="2201" w:author="R1-2310692" w:date="2023-10-30T21:18:00Z">
              <w:r w:rsidRPr="00151599">
                <w:rPr>
                  <w:b/>
                  <w:i/>
                  <w:snapToGrid w:val="0"/>
                </w:rPr>
                <w:t>sl-PRS-ResourceId</w:t>
              </w:r>
            </w:ins>
          </w:p>
          <w:p w14:paraId="091F4FE3" w14:textId="40E66FEE" w:rsidR="00151599" w:rsidRPr="00060086" w:rsidRDefault="00151599" w:rsidP="00151599">
            <w:pPr>
              <w:pStyle w:val="TAL"/>
              <w:rPr>
                <w:ins w:id="2202" w:author="R1-2310692" w:date="2023-10-30T21:18:00Z"/>
                <w:b/>
                <w:i/>
                <w:snapToGrid w:val="0"/>
              </w:rPr>
            </w:pPr>
            <w:ins w:id="2203" w:author="R1-2310692" w:date="2023-10-30T21:18: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w:t>
              </w:r>
            </w:ins>
            <w:ins w:id="2204" w:author="R1-2310692" w:date="2023-10-30T21:19:00Z">
              <w:r>
                <w:rPr>
                  <w:snapToGrid w:val="0"/>
                </w:rPr>
                <w:t>urde ID used for SL positioning measurements</w:t>
              </w:r>
            </w:ins>
            <w:ins w:id="2205" w:author="R1-2310692" w:date="2023-10-30T21:18:00Z">
              <w:r>
                <w:rPr>
                  <w:snapToGrid w:val="0"/>
                </w:rPr>
                <w:t>.</w:t>
              </w:r>
            </w:ins>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r w:rsidRPr="00F63B24">
              <w:rPr>
                <w:b/>
                <w:i/>
                <w:snapToGrid w:val="0"/>
              </w:rPr>
              <w:t>sl-PRS-FirstPathRSRPP-Result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rPr>
          <w:ins w:id="2206" w:author="[post124][419]" w:date="2023-11-30T09:29:00Z"/>
        </w:trPr>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ins w:id="2207" w:author="[post124][419]" w:date="2023-11-30T09:29:00Z"/>
                <w:b/>
                <w:i/>
                <w:snapToGrid w:val="0"/>
              </w:rPr>
            </w:pPr>
            <w:ins w:id="2208" w:author="[post124][419]" w:date="2023-11-30T09:29:00Z">
              <w:r w:rsidRPr="001E7157">
                <w:rPr>
                  <w:b/>
                  <w:i/>
                  <w:snapToGrid w:val="0"/>
                </w:rPr>
                <w:t>sl-TimeStamp</w:t>
              </w:r>
            </w:ins>
          </w:p>
          <w:p w14:paraId="314E95B4" w14:textId="2ABE6B6D" w:rsidR="001E7157" w:rsidRPr="00F63B24" w:rsidRDefault="001E7157" w:rsidP="001E7157">
            <w:pPr>
              <w:pStyle w:val="TAL"/>
              <w:rPr>
                <w:ins w:id="2209" w:author="[post124][419]" w:date="2023-11-30T09:29:00Z"/>
                <w:b/>
                <w:i/>
                <w:snapToGrid w:val="0"/>
              </w:rPr>
            </w:pPr>
            <w:ins w:id="2210" w:author="[post124][419]" w:date="2023-11-30T09:31:00Z">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ins>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2211" w:name="_Toc144117012"/>
      <w:bookmarkStart w:id="2212" w:name="_Toc146746945"/>
      <w:bookmarkStart w:id="2213" w:name="_Toc149599480"/>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2211"/>
      <w:bookmarkEnd w:id="2212"/>
      <w:bookmarkEnd w:id="2213"/>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2214" w:name="_Toc144117013"/>
      <w:bookmarkStart w:id="2215" w:name="_Toc146746946"/>
      <w:bookmarkStart w:id="2216" w:name="_Toc149599481"/>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2214"/>
      <w:bookmarkEnd w:id="2215"/>
      <w:bookmarkEnd w:id="2216"/>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2217" w:name="_Toc144117014"/>
      <w:bookmarkStart w:id="2218" w:name="_Toc146746947"/>
      <w:bookmarkStart w:id="2219" w:name="_Toc14959948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2217"/>
      <w:bookmarkEnd w:id="2218"/>
      <w:bookmarkEnd w:id="2219"/>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ins w:id="2220" w:author="R2-2313644" w:date="2023-11-27T20:15:00Z"/>
          <w:noProof/>
          <w:lang w:eastAsia="en-GB"/>
        </w:rPr>
      </w:pPr>
      <w:ins w:id="2221" w:author="R2-2313644" w:date="2023-11-27T20:15:00Z">
        <w:r>
          <w:rPr>
            <w:noProof/>
            <w:lang w:eastAsia="en-GB"/>
          </w:rPr>
          <w:t xml:space="preserve">    </w:t>
        </w:r>
        <w:r w:rsidRPr="00F944CB">
          <w:rPr>
            <w:noProof/>
            <w:lang w:eastAsia="en-GB"/>
          </w:rPr>
          <w:t>PositioningModes</w:t>
        </w:r>
        <w:r>
          <w:rPr>
            <w:noProof/>
            <w:lang w:eastAsia="en-GB"/>
          </w:rPr>
          <w:t>,</w:t>
        </w:r>
      </w:ins>
    </w:p>
    <w:p w14:paraId="3637656C" w14:textId="68BDCFA9" w:rsidR="00673564" w:rsidRDefault="00673564" w:rsidP="00673564">
      <w:pPr>
        <w:pStyle w:val="PL"/>
        <w:shd w:val="clear" w:color="auto" w:fill="E6E6E6"/>
        <w:overflowPunct w:val="0"/>
        <w:autoSpaceDE w:val="0"/>
        <w:autoSpaceDN w:val="0"/>
        <w:adjustRightInd w:val="0"/>
        <w:textAlignment w:val="baseline"/>
        <w:rPr>
          <w:ins w:id="2222" w:author="R1-2312697" w:date="2023-11-20T10:49:00Z"/>
          <w:noProof/>
          <w:lang w:eastAsia="en-GB"/>
        </w:rPr>
      </w:pPr>
      <w:ins w:id="2223" w:author="R1-2312697" w:date="2023-11-20T10:49:00Z">
        <w:r>
          <w:rPr>
            <w:noProof/>
            <w:lang w:eastAsia="en-GB"/>
          </w:rPr>
          <w:t xml:space="preserve">    </w:t>
        </w:r>
        <w:r w:rsidRPr="00673564">
          <w:rPr>
            <w:noProof/>
            <w:lang w:eastAsia="en-GB"/>
          </w:rPr>
          <w:t>SL-TimeStamp</w:t>
        </w:r>
        <w:r>
          <w:rPr>
            <w:noProof/>
            <w:lang w:eastAsia="en-GB"/>
          </w:rPr>
          <w:t>,</w:t>
        </w:r>
      </w:ins>
    </w:p>
    <w:p w14:paraId="097CB3C8" w14:textId="0E1A3D71" w:rsidR="00832ED7" w:rsidRDefault="00832ED7" w:rsidP="00832ED7">
      <w:pPr>
        <w:pStyle w:val="PL"/>
        <w:shd w:val="clear" w:color="auto" w:fill="E6E6E6"/>
        <w:overflowPunct w:val="0"/>
        <w:autoSpaceDE w:val="0"/>
        <w:autoSpaceDN w:val="0"/>
        <w:adjustRightInd w:val="0"/>
        <w:textAlignment w:val="baseline"/>
        <w:rPr>
          <w:ins w:id="2224" w:author="R1-2310692" w:date="2023-10-30T20:38:00Z"/>
          <w:noProof/>
          <w:lang w:eastAsia="en-GB"/>
        </w:rPr>
      </w:pPr>
      <w:ins w:id="2225" w:author="R1-2310692" w:date="2023-10-30T20:38:00Z">
        <w:r>
          <w:rPr>
            <w:noProof/>
            <w:lang w:eastAsia="en-GB"/>
          </w:rPr>
          <w:t xml:space="preserve">    </w:t>
        </w:r>
        <w:r w:rsidRPr="00832ED7">
          <w:rPr>
            <w:noProof/>
            <w:lang w:eastAsia="en-GB"/>
          </w:rPr>
          <w:t>SL-TimingQuality</w:t>
        </w:r>
        <w:r>
          <w:rPr>
            <w:noProof/>
            <w:lang w:eastAsia="en-GB"/>
          </w:rPr>
          <w:t>,</w:t>
        </w:r>
      </w:ins>
    </w:p>
    <w:p w14:paraId="1575B56F" w14:textId="275D33BB"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2226" w:name="_Toc144117015"/>
      <w:bookmarkStart w:id="2227" w:name="_Toc146746948"/>
      <w:bookmarkStart w:id="2228" w:name="_Toc14959948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2226"/>
      <w:bookmarkEnd w:id="2227"/>
      <w:bookmarkEnd w:id="2228"/>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2229" w:name="_Toc144117016"/>
      <w:bookmarkStart w:id="2230" w:name="_Toc146746949"/>
      <w:bookmarkStart w:id="2231" w:name="_Toc14959948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2229"/>
      <w:bookmarkEnd w:id="2230"/>
      <w:bookmarkEnd w:id="2231"/>
    </w:p>
    <w:p w14:paraId="025D2C4A" w14:textId="78D006BF" w:rsidR="001733A4" w:rsidRPr="0068228D" w:rsidRDefault="00C761C3" w:rsidP="001733A4">
      <w:pPr>
        <w:overflowPunct w:val="0"/>
        <w:autoSpaceDE w:val="0"/>
        <w:autoSpaceDN w:val="0"/>
        <w:adjustRightInd w:val="0"/>
        <w:textAlignment w:val="baseline"/>
        <w:rPr>
          <w:lang w:eastAsia="zh-CN"/>
        </w:rPr>
      </w:pPr>
      <w:ins w:id="2232" w:author="R2-2313644" w:date="2023-11-27T20:05:00Z">
        <w:r w:rsidRPr="00C761C3">
          <w:rPr>
            <w:lang w:eastAsia="zh-CN"/>
          </w:rPr>
          <w:t>The IE SL-RTT-ProvideCapabilities is used to indicate the support of SL-RTT and to provide SL-RTT positioning capabilities</w:t>
        </w:r>
        <w:r>
          <w:rPr>
            <w:lang w:eastAsia="zh-CN"/>
          </w:rPr>
          <w:t>.</w:t>
        </w:r>
      </w:ins>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ins w:id="2233" w:author="[post124][419]" w:date="2023-11-30T09:26:00Z"/>
          <w:noProof/>
          <w:lang w:eastAsia="en-GB"/>
        </w:rPr>
      </w:pPr>
      <w:ins w:id="2234" w:author="[post124][419]" w:date="2023-11-30T09:26: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65A63485" w14:textId="777BB987" w:rsidR="00C761C3" w:rsidRDefault="00C761C3" w:rsidP="00C761C3">
      <w:pPr>
        <w:pStyle w:val="PL"/>
        <w:shd w:val="clear" w:color="auto" w:fill="E6E6E6"/>
        <w:overflowPunct w:val="0"/>
        <w:autoSpaceDE w:val="0"/>
        <w:autoSpaceDN w:val="0"/>
        <w:adjustRightInd w:val="0"/>
        <w:textAlignment w:val="baseline"/>
        <w:rPr>
          <w:ins w:id="2235" w:author="R2-2313644" w:date="2023-11-27T20:05:00Z"/>
          <w:noProof/>
          <w:lang w:eastAsia="en-GB"/>
        </w:rPr>
      </w:pPr>
      <w:ins w:id="2236" w:author="R2-2313644" w:date="2023-11-27T20:05:00Z">
        <w:r>
          <w:rPr>
            <w:noProof/>
            <w:lang w:eastAsia="en-GB"/>
          </w:rPr>
          <w:t xml:space="preserve">    positioningModes                PositioningModes,</w:t>
        </w:r>
      </w:ins>
    </w:p>
    <w:p w14:paraId="3439CD0D" w14:textId="77777777" w:rsidR="00C761C3" w:rsidRDefault="00C761C3" w:rsidP="00C761C3">
      <w:pPr>
        <w:pStyle w:val="PL"/>
        <w:shd w:val="clear" w:color="auto" w:fill="E6E6E6"/>
        <w:overflowPunct w:val="0"/>
        <w:autoSpaceDE w:val="0"/>
        <w:autoSpaceDN w:val="0"/>
        <w:adjustRightInd w:val="0"/>
        <w:textAlignment w:val="baseline"/>
        <w:rPr>
          <w:ins w:id="2237" w:author="R2-2313644" w:date="2023-11-27T20:05:00Z"/>
          <w:noProof/>
          <w:lang w:eastAsia="en-GB"/>
        </w:rPr>
      </w:pPr>
      <w:ins w:id="2238" w:author="R2-2313644" w:date="2023-11-27T20:05:00Z">
        <w:r>
          <w:rPr>
            <w:noProof/>
            <w:lang w:eastAsia="en-GB"/>
          </w:rPr>
          <w:t xml:space="preserve">    tenMsUnitResponseTime           PositioningModes    OPTIONAL,</w:t>
        </w:r>
      </w:ins>
    </w:p>
    <w:p w14:paraId="287C336E" w14:textId="77777777" w:rsidR="00C761C3" w:rsidRDefault="00C761C3" w:rsidP="00C761C3">
      <w:pPr>
        <w:pStyle w:val="PL"/>
        <w:shd w:val="clear" w:color="auto" w:fill="E6E6E6"/>
        <w:overflowPunct w:val="0"/>
        <w:autoSpaceDE w:val="0"/>
        <w:autoSpaceDN w:val="0"/>
        <w:adjustRightInd w:val="0"/>
        <w:textAlignment w:val="baseline"/>
        <w:rPr>
          <w:ins w:id="2239" w:author="R2-2313644" w:date="2023-11-27T20:05:00Z"/>
          <w:noProof/>
          <w:lang w:eastAsia="en-GB"/>
        </w:rPr>
      </w:pPr>
      <w:ins w:id="2240" w:author="R2-2313644" w:date="2023-11-27T20:05:00Z">
        <w:r>
          <w:rPr>
            <w:noProof/>
            <w:lang w:eastAsia="en-GB"/>
          </w:rPr>
          <w:t xml:space="preserve">    periodicalReporting             PositioningModes    OPTIONAL,</w:t>
        </w:r>
      </w:ins>
    </w:p>
    <w:p w14:paraId="3FCDD648" w14:textId="77777777" w:rsidR="00C761C3" w:rsidRDefault="00C761C3" w:rsidP="00C761C3">
      <w:pPr>
        <w:pStyle w:val="PL"/>
        <w:shd w:val="clear" w:color="auto" w:fill="E6E6E6"/>
        <w:overflowPunct w:val="0"/>
        <w:autoSpaceDE w:val="0"/>
        <w:autoSpaceDN w:val="0"/>
        <w:adjustRightInd w:val="0"/>
        <w:textAlignment w:val="baseline"/>
        <w:rPr>
          <w:ins w:id="2241" w:author="R2-2313644" w:date="2023-11-27T20:05:00Z"/>
          <w:noProof/>
          <w:lang w:eastAsia="en-GB"/>
        </w:rPr>
      </w:pPr>
      <w:ins w:id="2242" w:author="R2-2313644" w:date="2023-11-27T20:05:00Z">
        <w:r>
          <w:rPr>
            <w:noProof/>
            <w:lang w:eastAsia="en-GB"/>
          </w:rPr>
          <w:lastRenderedPageBreak/>
          <w:t xml:space="preserv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ins w:id="2243" w:author="R2-2313644" w:date="2023-11-27T20:0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rPr>
          <w:ins w:id="2244"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ins w:id="2245" w:author="R2-2313644" w:date="2023-11-27T20:05:00Z"/>
                <w:szCs w:val="22"/>
                <w:lang w:eastAsia="sv-SE"/>
              </w:rPr>
            </w:pPr>
            <w:ins w:id="2246" w:author="R2-2313644" w:date="2023-11-27T20:05:00Z">
              <w:r w:rsidRPr="00AC5130">
                <w:rPr>
                  <w:i/>
                  <w:noProof/>
                </w:rPr>
                <w:t>SL-</w:t>
              </w:r>
              <w:r>
                <w:rPr>
                  <w:i/>
                  <w:noProof/>
                </w:rPr>
                <w:t>RTT</w:t>
              </w:r>
              <w:r w:rsidRPr="00AC5130">
                <w:rPr>
                  <w:i/>
                  <w:noProof/>
                </w:rPr>
                <w:t xml:space="preserve">-ProvideCapabilities </w:t>
              </w:r>
              <w:r w:rsidRPr="00147C45">
                <w:rPr>
                  <w:iCs/>
                  <w:noProof/>
                </w:rPr>
                <w:t>field descriptions</w:t>
              </w:r>
            </w:ins>
          </w:p>
        </w:tc>
      </w:tr>
      <w:tr w:rsidR="00C761C3" w:rsidRPr="00FA0D37" w14:paraId="4EF758E2" w14:textId="77777777" w:rsidTr="00E17788">
        <w:trPr>
          <w:ins w:id="2247"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ins w:id="2248" w:author="R2-2313644" w:date="2023-11-27T20:05:00Z"/>
                <w:b/>
                <w:bCs/>
                <w:i/>
                <w:noProof/>
              </w:rPr>
            </w:pPr>
            <w:ins w:id="2249" w:author="R2-2313644" w:date="2023-11-27T20:05:00Z">
              <w:r w:rsidRPr="00AC5130">
                <w:rPr>
                  <w:b/>
                  <w:bCs/>
                  <w:i/>
                  <w:noProof/>
                </w:rPr>
                <w:t>periodicalReporting</w:t>
              </w:r>
            </w:ins>
          </w:p>
          <w:p w14:paraId="71B52FCA" w14:textId="77777777" w:rsidR="00C761C3" w:rsidRPr="00FA0D37" w:rsidRDefault="00C761C3" w:rsidP="00E17788">
            <w:pPr>
              <w:pStyle w:val="TAL"/>
              <w:rPr>
                <w:ins w:id="2250" w:author="R2-2313644" w:date="2023-11-27T20:05:00Z"/>
                <w:szCs w:val="22"/>
                <w:lang w:eastAsia="sv-SE"/>
              </w:rPr>
            </w:pPr>
            <w:ins w:id="2251" w:author="R2-2313644" w:date="2023-11-27T20:05: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2550D13C" w14:textId="77777777" w:rsidTr="00E17788">
        <w:trPr>
          <w:ins w:id="2252"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ins w:id="2253" w:author="R2-2313644" w:date="2023-11-27T20:05:00Z"/>
                <w:b/>
                <w:i/>
                <w:snapToGrid w:val="0"/>
              </w:rPr>
            </w:pPr>
            <w:ins w:id="2254" w:author="R2-2313644" w:date="2023-11-27T20:05:00Z">
              <w:r w:rsidRPr="00AC5130">
                <w:rPr>
                  <w:b/>
                  <w:i/>
                  <w:snapToGrid w:val="0"/>
                </w:rPr>
                <w:t>positioningModes</w:t>
              </w:r>
            </w:ins>
          </w:p>
          <w:p w14:paraId="31766015" w14:textId="01928622" w:rsidR="00C761C3" w:rsidRPr="00147C45" w:rsidRDefault="00C761C3" w:rsidP="00E17788">
            <w:pPr>
              <w:pStyle w:val="TAL"/>
              <w:rPr>
                <w:ins w:id="2255" w:author="R2-2313644" w:date="2023-11-27T20:05:00Z"/>
                <w:b/>
                <w:bCs/>
                <w:i/>
                <w:noProof/>
              </w:rPr>
            </w:pPr>
            <w:ins w:id="2256" w:author="R2-2313644" w:date="2023-11-27T20:05:00Z">
              <w:r w:rsidRPr="00AC5130">
                <w:rPr>
                  <w:snapToGrid w:val="0"/>
                </w:rPr>
                <w:t>This field specifies the SL-</w:t>
              </w:r>
              <w:r>
                <w:rPr>
                  <w:snapToGrid w:val="0"/>
                </w:rPr>
                <w:t>RTT</w:t>
              </w:r>
              <w:r w:rsidRPr="00AC5130">
                <w:rPr>
                  <w:snapToGrid w:val="0"/>
                </w:rPr>
                <w:t xml:space="preserve"> mode(s) supported by the UE.</w:t>
              </w:r>
            </w:ins>
          </w:p>
        </w:tc>
      </w:tr>
      <w:tr w:rsidR="00C761C3" w:rsidRPr="00147C45" w14:paraId="5B0CCEDA" w14:textId="77777777" w:rsidTr="00E17788">
        <w:trPr>
          <w:ins w:id="2257"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ins w:id="2258" w:author="R2-2313644" w:date="2023-11-27T20:05:00Z"/>
                <w:b/>
                <w:i/>
                <w:snapToGrid w:val="0"/>
              </w:rPr>
            </w:pPr>
            <w:ins w:id="2259" w:author="R2-2313644" w:date="2023-11-27T20:05:00Z">
              <w:r w:rsidRPr="00AC5130">
                <w:rPr>
                  <w:b/>
                  <w:i/>
                  <w:snapToGrid w:val="0"/>
                </w:rPr>
                <w:t>tenMsUnitResponseTime</w:t>
              </w:r>
            </w:ins>
          </w:p>
          <w:p w14:paraId="15077B2B" w14:textId="77777777" w:rsidR="00C761C3" w:rsidRPr="00060086" w:rsidRDefault="00C761C3" w:rsidP="00E17788">
            <w:pPr>
              <w:pStyle w:val="TAL"/>
              <w:rPr>
                <w:ins w:id="2260" w:author="R2-2313644" w:date="2023-11-27T20:05:00Z"/>
                <w:b/>
                <w:i/>
                <w:snapToGrid w:val="0"/>
              </w:rPr>
            </w:pPr>
            <w:ins w:id="2261" w:author="R2-2313644" w:date="2023-11-27T20:05: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2262" w:name="_Toc144117017"/>
      <w:bookmarkStart w:id="2263" w:name="_Toc146746950"/>
      <w:bookmarkStart w:id="2264" w:name="_Toc14959948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2262"/>
      <w:bookmarkEnd w:id="2263"/>
      <w:bookmarkEnd w:id="2264"/>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2265" w:name="_Toc144117018"/>
      <w:bookmarkStart w:id="2266" w:name="_Toc146746951"/>
      <w:bookmarkStart w:id="2267" w:name="_Toc14959948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2265"/>
      <w:bookmarkEnd w:id="2266"/>
      <w:bookmarkEnd w:id="2267"/>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2268" w:name="_Toc144117019"/>
      <w:bookmarkStart w:id="2269" w:name="_Toc146746952"/>
      <w:bookmarkStart w:id="2270" w:name="_Toc14959948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2268"/>
      <w:bookmarkEnd w:id="2269"/>
      <w:bookmarkEnd w:id="2270"/>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667B0FBB" w:rsidR="0019531D" w:rsidRDefault="0019531D" w:rsidP="0019531D">
      <w:pPr>
        <w:pStyle w:val="PL"/>
        <w:shd w:val="clear" w:color="auto" w:fill="E6E6E6"/>
        <w:overflowPunct w:val="0"/>
        <w:autoSpaceDE w:val="0"/>
        <w:autoSpaceDN w:val="0"/>
        <w:adjustRightInd w:val="0"/>
        <w:textAlignment w:val="baseline"/>
        <w:rPr>
          <w:ins w:id="2271" w:author="R1-2310692" w:date="2023-10-30T22:31:00Z"/>
          <w:noProof/>
          <w:lang w:eastAsia="en-GB"/>
        </w:rPr>
      </w:pPr>
      <w:ins w:id="2272" w:author="R1-2310692" w:date="2023-10-30T22:31:00Z">
        <w:r>
          <w:rPr>
            <w:noProof/>
            <w:lang w:eastAsia="en-GB"/>
          </w:rPr>
          <w:t xml:space="preserve">    sl-ARP-InfoRequest                    ENUMERATED { true }  </w:t>
        </w:r>
      </w:ins>
      <w:ins w:id="2273" w:author="R1-2312697" w:date="2023-11-20T09:13:00Z">
        <w:r w:rsidR="00F76E4F">
          <w:rPr>
            <w:noProof/>
            <w:lang w:eastAsia="en-GB"/>
          </w:rPr>
          <w:t xml:space="preserve">      </w:t>
        </w:r>
      </w:ins>
      <w:ins w:id="2274" w:author="R1-2310692" w:date="2023-10-30T22:31:00Z">
        <w:r>
          <w:rPr>
            <w:noProof/>
            <w:lang w:eastAsia="en-GB"/>
          </w:rPr>
          <w:t xml:space="preserve">  OPTIONAL,</w:t>
        </w:r>
      </w:ins>
    </w:p>
    <w:p w14:paraId="1348B935" w14:textId="21C3148F" w:rsidR="0019531D" w:rsidRDefault="0019531D" w:rsidP="0019531D">
      <w:pPr>
        <w:pStyle w:val="PL"/>
        <w:shd w:val="clear" w:color="auto" w:fill="E6E6E6"/>
        <w:overflowPunct w:val="0"/>
        <w:autoSpaceDE w:val="0"/>
        <w:autoSpaceDN w:val="0"/>
        <w:adjustRightInd w:val="0"/>
        <w:textAlignment w:val="baseline"/>
        <w:rPr>
          <w:ins w:id="2275" w:author="R1-2310692" w:date="2023-10-30T22:31:00Z"/>
          <w:noProof/>
          <w:lang w:eastAsia="en-GB"/>
        </w:rPr>
      </w:pPr>
      <w:ins w:id="2276" w:author="R1-2310692" w:date="2023-10-30T22:31:00Z">
        <w:r>
          <w:rPr>
            <w:noProof/>
            <w:lang w:eastAsia="en-GB"/>
          </w:rPr>
          <w:t xml:space="preserve">    sl-LOS-NLOS-IndicatorRequest          ENUMERATED { true }  </w:t>
        </w:r>
      </w:ins>
      <w:ins w:id="2277" w:author="R1-2312697" w:date="2023-11-20T09:13:00Z">
        <w:r w:rsidR="00F76E4F">
          <w:rPr>
            <w:noProof/>
            <w:lang w:eastAsia="en-GB"/>
          </w:rPr>
          <w:t xml:space="preserve">      </w:t>
        </w:r>
      </w:ins>
      <w:ins w:id="2278" w:author="R1-2310692" w:date="2023-10-30T22:31:00Z">
        <w:r>
          <w:rPr>
            <w:noProof/>
            <w:lang w:eastAsia="en-GB"/>
          </w:rPr>
          <w:t xml:space="preserve">  OPTIONAL,</w:t>
        </w:r>
      </w:ins>
    </w:p>
    <w:p w14:paraId="67F5D0BC" w14:textId="3BF9154B" w:rsidR="0019531D" w:rsidRDefault="0019531D" w:rsidP="0019531D">
      <w:pPr>
        <w:pStyle w:val="PL"/>
        <w:shd w:val="clear" w:color="auto" w:fill="E6E6E6"/>
        <w:overflowPunct w:val="0"/>
        <w:autoSpaceDE w:val="0"/>
        <w:autoSpaceDN w:val="0"/>
        <w:adjustRightInd w:val="0"/>
        <w:textAlignment w:val="baseline"/>
        <w:rPr>
          <w:ins w:id="2279" w:author="R1-2310692" w:date="2023-10-30T22:31:00Z"/>
          <w:noProof/>
          <w:lang w:eastAsia="en-GB"/>
        </w:rPr>
      </w:pPr>
      <w:ins w:id="2280" w:author="R1-2310692" w:date="2023-10-30T22:31:00Z">
        <w:r>
          <w:rPr>
            <w:noProof/>
            <w:lang w:eastAsia="en-GB"/>
          </w:rPr>
          <w:t xml:space="preserve">    </w:t>
        </w:r>
        <w:r w:rsidRPr="0019531D">
          <w:rPr>
            <w:noProof/>
            <w:lang w:eastAsia="en-GB"/>
          </w:rPr>
          <w:t>sl-PRS-RSRP-</w:t>
        </w:r>
        <w:r>
          <w:rPr>
            <w:noProof/>
            <w:lang w:eastAsia="en-GB"/>
          </w:rPr>
          <w:t xml:space="preserve">Request                   ENUMERATED { true }    </w:t>
        </w:r>
      </w:ins>
      <w:ins w:id="2281" w:author="R1-2312697" w:date="2023-11-20T09:13:00Z">
        <w:r w:rsidR="00F76E4F">
          <w:rPr>
            <w:noProof/>
            <w:lang w:eastAsia="en-GB"/>
          </w:rPr>
          <w:t xml:space="preserve">      </w:t>
        </w:r>
      </w:ins>
      <w:ins w:id="2282" w:author="R1-2310692" w:date="2023-10-30T22:31:00Z">
        <w:r>
          <w:rPr>
            <w:noProof/>
            <w:lang w:eastAsia="en-GB"/>
          </w:rPr>
          <w:t>OPTIONAL,</w:t>
        </w:r>
      </w:ins>
    </w:p>
    <w:p w14:paraId="5C55BC20" w14:textId="186E40C5" w:rsidR="0019531D" w:rsidRDefault="0019531D" w:rsidP="0019531D">
      <w:pPr>
        <w:pStyle w:val="PL"/>
        <w:shd w:val="clear" w:color="auto" w:fill="E6E6E6"/>
        <w:overflowPunct w:val="0"/>
        <w:autoSpaceDE w:val="0"/>
        <w:autoSpaceDN w:val="0"/>
        <w:adjustRightInd w:val="0"/>
        <w:textAlignment w:val="baseline"/>
        <w:rPr>
          <w:ins w:id="2283" w:author="R1-2310692" w:date="2023-10-30T22:31:00Z"/>
          <w:noProof/>
          <w:lang w:eastAsia="en-GB"/>
        </w:rPr>
      </w:pPr>
      <w:ins w:id="2284" w:author="R1-2310692" w:date="2023-10-30T22:31: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ins>
      <w:ins w:id="2285" w:author="R1-2312697" w:date="2023-11-20T09:13:00Z">
        <w:r w:rsidR="00F76E4F">
          <w:rPr>
            <w:noProof/>
            <w:lang w:eastAsia="en-GB"/>
          </w:rPr>
          <w:t xml:space="preserve">      </w:t>
        </w:r>
      </w:ins>
      <w:ins w:id="2286" w:author="R1-2310692" w:date="2023-10-30T22:31:00Z">
        <w:r>
          <w:rPr>
            <w:noProof/>
            <w:lang w:eastAsia="en-GB"/>
          </w:rPr>
          <w:t>OPTIONAL,</w:t>
        </w:r>
      </w:ins>
    </w:p>
    <w:p w14:paraId="601EECD1" w14:textId="55D66301" w:rsidR="0019531D" w:rsidRDefault="0019531D" w:rsidP="0019531D">
      <w:pPr>
        <w:pStyle w:val="PL"/>
        <w:shd w:val="clear" w:color="auto" w:fill="E6E6E6"/>
        <w:overflowPunct w:val="0"/>
        <w:autoSpaceDE w:val="0"/>
        <w:autoSpaceDN w:val="0"/>
        <w:adjustRightInd w:val="0"/>
        <w:textAlignment w:val="baseline"/>
        <w:rPr>
          <w:ins w:id="2287" w:author="R1-2310692" w:date="2023-10-30T22:31:00Z"/>
          <w:noProof/>
          <w:lang w:eastAsia="en-GB"/>
        </w:rPr>
      </w:pPr>
      <w:ins w:id="2288" w:author="R1-2310692" w:date="2023-10-30T22:31:00Z">
        <w:r>
          <w:rPr>
            <w:noProof/>
            <w:lang w:eastAsia="en-GB"/>
          </w:rPr>
          <w:t xml:space="preserve">    </w:t>
        </w:r>
        <w:r w:rsidRPr="0019531D">
          <w:rPr>
            <w:noProof/>
            <w:lang w:eastAsia="en-GB"/>
          </w:rPr>
          <w:t>sl-</w:t>
        </w:r>
        <w:r>
          <w:rPr>
            <w:noProof/>
            <w:lang w:eastAsia="en-GB"/>
          </w:rPr>
          <w:t xml:space="preserve">AdditionalPathsRequest             ENUMERATED { true }    </w:t>
        </w:r>
      </w:ins>
      <w:ins w:id="2289" w:author="R1-2312697" w:date="2023-11-20T09:13:00Z">
        <w:r w:rsidR="00F76E4F">
          <w:rPr>
            <w:noProof/>
            <w:lang w:eastAsia="en-GB"/>
          </w:rPr>
          <w:t xml:space="preserve">      </w:t>
        </w:r>
      </w:ins>
      <w:ins w:id="2290" w:author="R1-2310692" w:date="2023-10-30T22:31:00Z">
        <w:r>
          <w:rPr>
            <w:noProof/>
            <w:lang w:eastAsia="en-GB"/>
          </w:rPr>
          <w:t>OPTIONAL,</w:t>
        </w:r>
      </w:ins>
    </w:p>
    <w:p w14:paraId="1D6FFBEC" w14:textId="32253299" w:rsidR="0019531D" w:rsidRDefault="0019531D" w:rsidP="0019531D">
      <w:pPr>
        <w:pStyle w:val="PL"/>
        <w:shd w:val="clear" w:color="auto" w:fill="E6E6E6"/>
        <w:overflowPunct w:val="0"/>
        <w:autoSpaceDE w:val="0"/>
        <w:autoSpaceDN w:val="0"/>
        <w:adjustRightInd w:val="0"/>
        <w:textAlignment w:val="baseline"/>
        <w:rPr>
          <w:ins w:id="2291" w:author="R1-2310692" w:date="2023-10-30T22:31:00Z"/>
          <w:noProof/>
          <w:lang w:eastAsia="en-GB"/>
        </w:rPr>
      </w:pPr>
      <w:ins w:id="2292" w:author="R1-2310692" w:date="2023-10-30T22:31:00Z">
        <w:r>
          <w:rPr>
            <w:noProof/>
            <w:lang w:eastAsia="en-GB"/>
          </w:rPr>
          <w:t xml:space="preserve">    sl-TimingQuality                      ENUMERATED { true }   </w:t>
        </w:r>
      </w:ins>
      <w:ins w:id="2293" w:author="R1-2312697" w:date="2023-11-20T09:13:00Z">
        <w:r w:rsidR="00F76E4F">
          <w:rPr>
            <w:noProof/>
            <w:lang w:eastAsia="en-GB"/>
          </w:rPr>
          <w:t xml:space="preserve">      </w:t>
        </w:r>
      </w:ins>
      <w:ins w:id="2294" w:author="R1-2310692" w:date="2023-10-30T22:31:00Z">
        <w:r>
          <w:rPr>
            <w:noProof/>
            <w:lang w:eastAsia="en-GB"/>
          </w:rPr>
          <w:t xml:space="preserve"> OPTIONAL,</w:t>
        </w:r>
      </w:ins>
    </w:p>
    <w:p w14:paraId="7C758937" w14:textId="77777777" w:rsidR="00F76E4F" w:rsidRDefault="00F76E4F" w:rsidP="00F76E4F">
      <w:pPr>
        <w:pStyle w:val="PL"/>
        <w:shd w:val="clear" w:color="auto" w:fill="E6E6E6"/>
        <w:overflowPunct w:val="0"/>
        <w:autoSpaceDE w:val="0"/>
        <w:autoSpaceDN w:val="0"/>
        <w:adjustRightInd w:val="0"/>
        <w:textAlignment w:val="baseline"/>
        <w:rPr>
          <w:ins w:id="2295" w:author="R1-2312697" w:date="2023-11-20T09:16:00Z"/>
          <w:noProof/>
          <w:lang w:eastAsia="en-GB"/>
        </w:rPr>
      </w:pPr>
      <w:ins w:id="2296" w:author="R1-2312697" w:date="2023-11-20T09:11:00Z">
        <w:r>
          <w:rPr>
            <w:noProof/>
            <w:lang w:eastAsia="en-GB"/>
          </w:rPr>
          <w:t xml:space="preserve">    m</w:t>
        </w:r>
        <w:r w:rsidRPr="00F76E4F">
          <w:rPr>
            <w:noProof/>
            <w:lang w:eastAsia="en-GB"/>
          </w:rPr>
          <w:t>ultipleSL-PRS-RxTxTimeDiff</w:t>
        </w:r>
        <w:r>
          <w:rPr>
            <w:noProof/>
            <w:lang w:eastAsia="en-GB"/>
          </w:rPr>
          <w:t xml:space="preserve">Request    </w:t>
        </w:r>
      </w:ins>
      <w:ins w:id="2297" w:author="R1-2312697" w:date="2023-11-20T09:16:00Z">
        <w:r>
          <w:rPr>
            <w:lang w:eastAsia="en-GB"/>
          </w:rPr>
          <w:t>SEQUENCE</w:t>
        </w:r>
        <w:r>
          <w:rPr>
            <w:noProof/>
            <w:lang w:eastAsia="en-GB"/>
          </w:rPr>
          <w:t xml:space="preserve"> {</w:t>
        </w:r>
      </w:ins>
    </w:p>
    <w:p w14:paraId="2ED26433" w14:textId="4756E78E" w:rsidR="00F76E4F" w:rsidRDefault="00F76E4F" w:rsidP="00F76E4F">
      <w:pPr>
        <w:pStyle w:val="PL"/>
        <w:shd w:val="clear" w:color="auto" w:fill="E6E6E6"/>
        <w:overflowPunct w:val="0"/>
        <w:autoSpaceDE w:val="0"/>
        <w:autoSpaceDN w:val="0"/>
        <w:adjustRightInd w:val="0"/>
        <w:textAlignment w:val="baseline"/>
        <w:rPr>
          <w:ins w:id="2298" w:author="R1-2312697" w:date="2023-11-20T09:11:00Z"/>
          <w:noProof/>
          <w:lang w:eastAsia="en-GB"/>
        </w:rPr>
      </w:pPr>
      <w:ins w:id="2299" w:author="R1-2312697" w:date="2023-11-20T09:17:00Z">
        <w:r>
          <w:rPr>
            <w:noProof/>
            <w:lang w:eastAsia="en-GB"/>
          </w:rPr>
          <w:t xml:space="preserve">        diffSL-PRS-Receptions                 </w:t>
        </w:r>
      </w:ins>
      <w:ins w:id="2300" w:author="R1-2312697" w:date="2023-11-20T09:11:00Z">
        <w:r>
          <w:rPr>
            <w:noProof/>
            <w:lang w:eastAsia="en-GB"/>
          </w:rPr>
          <w:t xml:space="preserve">ENUMERATED { </w:t>
        </w:r>
      </w:ins>
      <w:ins w:id="2301" w:author="R1-2312697" w:date="2023-11-20T09:12:00Z">
        <w:r>
          <w:rPr>
            <w:noProof/>
            <w:lang w:eastAsia="en-GB"/>
          </w:rPr>
          <w:t>n2, n3, n4</w:t>
        </w:r>
      </w:ins>
      <w:ins w:id="2302" w:author="R1-2312697" w:date="2023-11-20T09:11:00Z">
        <w:r>
          <w:rPr>
            <w:noProof/>
            <w:lang w:eastAsia="en-GB"/>
          </w:rPr>
          <w:t xml:space="preserve"> }    OPTIONAL,</w:t>
        </w:r>
      </w:ins>
    </w:p>
    <w:p w14:paraId="43D7CC3C" w14:textId="45BF85F7" w:rsidR="00F76E4F" w:rsidRDefault="00F76E4F" w:rsidP="0019531D">
      <w:pPr>
        <w:pStyle w:val="PL"/>
        <w:shd w:val="clear" w:color="auto" w:fill="E6E6E6"/>
        <w:overflowPunct w:val="0"/>
        <w:autoSpaceDE w:val="0"/>
        <w:autoSpaceDN w:val="0"/>
        <w:adjustRightInd w:val="0"/>
        <w:textAlignment w:val="baseline"/>
        <w:rPr>
          <w:ins w:id="2303" w:author="R1-2312697" w:date="2023-11-20T09:17:00Z"/>
          <w:noProof/>
          <w:lang w:eastAsia="en-GB"/>
        </w:rPr>
      </w:pPr>
      <w:ins w:id="2304" w:author="R1-2312697" w:date="2023-11-20T09:17:00Z">
        <w:r>
          <w:rPr>
            <w:noProof/>
            <w:lang w:eastAsia="en-GB"/>
          </w:rPr>
          <w:t xml:space="preserve">        diffSL-PRS-Transmissions              ENUMERATED { n2, n3, n4 }    OPTIONAL</w:t>
        </w:r>
      </w:ins>
    </w:p>
    <w:p w14:paraId="1A1CCAD4" w14:textId="3D152DC7" w:rsidR="00F76E4F" w:rsidRDefault="00F76E4F" w:rsidP="0019531D">
      <w:pPr>
        <w:pStyle w:val="PL"/>
        <w:shd w:val="clear" w:color="auto" w:fill="E6E6E6"/>
        <w:overflowPunct w:val="0"/>
        <w:autoSpaceDE w:val="0"/>
        <w:autoSpaceDN w:val="0"/>
        <w:adjustRightInd w:val="0"/>
        <w:textAlignment w:val="baseline"/>
        <w:rPr>
          <w:ins w:id="2305" w:author="R1-2312697" w:date="2023-11-20T09:18:00Z"/>
          <w:noProof/>
          <w:lang w:eastAsia="en-GB"/>
        </w:rPr>
      </w:pPr>
      <w:ins w:id="2306" w:author="R1-2312697" w:date="2023-11-20T09:18:00Z">
        <w:r>
          <w:rPr>
            <w:noProof/>
            <w:lang w:eastAsia="en-GB"/>
          </w:rPr>
          <w:t xml:space="preserve">    }</w:t>
        </w:r>
      </w:ins>
      <w:ins w:id="2307" w:author="R1-2312697" w:date="2023-11-20T11:13:00Z">
        <w:r w:rsidR="004B0CED">
          <w:rPr>
            <w:noProof/>
            <w:lang w:eastAsia="en-GB"/>
          </w:rPr>
          <w:t xml:space="preserve">                                                                  OPTIONAL,</w:t>
        </w:r>
      </w:ins>
    </w:p>
    <w:p w14:paraId="2BFE8B8C" w14:textId="6B42DC03" w:rsidR="00233C58" w:rsidRDefault="00233C58" w:rsidP="00233C58">
      <w:pPr>
        <w:pStyle w:val="PL"/>
        <w:shd w:val="clear" w:color="auto" w:fill="E6E6E6"/>
        <w:overflowPunct w:val="0"/>
        <w:autoSpaceDE w:val="0"/>
        <w:autoSpaceDN w:val="0"/>
        <w:adjustRightInd w:val="0"/>
        <w:textAlignment w:val="baseline"/>
        <w:rPr>
          <w:ins w:id="2308" w:author="R1-2312697" w:date="2023-11-20T09:25:00Z"/>
          <w:noProof/>
          <w:lang w:eastAsia="en-GB"/>
        </w:rPr>
      </w:pPr>
      <w:ins w:id="2309" w:author="R1-2312697" w:date="2023-11-20T09:25:00Z">
        <w:r>
          <w:rPr>
            <w:noProof/>
            <w:lang w:eastAsia="en-GB"/>
          </w:rPr>
          <w:t xml:space="preserve">    </w:t>
        </w:r>
      </w:ins>
      <w:ins w:id="2310" w:author="R1-2312697" w:date="2023-11-20T09:27:00Z">
        <w:r>
          <w:rPr>
            <w:noProof/>
            <w:lang w:eastAsia="en-GB"/>
          </w:rPr>
          <w:t>a</w:t>
        </w:r>
        <w:r w:rsidRPr="00233C58">
          <w:rPr>
            <w:noProof/>
            <w:lang w:eastAsia="en-GB"/>
          </w:rPr>
          <w:t>ssociated</w:t>
        </w:r>
        <w:r>
          <w:rPr>
            <w:noProof/>
            <w:lang w:eastAsia="en-GB"/>
          </w:rPr>
          <w:t>SL</w:t>
        </w:r>
      </w:ins>
      <w:ins w:id="2311" w:author="R1-2312697" w:date="2023-11-20T09:26:00Z">
        <w:r>
          <w:rPr>
            <w:noProof/>
            <w:lang w:eastAsia="en-GB"/>
          </w:rPr>
          <w:t>-PRS</w:t>
        </w:r>
      </w:ins>
      <w:ins w:id="2312" w:author="R1-2312697" w:date="2023-11-20T09:25:00Z">
        <w:r>
          <w:rPr>
            <w:noProof/>
            <w:lang w:eastAsia="en-GB"/>
          </w:rPr>
          <w:t>-</w:t>
        </w:r>
      </w:ins>
      <w:ins w:id="2313" w:author="R1-2312697" w:date="2023-11-20T09:27:00Z">
        <w:r>
          <w:rPr>
            <w:noProof/>
            <w:lang w:eastAsia="en-GB"/>
          </w:rPr>
          <w:t>Tx</w:t>
        </w:r>
      </w:ins>
      <w:ins w:id="2314" w:author="R1-2312697" w:date="2023-11-20T09:25:00Z">
        <w:r>
          <w:rPr>
            <w:noProof/>
            <w:lang w:eastAsia="en-GB"/>
          </w:rPr>
          <w:t>TimeStampRequest   ENUMERATED { true }          OPTIONAL,</w:t>
        </w:r>
      </w:ins>
    </w:p>
    <w:p w14:paraId="6C205915" w14:textId="1670EE32" w:rsidR="0019531D" w:rsidRDefault="0019531D" w:rsidP="0019531D">
      <w:pPr>
        <w:pStyle w:val="PL"/>
        <w:shd w:val="clear" w:color="auto" w:fill="E6E6E6"/>
        <w:overflowPunct w:val="0"/>
        <w:autoSpaceDE w:val="0"/>
        <w:autoSpaceDN w:val="0"/>
        <w:adjustRightInd w:val="0"/>
        <w:textAlignment w:val="baseline"/>
        <w:rPr>
          <w:ins w:id="2315" w:author="R1-2310692" w:date="2023-10-30T22:31:00Z"/>
          <w:noProof/>
          <w:lang w:eastAsia="en-GB"/>
        </w:rPr>
      </w:pPr>
      <w:ins w:id="2316" w:author="R1-2310692" w:date="2023-10-30T22:31:00Z">
        <w:r>
          <w:rPr>
            <w:noProof/>
            <w:lang w:eastAsia="en-GB"/>
          </w:rPr>
          <w:t xml:space="preserv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ins w:id="2317" w:author="R1-2310692" w:date="2023-10-30T22: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rPr>
          <w:ins w:id="2318" w:author="R1-2310692" w:date="2023-10-30T22:41:00Z"/>
        </w:trPr>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ins w:id="2319" w:author="R1-2310692" w:date="2023-10-30T22:41:00Z"/>
                <w:szCs w:val="22"/>
                <w:lang w:eastAsia="sv-SE"/>
              </w:rPr>
            </w:pPr>
            <w:ins w:id="2320" w:author="R1-2310692" w:date="2023-10-30T22:41:00Z">
              <w:r w:rsidRPr="008C745E">
                <w:rPr>
                  <w:i/>
                  <w:noProof/>
                </w:rPr>
                <w:lastRenderedPageBreak/>
                <w:t>SL-</w:t>
              </w:r>
              <w:r>
                <w:rPr>
                  <w:i/>
                  <w:noProof/>
                </w:rPr>
                <w:t>RTT</w:t>
              </w:r>
              <w:r w:rsidRPr="008C745E">
                <w:rPr>
                  <w:i/>
                  <w:noProof/>
                </w:rPr>
                <w:t xml:space="preserve">-RequestLocationInformation </w:t>
              </w:r>
              <w:r w:rsidRPr="00147C45">
                <w:rPr>
                  <w:iCs/>
                  <w:noProof/>
                </w:rPr>
                <w:t>field descriptions</w:t>
              </w:r>
            </w:ins>
          </w:p>
        </w:tc>
      </w:tr>
      <w:tr w:rsidR="008C745E" w:rsidRPr="00147C45" w14:paraId="423C690B" w14:textId="77777777" w:rsidTr="000E7C5C">
        <w:trPr>
          <w:ins w:id="2321"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ins w:id="2322" w:author="R1-2312697" w:date="2023-11-20T09:29:00Z"/>
                <w:b/>
                <w:bCs/>
                <w:i/>
                <w:noProof/>
              </w:rPr>
            </w:pPr>
            <w:ins w:id="2323" w:author="R1-2312697" w:date="2023-11-20T09:29:00Z">
              <w:r w:rsidRPr="00233C58">
                <w:rPr>
                  <w:b/>
                  <w:bCs/>
                  <w:i/>
                  <w:noProof/>
                </w:rPr>
                <w:t>associatedSL-PRS-TxTimeStampRequest</w:t>
              </w:r>
            </w:ins>
          </w:p>
          <w:p w14:paraId="1127E301" w14:textId="015D6F0F" w:rsidR="008C745E" w:rsidRPr="00147C45" w:rsidRDefault="00233C58" w:rsidP="00233C58">
            <w:pPr>
              <w:pStyle w:val="TAL"/>
              <w:rPr>
                <w:ins w:id="2324" w:author="R1-2310692" w:date="2023-10-30T22:41:00Z"/>
                <w:b/>
                <w:bCs/>
                <w:i/>
                <w:noProof/>
              </w:rPr>
            </w:pPr>
            <w:ins w:id="2325" w:author="R1-2312697" w:date="2023-11-20T09:29:00Z">
              <w:r w:rsidRPr="008C745E">
                <w:rPr>
                  <w:noProof/>
                </w:rPr>
                <w:t xml:space="preserve">This field, if present, indicates that the </w:t>
              </w:r>
              <w:del w:id="2326" w:author="[post124][419]" w:date="2023-11-30T09:37:00Z">
                <w:r w:rsidRPr="008C745E" w:rsidDel="00125AD6">
                  <w:rPr>
                    <w:noProof/>
                  </w:rPr>
                  <w:delText>target device</w:delText>
                </w:r>
              </w:del>
            </w:ins>
            <w:ins w:id="2327" w:author="[post124][419]" w:date="2023-11-30T09:37:00Z">
              <w:r w:rsidR="00125AD6">
                <w:rPr>
                  <w:noProof/>
                </w:rPr>
                <w:t>UE</w:t>
              </w:r>
            </w:ins>
            <w:ins w:id="2328" w:author="R1-2312697" w:date="2023-11-20T09:29:00Z">
              <w:r w:rsidRPr="008C745E">
                <w:rPr>
                  <w:noProof/>
                </w:rPr>
                <w:t xml:space="preserve"> is requested to </w:t>
              </w:r>
              <w:r>
                <w:rPr>
                  <w:noProof/>
                </w:rPr>
                <w:t>provide</w:t>
              </w:r>
              <w:r w:rsidRPr="00233C58">
                <w:rPr>
                  <w:noProof/>
                </w:rPr>
                <w:t xml:space="preserve"> the associated SL PRS transmission time stamp</w:t>
              </w:r>
              <w:r>
                <w:rPr>
                  <w:noProof/>
                </w:rPr>
                <w:t>.</w:t>
              </w:r>
            </w:ins>
          </w:p>
        </w:tc>
      </w:tr>
      <w:tr w:rsidR="00233C58" w:rsidRPr="00147C45" w14:paraId="5D2A32BA" w14:textId="77777777" w:rsidTr="000E7C5C">
        <w:trPr>
          <w:ins w:id="2329" w:author="R1-2312697" w:date="2023-11-20T09:28:00Z"/>
        </w:trPr>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ins w:id="2330" w:author="R1-2312697" w:date="2023-11-20T09:29:00Z"/>
                <w:b/>
                <w:bCs/>
                <w:i/>
                <w:noProof/>
              </w:rPr>
            </w:pPr>
            <w:ins w:id="2331" w:author="R1-2312697" w:date="2023-11-20T09:29:00Z">
              <w:r w:rsidRPr="00F76E4F">
                <w:rPr>
                  <w:b/>
                  <w:bCs/>
                  <w:i/>
                  <w:noProof/>
                </w:rPr>
                <w:t>multipleSL-PRS-RxTxTimeDiffRequest</w:t>
              </w:r>
            </w:ins>
          </w:p>
          <w:p w14:paraId="4EBBBD24" w14:textId="096DB79F" w:rsidR="00233C58" w:rsidRPr="00B15D13" w:rsidRDefault="00233C58" w:rsidP="00233C58">
            <w:pPr>
              <w:pStyle w:val="TAL"/>
              <w:keepNext w:val="0"/>
              <w:keepLines w:val="0"/>
              <w:rPr>
                <w:ins w:id="2332" w:author="R1-2312697" w:date="2023-11-20T09:29:00Z"/>
                <w:rFonts w:cs="Arial"/>
                <w:bCs/>
                <w:noProof/>
                <w:szCs w:val="18"/>
              </w:rPr>
            </w:pPr>
            <w:ins w:id="2333" w:author="R1-2312697" w:date="2023-11-20T09:29:00Z">
              <w:r w:rsidRPr="00B15D13">
                <w:rPr>
                  <w:rFonts w:cs="Arial"/>
                  <w:iCs/>
                  <w:noProof/>
                  <w:szCs w:val="18"/>
                </w:rPr>
                <w:t>This field</w:t>
              </w:r>
              <w:r w:rsidRPr="008C745E">
                <w:rPr>
                  <w:noProof/>
                </w:rPr>
                <w:t>, if present, indicates that</w:t>
              </w:r>
              <w:r>
                <w:rPr>
                  <w:noProof/>
                </w:rPr>
                <w:t xml:space="preserve"> the </w:t>
              </w:r>
              <w:del w:id="2334" w:author="[post124][419]" w:date="2023-11-30T09:37:00Z">
                <w:r w:rsidDel="00125AD6">
                  <w:rPr>
                    <w:noProof/>
                  </w:rPr>
                  <w:delText>target device</w:delText>
                </w:r>
              </w:del>
            </w:ins>
            <w:ins w:id="2335" w:author="[post124][419]" w:date="2023-11-30T09:37:00Z">
              <w:r w:rsidR="00125AD6">
                <w:rPr>
                  <w:noProof/>
                </w:rPr>
                <w:t>UE</w:t>
              </w:r>
            </w:ins>
            <w:ins w:id="2336" w:author="R1-2312697" w:date="2023-11-20T09:29:00Z">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ins>
          </w:p>
          <w:p w14:paraId="1353F003" w14:textId="745ED393" w:rsidR="00233C58" w:rsidRPr="00B15D13" w:rsidRDefault="00233C58" w:rsidP="00233C58">
            <w:pPr>
              <w:pStyle w:val="B1"/>
              <w:spacing w:after="0"/>
              <w:rPr>
                <w:ins w:id="2337" w:author="R1-2312697" w:date="2023-11-20T09:29:00Z"/>
                <w:rFonts w:ascii="Arial" w:hAnsi="Arial" w:cs="Arial"/>
                <w:snapToGrid w:val="0"/>
                <w:sz w:val="18"/>
                <w:szCs w:val="18"/>
              </w:rPr>
            </w:pPr>
            <w:ins w:id="2338"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del w:id="2339" w:author="[post124][419]" w:date="2023-11-30T09:40:00Z">
                <w:r w:rsidDel="00125AD6">
                  <w:rPr>
                    <w:rFonts w:ascii="Arial" w:hAnsi="Arial" w:cs="Arial"/>
                    <w:snapToGrid w:val="0"/>
                    <w:sz w:val="18"/>
                    <w:szCs w:val="18"/>
                  </w:rPr>
                  <w:delText>target device</w:delText>
                </w:r>
              </w:del>
            </w:ins>
            <w:ins w:id="2340" w:author="[post124][419]" w:date="2023-11-30T09:40:00Z">
              <w:r w:rsidR="00125AD6">
                <w:rPr>
                  <w:rFonts w:ascii="Arial" w:hAnsi="Arial" w:cs="Arial"/>
                  <w:snapToGrid w:val="0"/>
                  <w:sz w:val="18"/>
                  <w:szCs w:val="18"/>
                </w:rPr>
                <w:t>UE</w:t>
              </w:r>
            </w:ins>
            <w:ins w:id="2341" w:author="R1-2312697" w:date="2023-11-20T09:29:00Z">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ins>
          </w:p>
          <w:p w14:paraId="25AF9D17" w14:textId="1F3D558E" w:rsidR="00233C58" w:rsidRPr="00F76E4F" w:rsidRDefault="00233C58" w:rsidP="0066692D">
            <w:pPr>
              <w:pStyle w:val="B1"/>
              <w:spacing w:after="0"/>
              <w:rPr>
                <w:ins w:id="2342" w:author="R1-2312697" w:date="2023-11-20T09:28:00Z"/>
                <w:b/>
                <w:bCs/>
                <w:i/>
                <w:noProof/>
              </w:rPr>
            </w:pPr>
            <w:ins w:id="2343"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del w:id="2344" w:author="[post124][419]" w:date="2023-11-30T09:40:00Z">
                <w:r w:rsidRPr="00F76E4F" w:rsidDel="00125AD6">
                  <w:rPr>
                    <w:rFonts w:ascii="Arial" w:hAnsi="Arial" w:cs="Arial"/>
                    <w:snapToGrid w:val="0"/>
                    <w:sz w:val="18"/>
                    <w:szCs w:val="18"/>
                  </w:rPr>
                  <w:delText>target device</w:delText>
                </w:r>
              </w:del>
            </w:ins>
            <w:ins w:id="2345" w:author="[post124][419]" w:date="2023-11-30T09:40:00Z">
              <w:r w:rsidR="00125AD6">
                <w:rPr>
                  <w:rFonts w:ascii="Arial" w:hAnsi="Arial" w:cs="Arial"/>
                  <w:snapToGrid w:val="0"/>
                  <w:sz w:val="18"/>
                  <w:szCs w:val="18"/>
                </w:rPr>
                <w:t>UE</w:t>
              </w:r>
            </w:ins>
            <w:ins w:id="2346" w:author="R1-2312697" w:date="2023-11-20T09:29:00Z">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ins>
          </w:p>
        </w:tc>
      </w:tr>
      <w:tr w:rsidR="00233C58" w:rsidRPr="00147C45" w14:paraId="569DCB2F" w14:textId="77777777" w:rsidTr="000E7C5C">
        <w:trPr>
          <w:ins w:id="2347"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ins w:id="2348" w:author="R1-2312697" w:date="2023-11-20T09:30:00Z"/>
                <w:b/>
                <w:bCs/>
                <w:i/>
                <w:noProof/>
              </w:rPr>
            </w:pPr>
            <w:ins w:id="2349" w:author="R1-2312697" w:date="2023-11-20T09:30:00Z">
              <w:r w:rsidRPr="008C745E">
                <w:rPr>
                  <w:b/>
                  <w:bCs/>
                  <w:i/>
                  <w:noProof/>
                </w:rPr>
                <w:t>sl-AdditionalPathsRequest</w:t>
              </w:r>
            </w:ins>
          </w:p>
          <w:p w14:paraId="615A0C7C" w14:textId="5B401950" w:rsidR="00233C58" w:rsidRPr="00F76E4F" w:rsidRDefault="00233C58" w:rsidP="00233C58">
            <w:pPr>
              <w:pStyle w:val="TAL"/>
              <w:rPr>
                <w:ins w:id="2350" w:author="R1-2312697" w:date="2023-11-20T09:30:00Z"/>
                <w:b/>
                <w:bCs/>
                <w:i/>
                <w:noProof/>
              </w:rPr>
            </w:pPr>
            <w:ins w:id="2351" w:author="R1-2312697" w:date="2023-11-20T09:30:00Z">
              <w:r w:rsidRPr="008C745E">
                <w:rPr>
                  <w:noProof/>
                </w:rPr>
                <w:t xml:space="preserve">This field, if present, indicates that the </w:t>
              </w:r>
              <w:del w:id="2352" w:author="[post124][419]" w:date="2023-11-30T09:37:00Z">
                <w:r w:rsidRPr="008C745E" w:rsidDel="00125AD6">
                  <w:rPr>
                    <w:noProof/>
                  </w:rPr>
                  <w:delText>target device</w:delText>
                </w:r>
              </w:del>
            </w:ins>
            <w:ins w:id="2353" w:author="[post124][419]" w:date="2023-11-30T09:37:00Z">
              <w:r w:rsidR="00125AD6">
                <w:rPr>
                  <w:noProof/>
                </w:rPr>
                <w:t>UE</w:t>
              </w:r>
            </w:ins>
            <w:ins w:id="2354" w:author="R1-2312697" w:date="2023-11-20T09:30:00Z">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ins>
          </w:p>
        </w:tc>
      </w:tr>
      <w:tr w:rsidR="00F775A5" w:rsidRPr="00147C45" w14:paraId="54812DC5" w14:textId="77777777" w:rsidTr="000E7C5C">
        <w:trPr>
          <w:ins w:id="2355" w:author="[post124][419]" w:date="2023-11-30T08:12:00Z"/>
        </w:trPr>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ins w:id="2356" w:author="[post124][419]" w:date="2023-11-30T08:12:00Z"/>
                <w:b/>
                <w:bCs/>
                <w:i/>
                <w:noProof/>
              </w:rPr>
            </w:pPr>
            <w:ins w:id="2357" w:author="[post124][419]" w:date="2023-11-30T08:12:00Z">
              <w:r w:rsidRPr="0066692D">
                <w:rPr>
                  <w:b/>
                  <w:bCs/>
                  <w:i/>
                  <w:noProof/>
                </w:rPr>
                <w:t>sl-ARP-InfoRequest</w:t>
              </w:r>
            </w:ins>
          </w:p>
          <w:p w14:paraId="363CC5E8" w14:textId="0634D680" w:rsidR="00F775A5" w:rsidRPr="008C745E" w:rsidRDefault="00F775A5" w:rsidP="00F775A5">
            <w:pPr>
              <w:pStyle w:val="TAL"/>
              <w:rPr>
                <w:ins w:id="2358" w:author="[post124][419]" w:date="2023-11-30T08:12:00Z"/>
                <w:b/>
                <w:bCs/>
                <w:i/>
                <w:noProof/>
              </w:rPr>
            </w:pPr>
            <w:ins w:id="2359" w:author="[post124][419]" w:date="2023-11-30T08:12:00Z">
              <w:r w:rsidRPr="008C745E">
                <w:rPr>
                  <w:noProof/>
                </w:rPr>
                <w:t xml:space="preserve">This field, if present, indicates that the </w:t>
              </w:r>
            </w:ins>
            <w:ins w:id="2360" w:author="[post124][419]" w:date="2023-11-30T09:37:00Z">
              <w:r w:rsidR="00125AD6">
                <w:rPr>
                  <w:noProof/>
                </w:rPr>
                <w:t>UE</w:t>
              </w:r>
            </w:ins>
            <w:ins w:id="2361" w:author="[post124][419]" w:date="2023-11-30T08:12:00Z">
              <w:r w:rsidRPr="008C745E">
                <w:rPr>
                  <w:noProof/>
                </w:rPr>
                <w:t xml:space="preserve"> is requested to provide </w:t>
              </w:r>
              <w:r w:rsidRPr="0066692D">
                <w:rPr>
                  <w:i/>
                  <w:iCs/>
                  <w:noProof/>
                </w:rPr>
                <w:t>sl-POS-ARP-ID-Rx</w:t>
              </w:r>
              <w:r>
                <w:rPr>
                  <w:noProof/>
                </w:rPr>
                <w:t>.</w:t>
              </w:r>
            </w:ins>
          </w:p>
        </w:tc>
      </w:tr>
      <w:tr w:rsidR="00233C58" w:rsidRPr="00147C45" w14:paraId="4CC8338F" w14:textId="77777777" w:rsidTr="000E7C5C">
        <w:trPr>
          <w:ins w:id="2362"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ins w:id="2363" w:author="R1-2312697" w:date="2023-11-20T09:30:00Z"/>
                <w:b/>
                <w:bCs/>
                <w:i/>
                <w:noProof/>
              </w:rPr>
            </w:pPr>
            <w:ins w:id="2364" w:author="R1-2312697" w:date="2023-11-20T09:30:00Z">
              <w:r w:rsidRPr="008C745E">
                <w:rPr>
                  <w:b/>
                  <w:bCs/>
                  <w:i/>
                  <w:noProof/>
                </w:rPr>
                <w:t>sl-FirstPathRSRPP-Request</w:t>
              </w:r>
            </w:ins>
          </w:p>
          <w:p w14:paraId="5749FEFE" w14:textId="77427373" w:rsidR="00233C58" w:rsidRPr="008C745E" w:rsidRDefault="00233C58" w:rsidP="00233C58">
            <w:pPr>
              <w:pStyle w:val="TAL"/>
              <w:rPr>
                <w:ins w:id="2365" w:author="R1-2312697" w:date="2023-11-20T09:30:00Z"/>
                <w:b/>
                <w:bCs/>
                <w:i/>
                <w:noProof/>
              </w:rPr>
            </w:pPr>
            <w:ins w:id="2366" w:author="R1-2312697" w:date="2023-11-20T09:30:00Z">
              <w:r w:rsidRPr="008C745E">
                <w:rPr>
                  <w:noProof/>
                </w:rPr>
                <w:t xml:space="preserve">This field, if present, indicates that the </w:t>
              </w:r>
              <w:del w:id="2367" w:author="[post124][419]" w:date="2023-11-30T09:37:00Z">
                <w:r w:rsidRPr="008C745E" w:rsidDel="00125AD6">
                  <w:rPr>
                    <w:noProof/>
                  </w:rPr>
                  <w:delText>target device</w:delText>
                </w:r>
              </w:del>
            </w:ins>
            <w:ins w:id="2368" w:author="[post124][419]" w:date="2023-11-30T09:37:00Z">
              <w:r w:rsidR="00125AD6">
                <w:rPr>
                  <w:noProof/>
                </w:rPr>
                <w:t>UE</w:t>
              </w:r>
            </w:ins>
            <w:ins w:id="2369" w:author="R1-2312697" w:date="2023-11-20T09:30:00Z">
              <w:r w:rsidRPr="008C745E">
                <w:rPr>
                  <w:noProof/>
                </w:rPr>
                <w:t xml:space="preserve"> is requested to provide </w:t>
              </w:r>
              <w:r w:rsidRPr="008C745E">
                <w:rPr>
                  <w:i/>
                  <w:iCs/>
                  <w:noProof/>
                </w:rPr>
                <w:t>sl-FirstPathRSRP</w:t>
              </w:r>
              <w:r>
                <w:rPr>
                  <w:i/>
                  <w:iCs/>
                  <w:noProof/>
                </w:rPr>
                <w:t>P</w:t>
              </w:r>
              <w:r>
                <w:rPr>
                  <w:noProof/>
                </w:rPr>
                <w:t>.</w:t>
              </w:r>
            </w:ins>
          </w:p>
        </w:tc>
      </w:tr>
      <w:tr w:rsidR="00F76E4F" w:rsidRPr="00147C45" w14:paraId="4A41F99D" w14:textId="77777777" w:rsidTr="000E7C5C">
        <w:trPr>
          <w:ins w:id="2370" w:author="R1-2312697" w:date="2023-11-20T09:12:00Z"/>
        </w:trPr>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ins w:id="2371" w:author="R1-2310692" w:date="2023-10-30T22:41:00Z"/>
                <w:b/>
                <w:bCs/>
                <w:i/>
                <w:noProof/>
              </w:rPr>
            </w:pPr>
            <w:ins w:id="2372" w:author="R1-2310692" w:date="2023-10-30T22:41:00Z">
              <w:r w:rsidRPr="008C745E">
                <w:rPr>
                  <w:b/>
                  <w:bCs/>
                  <w:i/>
                  <w:noProof/>
                </w:rPr>
                <w:t>sl-LOS-NLOS-IndicatorRequest</w:t>
              </w:r>
            </w:ins>
          </w:p>
          <w:p w14:paraId="6DFE2799" w14:textId="39A98C91" w:rsidR="00F76E4F" w:rsidRPr="008C745E" w:rsidRDefault="00F76E4F" w:rsidP="00F76E4F">
            <w:pPr>
              <w:pStyle w:val="TAL"/>
              <w:rPr>
                <w:ins w:id="2373" w:author="R1-2312697" w:date="2023-11-20T09:12:00Z"/>
                <w:b/>
                <w:bCs/>
                <w:i/>
                <w:noProof/>
              </w:rPr>
            </w:pPr>
            <w:ins w:id="2374" w:author="R1-2310692" w:date="2023-10-30T22:41:00Z">
              <w:r w:rsidRPr="008C745E">
                <w:rPr>
                  <w:noProof/>
                </w:rPr>
                <w:t xml:space="preserve">This field, if present, indicates that the </w:t>
              </w:r>
              <w:del w:id="2375" w:author="[post124][419]" w:date="2023-11-30T09:37:00Z">
                <w:r w:rsidRPr="008C745E" w:rsidDel="00125AD6">
                  <w:rPr>
                    <w:noProof/>
                  </w:rPr>
                  <w:delText>target device</w:delText>
                </w:r>
              </w:del>
            </w:ins>
            <w:ins w:id="2376" w:author="[post124][419]" w:date="2023-11-30T09:37:00Z">
              <w:r w:rsidR="00125AD6">
                <w:rPr>
                  <w:noProof/>
                </w:rPr>
                <w:t>UE</w:t>
              </w:r>
            </w:ins>
            <w:ins w:id="2377" w:author="R1-2310692" w:date="2023-10-30T22:41:00Z">
              <w:r w:rsidRPr="008C745E">
                <w:rPr>
                  <w:noProof/>
                </w:rPr>
                <w:t xml:space="preserve"> is requested to provide the estimated LOS-NLOS-Indicator</w:t>
              </w:r>
              <w:r>
                <w:rPr>
                  <w:noProof/>
                </w:rPr>
                <w:t>.</w:t>
              </w:r>
            </w:ins>
          </w:p>
        </w:tc>
      </w:tr>
      <w:tr w:rsidR="008C745E" w:rsidRPr="00147C45" w14:paraId="1F00F94C" w14:textId="77777777" w:rsidTr="000E7C5C">
        <w:trPr>
          <w:ins w:id="2378"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ins w:id="2379" w:author="R1-2310692" w:date="2023-10-30T22:41:00Z"/>
                <w:b/>
                <w:bCs/>
                <w:i/>
                <w:noProof/>
              </w:rPr>
            </w:pPr>
            <w:ins w:id="2380" w:author="R1-2310692" w:date="2023-10-30T22:41:00Z">
              <w:r w:rsidRPr="008C745E">
                <w:rPr>
                  <w:b/>
                  <w:bCs/>
                  <w:i/>
                  <w:noProof/>
                </w:rPr>
                <w:t>sl-PRS-RSRP-Request</w:t>
              </w:r>
            </w:ins>
          </w:p>
          <w:p w14:paraId="051F5B5F" w14:textId="7DEAA1C8" w:rsidR="008C745E" w:rsidRPr="00147C45" w:rsidRDefault="008C745E" w:rsidP="000E7C5C">
            <w:pPr>
              <w:pStyle w:val="TAL"/>
              <w:rPr>
                <w:ins w:id="2381" w:author="R1-2310692" w:date="2023-10-30T22:41:00Z"/>
                <w:b/>
                <w:bCs/>
                <w:i/>
                <w:noProof/>
              </w:rPr>
            </w:pPr>
            <w:ins w:id="2382" w:author="R1-2310692" w:date="2023-10-30T22:41:00Z">
              <w:r w:rsidRPr="008C745E">
                <w:rPr>
                  <w:noProof/>
                </w:rPr>
                <w:t xml:space="preserve">This field, if present, indicates that the </w:t>
              </w:r>
              <w:del w:id="2383" w:author="[post124][419]" w:date="2023-11-30T09:37:00Z">
                <w:r w:rsidRPr="008C745E" w:rsidDel="00125AD6">
                  <w:rPr>
                    <w:noProof/>
                  </w:rPr>
                  <w:delText>target device</w:delText>
                </w:r>
              </w:del>
            </w:ins>
            <w:ins w:id="2384" w:author="[post124][419]" w:date="2023-11-30T09:37:00Z">
              <w:r w:rsidR="00125AD6">
                <w:rPr>
                  <w:noProof/>
                </w:rPr>
                <w:t>UE</w:t>
              </w:r>
            </w:ins>
            <w:ins w:id="2385" w:author="R1-2310692" w:date="2023-10-30T22:41:00Z">
              <w:r w:rsidRPr="008C745E">
                <w:rPr>
                  <w:noProof/>
                </w:rPr>
                <w:t xml:space="preserve"> is requested to provide </w:t>
              </w:r>
              <w:r w:rsidRPr="008C745E">
                <w:rPr>
                  <w:i/>
                  <w:iCs/>
                  <w:noProof/>
                </w:rPr>
                <w:t>sl-PRS-RSRP-Result</w:t>
              </w:r>
              <w:r>
                <w:rPr>
                  <w:noProof/>
                </w:rPr>
                <w:t>.</w:t>
              </w:r>
            </w:ins>
          </w:p>
        </w:tc>
      </w:tr>
      <w:tr w:rsidR="00544BC9" w:rsidRPr="00147C45" w14:paraId="1C761AD0" w14:textId="77777777" w:rsidTr="000E7C5C">
        <w:trPr>
          <w:ins w:id="2386" w:author="[post124][419]" w:date="2023-11-30T08:16:00Z"/>
        </w:trPr>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Default="00544BC9" w:rsidP="00544BC9">
            <w:pPr>
              <w:pStyle w:val="TAL"/>
              <w:rPr>
                <w:ins w:id="2387" w:author="[post124][419]" w:date="2023-11-30T08:16:00Z"/>
                <w:b/>
                <w:bCs/>
                <w:i/>
                <w:noProof/>
              </w:rPr>
            </w:pPr>
            <w:ins w:id="2388" w:author="[post124][419]" w:date="2023-11-30T08:16:00Z">
              <w:r w:rsidRPr="00544BC9">
                <w:rPr>
                  <w:b/>
                  <w:bCs/>
                  <w:i/>
                  <w:noProof/>
                </w:rPr>
                <w:t>sl-TimingQuality</w:t>
              </w:r>
            </w:ins>
          </w:p>
          <w:p w14:paraId="7217F746" w14:textId="6607AA7F" w:rsidR="00544BC9" w:rsidRPr="008C745E" w:rsidRDefault="00544BC9" w:rsidP="00544BC9">
            <w:pPr>
              <w:pStyle w:val="TAL"/>
              <w:rPr>
                <w:ins w:id="2389" w:author="[post124][419]" w:date="2023-11-30T08:16:00Z"/>
                <w:b/>
                <w:bCs/>
                <w:i/>
                <w:noProof/>
              </w:rPr>
            </w:pPr>
            <w:ins w:id="2390" w:author="[post124][419]" w:date="2023-11-30T08:16:00Z">
              <w:r w:rsidRPr="008C745E">
                <w:rPr>
                  <w:noProof/>
                </w:rPr>
                <w:t xml:space="preserve">This field, if present, indicates that the </w:t>
              </w:r>
            </w:ins>
            <w:ins w:id="2391" w:author="[post124][419]" w:date="2023-11-30T09:37:00Z">
              <w:r w:rsidR="00125AD6">
                <w:rPr>
                  <w:noProof/>
                </w:rPr>
                <w:t>UE</w:t>
              </w:r>
            </w:ins>
            <w:ins w:id="2392" w:author="[post124][419]" w:date="2023-11-30T08:16:00Z">
              <w:r w:rsidRPr="008C745E">
                <w:rPr>
                  <w:noProof/>
                </w:rPr>
                <w:t xml:space="preserve"> is requested to provide </w:t>
              </w:r>
              <w:r w:rsidRPr="00544BC9">
                <w:rPr>
                  <w:i/>
                  <w:iCs/>
                  <w:noProof/>
                </w:rPr>
                <w:t>sl-TimingQuality</w:t>
              </w:r>
              <w:r>
                <w:rPr>
                  <w:noProof/>
                </w:rPr>
                <w:t>.</w:t>
              </w:r>
            </w:ins>
          </w:p>
        </w:tc>
      </w:tr>
      <w:tr w:rsidR="00544BC9" w:rsidRPr="008C745E" w:rsidDel="0066692D" w14:paraId="44470F22" w14:textId="01A63279" w:rsidTr="000E7C5C">
        <w:trPr>
          <w:ins w:id="2393" w:author="R1-2310692" w:date="2023-10-30T22:41:00Z"/>
          <w:del w:id="2394" w:author="[post124][419]" w:date="2023-11-30T08:09:00Z"/>
        </w:trPr>
        <w:tc>
          <w:tcPr>
            <w:tcW w:w="14173" w:type="dxa"/>
            <w:tcBorders>
              <w:top w:val="single" w:sz="4" w:space="0" w:color="auto"/>
              <w:left w:val="single" w:sz="4" w:space="0" w:color="auto"/>
              <w:bottom w:val="single" w:sz="4" w:space="0" w:color="auto"/>
              <w:right w:val="single" w:sz="4" w:space="0" w:color="auto"/>
            </w:tcBorders>
          </w:tcPr>
          <w:p w14:paraId="03688B6A" w14:textId="65B27DB1" w:rsidR="00544BC9" w:rsidDel="0066692D" w:rsidRDefault="00544BC9" w:rsidP="00544BC9">
            <w:pPr>
              <w:pStyle w:val="TAL"/>
              <w:rPr>
                <w:ins w:id="2395" w:author="R1-2310692" w:date="2023-10-30T22:41:00Z"/>
                <w:del w:id="2396" w:author="[post124][419]" w:date="2023-11-30T08:09:00Z"/>
                <w:b/>
                <w:bCs/>
                <w:i/>
                <w:noProof/>
              </w:rPr>
            </w:pPr>
            <w:ins w:id="2397" w:author="R1-2310692" w:date="2023-10-30T22:41:00Z">
              <w:del w:id="2398" w:author="[post124][419]" w:date="2023-11-30T08:09:00Z">
                <w:r w:rsidRPr="008C745E" w:rsidDel="0066692D">
                  <w:rPr>
                    <w:b/>
                    <w:bCs/>
                    <w:i/>
                    <w:noProof/>
                  </w:rPr>
                  <w:delText>sl-FirstPathRSRPP-Request</w:delText>
                </w:r>
              </w:del>
            </w:ins>
          </w:p>
          <w:p w14:paraId="5CB91AD4" w14:textId="225DC047" w:rsidR="00544BC9" w:rsidRPr="008C745E" w:rsidDel="0066692D" w:rsidRDefault="00544BC9" w:rsidP="00544BC9">
            <w:pPr>
              <w:pStyle w:val="TAL"/>
              <w:rPr>
                <w:ins w:id="2399" w:author="R1-2310692" w:date="2023-10-30T22:41:00Z"/>
                <w:del w:id="2400" w:author="[post124][419]" w:date="2023-11-30T08:09:00Z"/>
                <w:b/>
                <w:bCs/>
                <w:i/>
                <w:noProof/>
              </w:rPr>
            </w:pPr>
            <w:ins w:id="2401" w:author="R1-2310692" w:date="2023-10-30T22:41:00Z">
              <w:del w:id="2402" w:author="[post124][419]" w:date="2023-11-30T08:09:00Z">
                <w:r w:rsidRPr="008C745E" w:rsidDel="0066692D">
                  <w:rPr>
                    <w:noProof/>
                  </w:rPr>
                  <w:delText xml:space="preserve">This field, if present, indicates that the target device is requested to provide </w:delText>
                </w:r>
                <w:r w:rsidRPr="008C745E" w:rsidDel="0066692D">
                  <w:rPr>
                    <w:i/>
                    <w:iCs/>
                    <w:noProof/>
                  </w:rPr>
                  <w:delText>sl-FirstPathRSRP</w:delText>
                </w:r>
                <w:r w:rsidDel="0066692D">
                  <w:rPr>
                    <w:i/>
                    <w:iCs/>
                    <w:noProof/>
                  </w:rPr>
                  <w:delText>P</w:delText>
                </w:r>
                <w:r w:rsidDel="0066692D">
                  <w:rPr>
                    <w:noProof/>
                  </w:rPr>
                  <w:delText>.</w:delText>
                </w:r>
              </w:del>
            </w:ins>
          </w:p>
        </w:tc>
      </w:tr>
      <w:tr w:rsidR="00544BC9" w:rsidRPr="008C745E" w:rsidDel="0066692D" w14:paraId="0D61735E" w14:textId="52D17193" w:rsidTr="000E7C5C">
        <w:trPr>
          <w:ins w:id="2403" w:author="R1-2310692" w:date="2023-10-30T22:41:00Z"/>
          <w:del w:id="2404" w:author="[post124][419]" w:date="2023-11-30T08:09:00Z"/>
        </w:trPr>
        <w:tc>
          <w:tcPr>
            <w:tcW w:w="14173" w:type="dxa"/>
            <w:tcBorders>
              <w:top w:val="single" w:sz="4" w:space="0" w:color="auto"/>
              <w:left w:val="single" w:sz="4" w:space="0" w:color="auto"/>
              <w:bottom w:val="single" w:sz="4" w:space="0" w:color="auto"/>
              <w:right w:val="single" w:sz="4" w:space="0" w:color="auto"/>
            </w:tcBorders>
          </w:tcPr>
          <w:p w14:paraId="751C5634" w14:textId="53BDE95C" w:rsidR="00544BC9" w:rsidDel="0066692D" w:rsidRDefault="00544BC9" w:rsidP="00544BC9">
            <w:pPr>
              <w:pStyle w:val="TAL"/>
              <w:rPr>
                <w:ins w:id="2405" w:author="R1-2310692" w:date="2023-10-30T22:41:00Z"/>
                <w:del w:id="2406" w:author="[post124][419]" w:date="2023-11-30T08:09:00Z"/>
                <w:b/>
                <w:bCs/>
                <w:i/>
                <w:noProof/>
              </w:rPr>
            </w:pPr>
            <w:ins w:id="2407" w:author="R1-2310692" w:date="2023-10-30T22:41:00Z">
              <w:del w:id="2408" w:author="[post124][419]" w:date="2023-11-30T08:09:00Z">
                <w:r w:rsidRPr="008C745E" w:rsidDel="0066692D">
                  <w:rPr>
                    <w:b/>
                    <w:bCs/>
                    <w:i/>
                    <w:noProof/>
                  </w:rPr>
                  <w:delText>sl-AdditionalPathsRequest</w:delText>
                </w:r>
              </w:del>
            </w:ins>
          </w:p>
          <w:p w14:paraId="5B23F456" w14:textId="5DF6741D" w:rsidR="00544BC9" w:rsidRPr="008C745E" w:rsidDel="0066692D" w:rsidRDefault="00544BC9" w:rsidP="00544BC9">
            <w:pPr>
              <w:pStyle w:val="TAL"/>
              <w:rPr>
                <w:ins w:id="2409" w:author="R1-2310692" w:date="2023-10-30T22:41:00Z"/>
                <w:del w:id="2410" w:author="[post124][419]" w:date="2023-11-30T08:09:00Z"/>
                <w:b/>
                <w:bCs/>
                <w:i/>
                <w:noProof/>
              </w:rPr>
            </w:pPr>
            <w:ins w:id="2411" w:author="R1-2310692" w:date="2023-10-30T22:41:00Z">
              <w:del w:id="2412" w:author="[post124][419]" w:date="2023-11-30T08:09:00Z">
                <w:r w:rsidRPr="008C745E" w:rsidDel="0066692D">
                  <w:rPr>
                    <w:noProof/>
                  </w:rPr>
                  <w:delText xml:space="preserve">This field, if present, indicates that the target device is requested to provide </w:delText>
                </w:r>
                <w:r w:rsidRPr="008C745E" w:rsidDel="0066692D">
                  <w:rPr>
                    <w:i/>
                    <w:iCs/>
                    <w:noProof/>
                  </w:rPr>
                  <w:delText>sl-</w:delText>
                </w:r>
              </w:del>
            </w:ins>
            <w:ins w:id="2413" w:author="R1-2310692" w:date="2023-10-30T22:42:00Z">
              <w:del w:id="2414" w:author="[post124][419]" w:date="2023-11-30T08:09:00Z">
                <w:r w:rsidDel="0066692D">
                  <w:rPr>
                    <w:i/>
                    <w:iCs/>
                    <w:noProof/>
                  </w:rPr>
                  <w:delText>RTT</w:delText>
                </w:r>
              </w:del>
            </w:ins>
            <w:ins w:id="2415" w:author="R1-2310692" w:date="2023-10-30T22:41:00Z">
              <w:del w:id="2416" w:author="[post124][419]" w:date="2023-11-30T08:09:00Z">
                <w:r w:rsidRPr="008C745E" w:rsidDel="0066692D">
                  <w:rPr>
                    <w:i/>
                    <w:iCs/>
                    <w:noProof/>
                  </w:rPr>
                  <w:delText>-AdditionalPathList</w:delText>
                </w:r>
                <w:r w:rsidDel="0066692D">
                  <w:rPr>
                    <w:noProof/>
                  </w:rPr>
                  <w:delText>.</w:delText>
                </w:r>
              </w:del>
            </w:ins>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2417" w:name="_Toc144117020"/>
      <w:bookmarkStart w:id="2418" w:name="_Toc146746953"/>
      <w:bookmarkStart w:id="2419" w:name="_Toc149599488"/>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2417"/>
      <w:bookmarkEnd w:id="2418"/>
      <w:bookmarkEnd w:id="2419"/>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r>
        <w:rPr>
          <w:lang w:eastAsia="en-GB"/>
        </w:rPr>
        <w:t xml:space="preserve">        </w:t>
      </w:r>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4F0C892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r w:rsidR="009C3C7E" w:rsidRPr="009C3C7E">
        <w:rPr>
          <w:lang w:eastAsia="en-GB"/>
        </w:rPr>
        <w:t>maxNrOfSLTxUEs</w:t>
      </w:r>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ins w:id="2420" w:author="[post124][419]" w:date="2023-11-30T09:23:00Z"/>
          <w:lang w:eastAsia="en-GB"/>
        </w:rPr>
      </w:pPr>
      <w:ins w:id="2421" w:author="[post124][419]" w:date="2023-11-30T09:23:00Z">
        <w:r w:rsidRPr="00F011C6">
          <w:rPr>
            <w:lang w:eastAsia="en-GB"/>
          </w:rPr>
          <w:lastRenderedPageBreak/>
          <w:t xml:space="preserve">    applicationLayerID        </w:t>
        </w:r>
        <w:r>
          <w:rPr>
            <w:lang w:eastAsia="en-GB"/>
          </w:rPr>
          <w:t xml:space="preserve">            </w:t>
        </w:r>
        <w:r w:rsidRPr="00F011C6">
          <w:rPr>
            <w:lang w:eastAsia="en-GB"/>
          </w:rPr>
          <w:t>OCTET STRING</w:t>
        </w:r>
        <w:r>
          <w:rPr>
            <w:lang w:eastAsia="en-GB"/>
          </w:rPr>
          <w:t>,</w:t>
        </w:r>
      </w:ins>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422" w:author="R1-2310692" w:date="2023-10-30T18:24:00Z">
        <w:r w:rsidR="000F1557">
          <w:rPr>
            <w:lang w:eastAsia="en-GB"/>
          </w:rPr>
          <w:t xml:space="preserve">    </w:t>
        </w:r>
      </w:ins>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423" w:author="R1-2310692" w:date="2023-10-30T18:24:00Z">
        <w:r w:rsidR="000F1557">
          <w:rPr>
            <w:lang w:eastAsia="en-GB"/>
          </w:rPr>
          <w:t xml:space="preserve">    </w:t>
        </w:r>
      </w:ins>
      <w:r>
        <w:rPr>
          <w:lang w:eastAsia="en-GB"/>
        </w:rPr>
        <w:t xml:space="preserve">  OPTIONAL,  -- sl-pos-arpID-Rx</w:t>
      </w:r>
    </w:p>
    <w:p w14:paraId="7144F932" w14:textId="5975633E" w:rsidR="002D2EF8" w:rsidRDefault="002D2EF8" w:rsidP="002D2EF8">
      <w:pPr>
        <w:pStyle w:val="PL"/>
        <w:shd w:val="clear" w:color="auto" w:fill="E6E6E6"/>
        <w:overflowPunct w:val="0"/>
        <w:autoSpaceDE w:val="0"/>
        <w:autoSpaceDN w:val="0"/>
        <w:adjustRightInd w:val="0"/>
        <w:textAlignment w:val="baseline"/>
        <w:rPr>
          <w:ins w:id="2424" w:author="R1-2310692" w:date="2023-10-30T21:16:00Z"/>
          <w:lang w:eastAsia="en-GB"/>
        </w:rPr>
      </w:pPr>
      <w:ins w:id="2425"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426" w:author="R1-2310692" w:date="2023-10-30T21:17:00Z">
        <w:r>
          <w:rPr>
            <w:lang w:eastAsia="en-GB"/>
          </w:rPr>
          <w:t xml:space="preserve"> </w:t>
        </w:r>
      </w:ins>
      <w:ins w:id="2427" w:author="R1-2310692" w:date="2023-10-30T21:16:00Z">
        <w:r w:rsidRPr="002D2EF8">
          <w:rPr>
            <w:lang w:eastAsia="en-GB"/>
          </w:rPr>
          <w:t>(0..16)</w:t>
        </w:r>
        <w:r>
          <w:rPr>
            <w:lang w:eastAsia="en-GB"/>
          </w:rPr>
          <w:t xml:space="preserve">           OPTIONAL,  -- </w:t>
        </w:r>
        <w:r w:rsidRPr="002D2EF8">
          <w:rPr>
            <w:lang w:eastAsia="en-GB"/>
          </w:rPr>
          <w:t>sl-PRS-ResourceId</w:t>
        </w:r>
      </w:ins>
    </w:p>
    <w:p w14:paraId="6197F0EA" w14:textId="4A38537B" w:rsidR="000F1557" w:rsidRDefault="00EB363F" w:rsidP="000F1557">
      <w:pPr>
        <w:pStyle w:val="PL"/>
        <w:shd w:val="clear" w:color="auto" w:fill="E6E6E6"/>
        <w:overflowPunct w:val="0"/>
        <w:autoSpaceDE w:val="0"/>
        <w:autoSpaceDN w:val="0"/>
        <w:adjustRightInd w:val="0"/>
        <w:textAlignment w:val="baseline"/>
        <w:rPr>
          <w:ins w:id="2428" w:author="R1-2310692" w:date="2023-10-30T18:23:00Z"/>
          <w:lang w:eastAsia="en-GB"/>
        </w:rPr>
      </w:pPr>
      <w:r w:rsidRPr="00CB75E5">
        <w:rPr>
          <w:lang w:eastAsia="en-GB"/>
        </w:rPr>
        <w:t xml:space="preserve">    sl-PRS-RxTxTimeDiffFirstPathResult    </w:t>
      </w:r>
      <w:ins w:id="2429" w:author="R1-2310692" w:date="2023-10-30T18:23:00Z">
        <w:r w:rsidR="000F1557">
          <w:rPr>
            <w:lang w:eastAsia="en-GB"/>
          </w:rPr>
          <w:t>CHOICE {</w:t>
        </w:r>
      </w:ins>
    </w:p>
    <w:p w14:paraId="1D02348D" w14:textId="77777777" w:rsidR="000F1557" w:rsidRDefault="000F1557" w:rsidP="000F1557">
      <w:pPr>
        <w:pStyle w:val="PL"/>
        <w:shd w:val="clear" w:color="auto" w:fill="E6E6E6"/>
        <w:overflowPunct w:val="0"/>
        <w:autoSpaceDE w:val="0"/>
        <w:autoSpaceDN w:val="0"/>
        <w:adjustRightInd w:val="0"/>
        <w:textAlignment w:val="baseline"/>
        <w:rPr>
          <w:ins w:id="2430" w:author="R1-2310692" w:date="2023-10-30T18:23:00Z"/>
          <w:lang w:eastAsia="en-GB"/>
        </w:rPr>
      </w:pPr>
      <w:ins w:id="2431" w:author="R1-2310692" w:date="2023-10-30T18:23:00Z">
        <w:r>
          <w:rPr>
            <w:lang w:eastAsia="en-GB"/>
          </w:rPr>
          <w:t xml:space="preserve">        k0                                    INTEGER (0..1970049),</w:t>
        </w:r>
      </w:ins>
    </w:p>
    <w:p w14:paraId="78A6BC24" w14:textId="77777777" w:rsidR="000F1557" w:rsidRDefault="000F1557" w:rsidP="000F1557">
      <w:pPr>
        <w:pStyle w:val="PL"/>
        <w:shd w:val="clear" w:color="auto" w:fill="E6E6E6"/>
        <w:overflowPunct w:val="0"/>
        <w:autoSpaceDE w:val="0"/>
        <w:autoSpaceDN w:val="0"/>
        <w:adjustRightInd w:val="0"/>
        <w:textAlignment w:val="baseline"/>
        <w:rPr>
          <w:ins w:id="2432" w:author="R1-2310692" w:date="2023-10-30T18:23:00Z"/>
          <w:lang w:eastAsia="en-GB"/>
        </w:rPr>
      </w:pPr>
      <w:ins w:id="2433" w:author="R1-2310692" w:date="2023-10-30T18:23:00Z">
        <w:r>
          <w:rPr>
            <w:lang w:eastAsia="en-GB"/>
          </w:rPr>
          <w:t xml:space="preserve">        k1                                    INTEGER (0..985025),</w:t>
        </w:r>
      </w:ins>
    </w:p>
    <w:p w14:paraId="2F8CB6C0" w14:textId="77777777" w:rsidR="000F1557" w:rsidRDefault="000F1557" w:rsidP="000F1557">
      <w:pPr>
        <w:pStyle w:val="PL"/>
        <w:shd w:val="clear" w:color="auto" w:fill="E6E6E6"/>
        <w:overflowPunct w:val="0"/>
        <w:autoSpaceDE w:val="0"/>
        <w:autoSpaceDN w:val="0"/>
        <w:adjustRightInd w:val="0"/>
        <w:textAlignment w:val="baseline"/>
        <w:rPr>
          <w:ins w:id="2434" w:author="R1-2310692" w:date="2023-10-30T18:23:00Z"/>
          <w:lang w:eastAsia="en-GB"/>
        </w:rPr>
      </w:pPr>
      <w:ins w:id="2435" w:author="R1-2310692" w:date="2023-10-30T18:23:00Z">
        <w:r>
          <w:rPr>
            <w:lang w:eastAsia="en-GB"/>
          </w:rPr>
          <w:t xml:space="preserve">        k2                                    INTEGER (0..492513),</w:t>
        </w:r>
      </w:ins>
    </w:p>
    <w:p w14:paraId="444BBF63" w14:textId="77777777" w:rsidR="000F1557" w:rsidRDefault="000F1557" w:rsidP="000F1557">
      <w:pPr>
        <w:pStyle w:val="PL"/>
        <w:shd w:val="clear" w:color="auto" w:fill="E6E6E6"/>
        <w:overflowPunct w:val="0"/>
        <w:autoSpaceDE w:val="0"/>
        <w:autoSpaceDN w:val="0"/>
        <w:adjustRightInd w:val="0"/>
        <w:textAlignment w:val="baseline"/>
        <w:rPr>
          <w:ins w:id="2436" w:author="R1-2310692" w:date="2023-10-30T18:23:00Z"/>
          <w:lang w:eastAsia="en-GB"/>
        </w:rPr>
      </w:pPr>
      <w:ins w:id="2437" w:author="R1-2310692" w:date="2023-10-30T18:23:00Z">
        <w:r>
          <w:rPr>
            <w:lang w:eastAsia="en-GB"/>
          </w:rPr>
          <w:t xml:space="preserve">        k3                                    INTEGER (0..246257),</w:t>
        </w:r>
      </w:ins>
    </w:p>
    <w:p w14:paraId="28FA186D" w14:textId="77777777" w:rsidR="000F1557" w:rsidRDefault="000F1557" w:rsidP="000F1557">
      <w:pPr>
        <w:pStyle w:val="PL"/>
        <w:shd w:val="clear" w:color="auto" w:fill="E6E6E6"/>
        <w:overflowPunct w:val="0"/>
        <w:autoSpaceDE w:val="0"/>
        <w:autoSpaceDN w:val="0"/>
        <w:adjustRightInd w:val="0"/>
        <w:textAlignment w:val="baseline"/>
        <w:rPr>
          <w:ins w:id="2438" w:author="R1-2310692" w:date="2023-10-30T18:23:00Z"/>
          <w:lang w:eastAsia="en-GB"/>
        </w:rPr>
      </w:pPr>
      <w:ins w:id="2439" w:author="R1-2310692" w:date="2023-10-30T18:23:00Z">
        <w:r>
          <w:rPr>
            <w:lang w:eastAsia="en-GB"/>
          </w:rPr>
          <w:t xml:space="preserve">        k4                                    INTEGER (0..123129),</w:t>
        </w:r>
      </w:ins>
    </w:p>
    <w:p w14:paraId="1D87D0D0" w14:textId="77777777" w:rsidR="000F1557" w:rsidRDefault="000F1557" w:rsidP="000F1557">
      <w:pPr>
        <w:pStyle w:val="PL"/>
        <w:shd w:val="clear" w:color="auto" w:fill="E6E6E6"/>
        <w:overflowPunct w:val="0"/>
        <w:autoSpaceDE w:val="0"/>
        <w:autoSpaceDN w:val="0"/>
        <w:adjustRightInd w:val="0"/>
        <w:textAlignment w:val="baseline"/>
        <w:rPr>
          <w:ins w:id="2440" w:author="R1-2310692" w:date="2023-10-30T18:23:00Z"/>
          <w:lang w:eastAsia="en-GB"/>
        </w:rPr>
      </w:pPr>
      <w:ins w:id="2441" w:author="R1-2310692" w:date="2023-10-30T18:23:00Z">
        <w:r>
          <w:rPr>
            <w:lang w:eastAsia="en-GB"/>
          </w:rPr>
          <w:t xml:space="preserve">        k5                                    INTEGER (0..61565)</w:t>
        </w:r>
      </w:ins>
    </w:p>
    <w:p w14:paraId="3076F3EC" w14:textId="1D9E1A37" w:rsidR="00EB363F" w:rsidRDefault="000F1557" w:rsidP="000F1557">
      <w:pPr>
        <w:pStyle w:val="PL"/>
        <w:shd w:val="clear" w:color="auto" w:fill="E6E6E6"/>
        <w:overflowPunct w:val="0"/>
        <w:autoSpaceDE w:val="0"/>
        <w:autoSpaceDN w:val="0"/>
        <w:adjustRightInd w:val="0"/>
        <w:textAlignment w:val="baseline"/>
        <w:rPr>
          <w:lang w:eastAsia="en-GB"/>
        </w:rPr>
      </w:pPr>
      <w:ins w:id="2442" w:author="R1-2310692" w:date="2023-10-30T18:23:00Z">
        <w:r>
          <w:rPr>
            <w:lang w:eastAsia="en-GB"/>
          </w:rPr>
          <w:t xml:space="preserve">    }                                                          </w:t>
        </w:r>
      </w:ins>
      <w:ins w:id="2443" w:author="R1-2310692" w:date="2023-10-30T18:24:00Z">
        <w:r>
          <w:rPr>
            <w:lang w:eastAsia="en-GB"/>
          </w:rPr>
          <w:t xml:space="preserve">    </w:t>
        </w:r>
      </w:ins>
      <w:ins w:id="2444" w:author="R1-2310692" w:date="2023-10-30T18:23:00Z">
        <w:r>
          <w:rPr>
            <w:lang w:eastAsia="en-GB"/>
          </w:rPr>
          <w:t xml:space="preserve"> </w:t>
        </w:r>
      </w:ins>
      <w:del w:id="2445" w:author="R1-2310692" w:date="2023-10-30T18:23:00Z">
        <w:r w:rsidR="00EB363F" w:rsidRPr="00CB75E5" w:rsidDel="000F1557">
          <w:rPr>
            <w:lang w:eastAsia="en-GB"/>
          </w:rPr>
          <w:delText xml:space="preserve">INTEGER (TBD)         </w:delText>
        </w:r>
      </w:del>
      <w:r w:rsidR="00EB363F" w:rsidRPr="00CB75E5">
        <w:rPr>
          <w:lang w:eastAsia="en-GB"/>
        </w:rPr>
        <w:t>OPTIONAL,  -- sl-PRS-RxTxTimeDiff</w:t>
      </w:r>
    </w:p>
    <w:p w14:paraId="5E786732" w14:textId="30D551C3"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446" w:author="R1-2310692" w:date="2023-10-30T18:26:00Z">
        <w:r w:rsidR="00520AE4">
          <w:rPr>
            <w:lang w:eastAsia="en-GB"/>
          </w:rPr>
          <w:t>0..126</w:t>
        </w:r>
      </w:ins>
      <w:del w:id="2447" w:author="R1-2310692" w:date="2023-10-30T18:26:00Z">
        <w:r w:rsidDel="00520AE4">
          <w:rPr>
            <w:lang w:eastAsia="en-GB"/>
          </w:rPr>
          <w:delText>TBD</w:delText>
        </w:r>
      </w:del>
      <w:r>
        <w:rPr>
          <w:lang w:eastAsia="en-GB"/>
        </w:rPr>
        <w:t xml:space="preserve">)        </w:t>
      </w:r>
      <w:ins w:id="2448" w:author="R1-2310692" w:date="2023-10-30T18:24:00Z">
        <w:r w:rsidR="000F1557">
          <w:rPr>
            <w:lang w:eastAsia="en-GB"/>
          </w:rPr>
          <w:t xml:space="preserve">  </w:t>
        </w:r>
      </w:ins>
      <w:del w:id="2449" w:author="R1-2310692" w:date="2023-10-30T18:32:00Z">
        <w:r w:rsidDel="00106576">
          <w:rPr>
            <w:lang w:eastAsia="en-GB"/>
          </w:rPr>
          <w:delText xml:space="preserve"> </w:delText>
        </w:r>
      </w:del>
      <w:r>
        <w:rPr>
          <w:lang w:eastAsia="en-GB"/>
        </w:rPr>
        <w:t>OPTIONAL,  -- sl-PRS-RSRP</w:t>
      </w:r>
    </w:p>
    <w:p w14:paraId="4C1BC76C" w14:textId="7BDF0A7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450" w:author="R1-2310692" w:date="2023-10-30T18:26:00Z">
        <w:r w:rsidR="00520AE4">
          <w:rPr>
            <w:lang w:eastAsia="en-GB"/>
          </w:rPr>
          <w:t>0..126</w:t>
        </w:r>
      </w:ins>
      <w:del w:id="2451" w:author="R1-2310692" w:date="2023-10-30T18:26:00Z">
        <w:r w:rsidDel="00520AE4">
          <w:rPr>
            <w:lang w:eastAsia="en-GB"/>
          </w:rPr>
          <w:delText>TBD</w:delText>
        </w:r>
      </w:del>
      <w:r>
        <w:rPr>
          <w:lang w:eastAsia="en-GB"/>
        </w:rPr>
        <w:t xml:space="preserve">)         </w:t>
      </w:r>
      <w:ins w:id="2452" w:author="R1-2310692" w:date="2023-10-30T18:24:00Z">
        <w:r w:rsidR="000F1557">
          <w:rPr>
            <w:lang w:eastAsia="en-GB"/>
          </w:rPr>
          <w:t xml:space="preserve"> </w:t>
        </w:r>
      </w:ins>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ins w:id="2453" w:author="R1-2312697" w:date="2023-11-20T10:54:00Z"/>
          <w:lang w:eastAsia="en-GB"/>
        </w:rPr>
      </w:pPr>
      <w:ins w:id="2454"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33A509C" w14:textId="5C5E4C21" w:rsidR="00106576" w:rsidRDefault="00106576" w:rsidP="00EB363F">
      <w:pPr>
        <w:pStyle w:val="PL"/>
        <w:shd w:val="clear" w:color="auto" w:fill="E6E6E6"/>
        <w:overflowPunct w:val="0"/>
        <w:autoSpaceDE w:val="0"/>
        <w:autoSpaceDN w:val="0"/>
        <w:adjustRightInd w:val="0"/>
        <w:textAlignment w:val="baseline"/>
        <w:rPr>
          <w:ins w:id="2455" w:author="R1-2310692" w:date="2023-10-30T18:31:00Z"/>
          <w:lang w:eastAsia="en-GB"/>
        </w:rPr>
      </w:pPr>
      <w:ins w:id="2456"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B702095" w14:textId="41BF3177" w:rsidR="00C2236B" w:rsidRDefault="00C2236B" w:rsidP="00C2236B">
      <w:pPr>
        <w:pStyle w:val="PL"/>
        <w:shd w:val="clear" w:color="auto" w:fill="E6E6E6"/>
        <w:overflowPunct w:val="0"/>
        <w:autoSpaceDE w:val="0"/>
        <w:autoSpaceDN w:val="0"/>
        <w:adjustRightInd w:val="0"/>
        <w:textAlignment w:val="baseline"/>
        <w:rPr>
          <w:ins w:id="2457" w:author="R1-2312697" w:date="2023-11-20T10:55:00Z"/>
          <w:lang w:eastAsia="en-GB"/>
        </w:rPr>
      </w:pPr>
      <w:ins w:id="2458" w:author="R1-2312697" w:date="2023-11-20T10:55: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ins>
      <w:ins w:id="2459" w:author="R1-2312697" w:date="2023-11-20T10:56:00Z">
        <w:r w:rsidRPr="00C2236B">
          <w:rPr>
            <w:lang w:eastAsia="en-GB"/>
          </w:rPr>
          <w:t>tx-Time-Info</w:t>
        </w:r>
      </w:ins>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99AC8A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del w:id="2460" w:author="RAN2#124" w:date="2023-11-17T09:00:00Z">
        <w:r w:rsidR="00D0067E" w:rsidDel="002934C2">
          <w:rPr>
            <w:lang w:eastAsia="en-GB"/>
          </w:rPr>
          <w:delText>31</w:delText>
        </w:r>
      </w:del>
      <w:ins w:id="2461" w:author="RAN2#124" w:date="2023-11-17T09:00:00Z">
        <w:r w:rsidR="002934C2">
          <w:rPr>
            <w:lang w:eastAsia="en-GB"/>
          </w:rPr>
          <w:t>8</w:t>
        </w:r>
      </w:ins>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ins w:id="2462" w:author="R1-2310692" w:date="2023-10-30T18:25:00Z"/>
          <w:lang w:eastAsia="en-GB"/>
        </w:rPr>
      </w:pPr>
      <w:r w:rsidRPr="00CB75E5">
        <w:rPr>
          <w:lang w:eastAsia="en-GB"/>
        </w:rPr>
        <w:t xml:space="preserve">    sl-PRS-RxTxTimeDiffAdditionalPathResult    </w:t>
      </w:r>
      <w:ins w:id="2463" w:author="R1-2310692" w:date="2023-10-30T18:25:00Z">
        <w:r w:rsidR="000F1557">
          <w:rPr>
            <w:lang w:eastAsia="en-GB"/>
          </w:rPr>
          <w:t>CHOICE {</w:t>
        </w:r>
      </w:ins>
    </w:p>
    <w:p w14:paraId="68AEFAD1" w14:textId="2536542F" w:rsidR="000F1557" w:rsidRDefault="000F1557" w:rsidP="000F1557">
      <w:pPr>
        <w:pStyle w:val="PL"/>
        <w:shd w:val="clear" w:color="auto" w:fill="E6E6E6"/>
        <w:overflowPunct w:val="0"/>
        <w:autoSpaceDE w:val="0"/>
        <w:autoSpaceDN w:val="0"/>
        <w:adjustRightInd w:val="0"/>
        <w:textAlignment w:val="baseline"/>
        <w:rPr>
          <w:ins w:id="2464" w:author="R1-2310692" w:date="2023-10-30T18:25:00Z"/>
          <w:lang w:eastAsia="en-GB"/>
        </w:rPr>
      </w:pPr>
      <w:ins w:id="2465" w:author="R1-2310692" w:date="2023-10-30T18:25:00Z">
        <w:r>
          <w:rPr>
            <w:lang w:eastAsia="en-GB"/>
          </w:rPr>
          <w:t xml:space="preserve">        k0                                         INTEGER (0..8191),</w:t>
        </w:r>
      </w:ins>
    </w:p>
    <w:p w14:paraId="1BD91824" w14:textId="4416D880" w:rsidR="000F1557" w:rsidRDefault="000F1557" w:rsidP="000F1557">
      <w:pPr>
        <w:pStyle w:val="PL"/>
        <w:shd w:val="clear" w:color="auto" w:fill="E6E6E6"/>
        <w:overflowPunct w:val="0"/>
        <w:autoSpaceDE w:val="0"/>
        <w:autoSpaceDN w:val="0"/>
        <w:adjustRightInd w:val="0"/>
        <w:textAlignment w:val="baseline"/>
        <w:rPr>
          <w:ins w:id="2466" w:author="R1-2310692" w:date="2023-10-30T18:25:00Z"/>
          <w:lang w:eastAsia="en-GB"/>
        </w:rPr>
      </w:pPr>
      <w:ins w:id="2467" w:author="R1-2310692" w:date="2023-10-30T18:25:00Z">
        <w:r>
          <w:rPr>
            <w:lang w:eastAsia="en-GB"/>
          </w:rPr>
          <w:t xml:space="preserve">        k1                                         INTEGER (0..4095),</w:t>
        </w:r>
      </w:ins>
    </w:p>
    <w:p w14:paraId="727FEC59" w14:textId="40ED62DB" w:rsidR="000F1557" w:rsidRDefault="000F1557" w:rsidP="000F1557">
      <w:pPr>
        <w:pStyle w:val="PL"/>
        <w:shd w:val="clear" w:color="auto" w:fill="E6E6E6"/>
        <w:overflowPunct w:val="0"/>
        <w:autoSpaceDE w:val="0"/>
        <w:autoSpaceDN w:val="0"/>
        <w:adjustRightInd w:val="0"/>
        <w:textAlignment w:val="baseline"/>
        <w:rPr>
          <w:ins w:id="2468" w:author="R1-2310692" w:date="2023-10-30T18:25:00Z"/>
          <w:lang w:eastAsia="en-GB"/>
        </w:rPr>
      </w:pPr>
      <w:ins w:id="2469" w:author="R1-2310692" w:date="2023-10-30T18:25:00Z">
        <w:r>
          <w:rPr>
            <w:lang w:eastAsia="en-GB"/>
          </w:rPr>
          <w:t xml:space="preserve">        k2                                         INTEGER (0..2047),</w:t>
        </w:r>
      </w:ins>
    </w:p>
    <w:p w14:paraId="309B1947" w14:textId="67B982F4" w:rsidR="000F1557" w:rsidRDefault="000F1557" w:rsidP="000F1557">
      <w:pPr>
        <w:pStyle w:val="PL"/>
        <w:shd w:val="clear" w:color="auto" w:fill="E6E6E6"/>
        <w:overflowPunct w:val="0"/>
        <w:autoSpaceDE w:val="0"/>
        <w:autoSpaceDN w:val="0"/>
        <w:adjustRightInd w:val="0"/>
        <w:textAlignment w:val="baseline"/>
        <w:rPr>
          <w:ins w:id="2470" w:author="R1-2310692" w:date="2023-10-30T18:25:00Z"/>
          <w:lang w:eastAsia="en-GB"/>
        </w:rPr>
      </w:pPr>
      <w:ins w:id="2471" w:author="R1-2310692" w:date="2023-10-30T18:25:00Z">
        <w:r>
          <w:rPr>
            <w:lang w:eastAsia="en-GB"/>
          </w:rPr>
          <w:t xml:space="preserve">        k3                                         INTEGER (0..1023),</w:t>
        </w:r>
      </w:ins>
    </w:p>
    <w:p w14:paraId="492597E0" w14:textId="0B6DD763" w:rsidR="000F1557" w:rsidRDefault="000F1557" w:rsidP="000F1557">
      <w:pPr>
        <w:pStyle w:val="PL"/>
        <w:shd w:val="clear" w:color="auto" w:fill="E6E6E6"/>
        <w:overflowPunct w:val="0"/>
        <w:autoSpaceDE w:val="0"/>
        <w:autoSpaceDN w:val="0"/>
        <w:adjustRightInd w:val="0"/>
        <w:textAlignment w:val="baseline"/>
        <w:rPr>
          <w:ins w:id="2472" w:author="R1-2310692" w:date="2023-10-30T18:25:00Z"/>
          <w:lang w:eastAsia="en-GB"/>
        </w:rPr>
      </w:pPr>
      <w:ins w:id="2473" w:author="R1-2310692" w:date="2023-10-30T18:25:00Z">
        <w:r>
          <w:rPr>
            <w:lang w:eastAsia="en-GB"/>
          </w:rPr>
          <w:t xml:space="preserve">        k4                                         INTEGER (0..511),</w:t>
        </w:r>
      </w:ins>
    </w:p>
    <w:p w14:paraId="42405979" w14:textId="3B50DB62" w:rsidR="000F1557" w:rsidRDefault="000F1557" w:rsidP="000F1557">
      <w:pPr>
        <w:pStyle w:val="PL"/>
        <w:shd w:val="clear" w:color="auto" w:fill="E6E6E6"/>
        <w:overflowPunct w:val="0"/>
        <w:autoSpaceDE w:val="0"/>
        <w:autoSpaceDN w:val="0"/>
        <w:adjustRightInd w:val="0"/>
        <w:textAlignment w:val="baseline"/>
        <w:rPr>
          <w:ins w:id="2474" w:author="R1-2310692" w:date="2023-10-30T18:25:00Z"/>
          <w:lang w:eastAsia="en-GB"/>
        </w:rPr>
      </w:pPr>
      <w:ins w:id="2475" w:author="R1-2310692" w:date="2023-10-30T18:25:00Z">
        <w:r>
          <w:rPr>
            <w:lang w:eastAsia="en-GB"/>
          </w:rPr>
          <w:t xml:space="preserve">        k5                                         INTEGER (0..25</w:t>
        </w:r>
      </w:ins>
      <w:ins w:id="2476" w:author="R1-2310692" w:date="2023-10-30T18:26:00Z">
        <w:r>
          <w:rPr>
            <w:lang w:eastAsia="en-GB"/>
          </w:rPr>
          <w:t>5</w:t>
        </w:r>
      </w:ins>
      <w:ins w:id="2477" w:author="R1-2310692" w:date="2023-10-30T18:25:00Z">
        <w:r>
          <w:rPr>
            <w:lang w:eastAsia="en-GB"/>
          </w:rPr>
          <w:t>)</w:t>
        </w:r>
      </w:ins>
    </w:p>
    <w:p w14:paraId="6B4A55C2" w14:textId="7BE1BF04" w:rsidR="00EB363F" w:rsidRDefault="000F1557" w:rsidP="000F1557">
      <w:pPr>
        <w:pStyle w:val="PL"/>
        <w:shd w:val="clear" w:color="auto" w:fill="E6E6E6"/>
        <w:overflowPunct w:val="0"/>
        <w:autoSpaceDE w:val="0"/>
        <w:autoSpaceDN w:val="0"/>
        <w:adjustRightInd w:val="0"/>
        <w:textAlignment w:val="baseline"/>
        <w:rPr>
          <w:lang w:eastAsia="en-GB"/>
        </w:rPr>
      </w:pPr>
      <w:ins w:id="2478" w:author="R1-2310692" w:date="2023-10-30T18:25:00Z">
        <w:r>
          <w:rPr>
            <w:lang w:eastAsia="en-GB"/>
          </w:rPr>
          <w:t xml:space="preserve">    }                                                         </w:t>
        </w:r>
      </w:ins>
      <w:ins w:id="2479" w:author="R1-2310692" w:date="2023-10-30T18:29:00Z">
        <w:r w:rsidR="007D1F09">
          <w:rPr>
            <w:lang w:eastAsia="en-GB"/>
          </w:rPr>
          <w:t xml:space="preserve">   </w:t>
        </w:r>
      </w:ins>
      <w:ins w:id="2480" w:author="R1-2310692" w:date="2023-10-30T18:25:00Z">
        <w:r>
          <w:rPr>
            <w:lang w:eastAsia="en-GB"/>
          </w:rPr>
          <w:t xml:space="preserve">       </w:t>
        </w:r>
      </w:ins>
      <w:del w:id="2481" w:author="R1-2310692" w:date="2023-10-30T18:25:00Z">
        <w:r w:rsidR="00EB363F" w:rsidRPr="00CB75E5" w:rsidDel="000F1557">
          <w:rPr>
            <w:lang w:eastAsia="en-GB"/>
          </w:rPr>
          <w:delText xml:space="preserve">INTEGER (TBD)         </w:delText>
        </w:r>
      </w:del>
      <w:r w:rsidR="00EB363F" w:rsidRPr="00CB75E5">
        <w:rPr>
          <w:lang w:eastAsia="en-GB"/>
        </w:rPr>
        <w:t>OPTIONAL,  -- additionalPath-SL-PRS-Rx-Tx-TimeDiff</w:t>
      </w:r>
    </w:p>
    <w:p w14:paraId="1DC8E90B" w14:textId="585ECF7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482" w:author="R1-2310692" w:date="2023-10-30T18:26:00Z">
        <w:r w:rsidR="00520AE4">
          <w:rPr>
            <w:lang w:eastAsia="en-GB"/>
          </w:rPr>
          <w:t>0..126</w:t>
        </w:r>
      </w:ins>
      <w:del w:id="2483" w:author="R1-2310692" w:date="2023-10-30T18:26:00Z">
        <w:r w:rsidDel="00520AE4">
          <w:rPr>
            <w:lang w:eastAsia="en-GB"/>
          </w:rPr>
          <w:delText>TBD</w:delText>
        </w:r>
      </w:del>
      <w:r>
        <w:rPr>
          <w:lang w:eastAsia="en-GB"/>
        </w:rPr>
        <w:t>)         OPTIONAL,  -- additionalPath-SL-PRS-RSRPP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ins w:id="2484" w:author="R1-2310692" w:date="2023-10-30T21:16:00Z"/>
          <w:lang w:eastAsia="en-GB"/>
        </w:rPr>
      </w:pPr>
      <w:ins w:id="2485"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486" w:author="R1-2310692" w:date="2023-10-30T21:17:00Z">
        <w:r>
          <w:rPr>
            <w:lang w:eastAsia="en-GB"/>
          </w:rPr>
          <w:t xml:space="preserve"> </w:t>
        </w:r>
      </w:ins>
      <w:ins w:id="2487" w:author="R1-2310692" w:date="2023-10-30T21:16:00Z">
        <w:r w:rsidRPr="002D2EF8">
          <w:rPr>
            <w:lang w:eastAsia="en-GB"/>
          </w:rPr>
          <w:t>(0..16)</w:t>
        </w:r>
        <w:r>
          <w:rPr>
            <w:lang w:eastAsia="en-GB"/>
          </w:rPr>
          <w:t xml:space="preserve">          OPTIONAL,  -- </w:t>
        </w:r>
        <w:r w:rsidRPr="002D2EF8">
          <w:rPr>
            <w:lang w:eastAsia="en-GB"/>
          </w:rPr>
          <w:t>sl-PRS-ResourceId</w:t>
        </w:r>
      </w:ins>
    </w:p>
    <w:p w14:paraId="1033E228" w14:textId="269C5977" w:rsidR="007D1F09" w:rsidRDefault="007D1F09" w:rsidP="007D1F09">
      <w:pPr>
        <w:pStyle w:val="PL"/>
        <w:shd w:val="clear" w:color="auto" w:fill="E6E6E6"/>
        <w:overflowPunct w:val="0"/>
        <w:autoSpaceDE w:val="0"/>
        <w:autoSpaceDN w:val="0"/>
        <w:adjustRightInd w:val="0"/>
        <w:textAlignment w:val="baseline"/>
        <w:rPr>
          <w:ins w:id="2488" w:author="R1-2310692" w:date="2023-10-30T18:29:00Z"/>
          <w:lang w:eastAsia="en-GB"/>
        </w:rPr>
      </w:pPr>
      <w:ins w:id="2489" w:author="R1-2310692" w:date="2023-10-30T18:29:00Z">
        <w:r>
          <w:rPr>
            <w:lang w:eastAsia="en-GB"/>
          </w:rPr>
          <w:t xml:space="preserve">    sl-POS-ARP-ID-Rx                           INTEGER (1..4)           OPTIONAL,  -- sl-pos-arpID-Rx</w:t>
        </w:r>
      </w:ins>
    </w:p>
    <w:p w14:paraId="7621FB9A" w14:textId="78673F5E" w:rsidR="00673564" w:rsidRDefault="00673564" w:rsidP="00673564">
      <w:pPr>
        <w:pStyle w:val="PL"/>
        <w:shd w:val="clear" w:color="auto" w:fill="E6E6E6"/>
        <w:overflowPunct w:val="0"/>
        <w:autoSpaceDE w:val="0"/>
        <w:autoSpaceDN w:val="0"/>
        <w:adjustRightInd w:val="0"/>
        <w:textAlignment w:val="baseline"/>
        <w:rPr>
          <w:ins w:id="2490" w:author="R1-2312697" w:date="2023-11-20T10:54:00Z"/>
          <w:lang w:eastAsia="en-GB"/>
        </w:rPr>
      </w:pPr>
      <w:ins w:id="2491"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3FA0FE53" w14:textId="271B0CF6" w:rsidR="00EB363F" w:rsidDel="001B48A8" w:rsidRDefault="00106576" w:rsidP="00EB363F">
      <w:pPr>
        <w:pStyle w:val="PL"/>
        <w:shd w:val="clear" w:color="auto" w:fill="E6E6E6"/>
        <w:overflowPunct w:val="0"/>
        <w:autoSpaceDE w:val="0"/>
        <w:autoSpaceDN w:val="0"/>
        <w:adjustRightInd w:val="0"/>
        <w:textAlignment w:val="baseline"/>
        <w:rPr>
          <w:del w:id="2492" w:author="R1-2310692" w:date="2023-10-30T18:29:00Z"/>
          <w:lang w:eastAsia="en-GB"/>
        </w:rPr>
      </w:pPr>
      <w:ins w:id="2493"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97F9000" w14:textId="77777777" w:rsidR="001B48A8" w:rsidRDefault="001B48A8" w:rsidP="00EB363F">
      <w:pPr>
        <w:pStyle w:val="PL"/>
        <w:shd w:val="clear" w:color="auto" w:fill="E6E6E6"/>
        <w:overflowPunct w:val="0"/>
        <w:autoSpaceDE w:val="0"/>
        <w:autoSpaceDN w:val="0"/>
        <w:adjustRightInd w:val="0"/>
        <w:textAlignment w:val="baseline"/>
        <w:rPr>
          <w:ins w:id="2494" w:author="R1-2312697" w:date="2023-11-20T11:14:00Z"/>
          <w:lang w:eastAsia="en-GB"/>
        </w:rPr>
      </w:pPr>
    </w:p>
    <w:p w14:paraId="3603B02A" w14:textId="01810CE5" w:rsidR="00106576" w:rsidRDefault="00C2236B" w:rsidP="00EB363F">
      <w:pPr>
        <w:pStyle w:val="PL"/>
        <w:shd w:val="clear" w:color="auto" w:fill="E6E6E6"/>
        <w:overflowPunct w:val="0"/>
        <w:autoSpaceDE w:val="0"/>
        <w:autoSpaceDN w:val="0"/>
        <w:adjustRightInd w:val="0"/>
        <w:textAlignment w:val="baseline"/>
        <w:rPr>
          <w:ins w:id="2495" w:author="R1-2310692" w:date="2023-10-30T18:32:00Z"/>
          <w:lang w:eastAsia="en-GB"/>
        </w:rPr>
      </w:pPr>
      <w:ins w:id="2496" w:author="R1-2312697" w:date="2023-11-20T10:56: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ins>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5A338A99" w:rsidR="00D0067E" w:rsidRPr="00FA0D37" w:rsidRDefault="00D0067E" w:rsidP="00380A51">
            <w:pPr>
              <w:pStyle w:val="TAL"/>
              <w:rPr>
                <w:szCs w:val="22"/>
                <w:lang w:eastAsia="sv-SE"/>
              </w:rPr>
            </w:pPr>
            <w:r w:rsidRPr="00060086">
              <w:rPr>
                <w:noProof/>
              </w:rPr>
              <w:t xml:space="preserve">This field specifies the </w:t>
            </w:r>
            <w:del w:id="2497" w:author="[post124][419]" w:date="2023-11-30T09:38:00Z">
              <w:r w:rsidRPr="00060086" w:rsidDel="00125AD6">
                <w:rPr>
                  <w:noProof/>
                </w:rPr>
                <w:delText>target device</w:delText>
              </w:r>
            </w:del>
            <w:ins w:id="2498" w:author="[post124][419]" w:date="2023-11-30T09:38:00Z">
              <w:r w:rsidR="00125AD6">
                <w:rPr>
                  <w:noProof/>
                </w:rPr>
                <w:t>UE</w:t>
              </w:r>
            </w:ins>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rPr>
          <w:ins w:id="2499"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ins w:id="2500" w:author="R1-2310692" w:date="2023-10-30T21:19:00Z"/>
                <w:b/>
                <w:i/>
                <w:snapToGrid w:val="0"/>
              </w:rPr>
            </w:pPr>
            <w:ins w:id="2501" w:author="R1-2310692" w:date="2023-10-30T21:19:00Z">
              <w:r w:rsidRPr="00151599">
                <w:rPr>
                  <w:b/>
                  <w:i/>
                  <w:snapToGrid w:val="0"/>
                </w:rPr>
                <w:t>sl-PRS-ResourceId</w:t>
              </w:r>
            </w:ins>
          </w:p>
          <w:p w14:paraId="12C33118" w14:textId="0A64E3EB" w:rsidR="00151599" w:rsidRPr="00060086" w:rsidRDefault="00151599" w:rsidP="00151599">
            <w:pPr>
              <w:pStyle w:val="TAL"/>
              <w:rPr>
                <w:ins w:id="2502" w:author="R1-2310692" w:date="2023-10-30T21:19:00Z"/>
                <w:b/>
                <w:i/>
                <w:snapToGrid w:val="0"/>
              </w:rPr>
            </w:pPr>
            <w:ins w:id="2503"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r w:rsidRPr="00F63B24">
              <w:rPr>
                <w:b/>
                <w:i/>
                <w:snapToGrid w:val="0"/>
              </w:rPr>
              <w:t>sl-PRS-RxTxTimeDiffFirstPathResult</w:t>
            </w:r>
          </w:p>
          <w:p w14:paraId="22D9C88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r w:rsidRPr="00F63B24">
              <w:rPr>
                <w:b/>
                <w:i/>
                <w:snapToGrid w:val="0"/>
              </w:rPr>
              <w:t>sl-PRS-FirstPathRSRPP-Result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1E7157" w:rsidRPr="00147C45" w14:paraId="4FF5FFF9" w14:textId="77777777" w:rsidTr="00380A51">
        <w:trPr>
          <w:ins w:id="2504" w:author="[post124][419]" w:date="2023-11-30T09:32:00Z"/>
        </w:trPr>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ins w:id="2505" w:author="[post124][419]" w:date="2023-11-30T09:32:00Z"/>
                <w:b/>
                <w:i/>
                <w:snapToGrid w:val="0"/>
              </w:rPr>
            </w:pPr>
            <w:ins w:id="2506" w:author="[post124][419]" w:date="2023-11-30T09:32:00Z">
              <w:r w:rsidRPr="001E7157">
                <w:rPr>
                  <w:b/>
                  <w:i/>
                  <w:snapToGrid w:val="0"/>
                </w:rPr>
                <w:t>sl-TimeStamp</w:t>
              </w:r>
            </w:ins>
          </w:p>
          <w:p w14:paraId="7B56E757" w14:textId="7669654E" w:rsidR="001E7157" w:rsidRPr="00F63B24" w:rsidRDefault="001E7157" w:rsidP="001E7157">
            <w:pPr>
              <w:pStyle w:val="TAL"/>
              <w:rPr>
                <w:ins w:id="2507" w:author="[post124][419]" w:date="2023-11-30T09:32:00Z"/>
                <w:b/>
                <w:i/>
                <w:snapToGrid w:val="0"/>
              </w:rPr>
            </w:pPr>
            <w:ins w:id="2508" w:author="[post124][419]" w:date="2023-11-30T09:32:00Z">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ins>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2509" w:name="_Toc144117021"/>
      <w:bookmarkStart w:id="2510" w:name="_Toc146746954"/>
      <w:bookmarkStart w:id="2511" w:name="_Toc149599489"/>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2509"/>
      <w:bookmarkEnd w:id="2510"/>
      <w:bookmarkEnd w:id="2511"/>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2512" w:name="_Toc144117022"/>
      <w:bookmarkStart w:id="2513" w:name="_Toc146746955"/>
      <w:bookmarkStart w:id="2514" w:name="_Toc149599490"/>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2512"/>
      <w:bookmarkEnd w:id="2513"/>
      <w:bookmarkEnd w:id="2514"/>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2515" w:name="_Toc144117023"/>
      <w:bookmarkStart w:id="2516" w:name="_Toc146746956"/>
      <w:bookmarkStart w:id="2517" w:name="_Toc1495994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2518" w:name="_Hlk148605185"/>
      <w:r w:rsidR="0092172A">
        <w:rPr>
          <w:i/>
          <w:iCs/>
          <w:noProof/>
          <w:lang w:eastAsia="zh-CN"/>
        </w:rPr>
        <w:t>SL-TDOA</w:t>
      </w:r>
      <w:bookmarkEnd w:id="2518"/>
      <w:r>
        <w:rPr>
          <w:i/>
          <w:iCs/>
          <w:noProof/>
          <w:lang w:eastAsia="zh-CN"/>
        </w:rPr>
        <w:t>-Contents</w:t>
      </w:r>
      <w:bookmarkEnd w:id="2515"/>
      <w:bookmarkEnd w:id="2516"/>
      <w:bookmarkEnd w:id="2517"/>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ins w:id="2519" w:author="R2-2313644" w:date="2023-11-27T20:15:00Z"/>
          <w:noProof/>
          <w:lang w:eastAsia="en-GB"/>
        </w:rPr>
      </w:pPr>
      <w:ins w:id="2520" w:author="R2-2313644" w:date="2023-11-27T20:15:00Z">
        <w:r>
          <w:rPr>
            <w:noProof/>
            <w:lang w:eastAsia="en-GB"/>
          </w:rPr>
          <w:t xml:space="preserve">    </w:t>
        </w:r>
        <w:r w:rsidRPr="00F944CB">
          <w:rPr>
            <w:noProof/>
            <w:lang w:eastAsia="en-GB"/>
          </w:rPr>
          <w:t>PositioningModes</w:t>
        </w:r>
        <w:r>
          <w:rPr>
            <w:noProof/>
            <w:lang w:eastAsia="en-GB"/>
          </w:rPr>
          <w:t>,</w:t>
        </w:r>
      </w:ins>
    </w:p>
    <w:p w14:paraId="513635A7" w14:textId="377D0C67" w:rsidR="003C2886" w:rsidRDefault="003C2886" w:rsidP="00832ED7">
      <w:pPr>
        <w:pStyle w:val="PL"/>
        <w:shd w:val="clear" w:color="auto" w:fill="E6E6E6"/>
        <w:overflowPunct w:val="0"/>
        <w:autoSpaceDE w:val="0"/>
        <w:autoSpaceDN w:val="0"/>
        <w:adjustRightInd w:val="0"/>
        <w:textAlignment w:val="baseline"/>
        <w:rPr>
          <w:ins w:id="2521" w:author="R1-2310692" w:date="2023-10-30T22:04:00Z"/>
          <w:noProof/>
          <w:lang w:eastAsia="en-GB"/>
        </w:rPr>
      </w:pPr>
      <w:ins w:id="2522" w:author="R1-2310692" w:date="2023-10-30T22:04:00Z">
        <w:r>
          <w:rPr>
            <w:noProof/>
            <w:lang w:eastAsia="en-GB"/>
          </w:rPr>
          <w:t xml:space="preserve">    </w:t>
        </w:r>
        <w:r w:rsidRPr="003C2886">
          <w:rPr>
            <w:noProof/>
            <w:lang w:eastAsia="en-GB"/>
          </w:rPr>
          <w:t>SL-RTD-Info</w:t>
        </w:r>
        <w:r>
          <w:rPr>
            <w:noProof/>
            <w:lang w:eastAsia="en-GB"/>
          </w:rPr>
          <w:t>,</w:t>
        </w:r>
      </w:ins>
    </w:p>
    <w:p w14:paraId="4A340460" w14:textId="77777777" w:rsidR="00673564" w:rsidRDefault="00673564" w:rsidP="00673564">
      <w:pPr>
        <w:pStyle w:val="PL"/>
        <w:shd w:val="clear" w:color="auto" w:fill="E6E6E6"/>
        <w:overflowPunct w:val="0"/>
        <w:autoSpaceDE w:val="0"/>
        <w:autoSpaceDN w:val="0"/>
        <w:adjustRightInd w:val="0"/>
        <w:textAlignment w:val="baseline"/>
        <w:rPr>
          <w:ins w:id="2523" w:author="R1-2312697" w:date="2023-11-20T10:49:00Z"/>
          <w:noProof/>
          <w:lang w:eastAsia="en-GB"/>
        </w:rPr>
      </w:pPr>
      <w:ins w:id="2524" w:author="R1-2312697" w:date="2023-11-20T10:49:00Z">
        <w:r>
          <w:rPr>
            <w:noProof/>
            <w:lang w:eastAsia="en-GB"/>
          </w:rPr>
          <w:t xml:space="preserve">    </w:t>
        </w:r>
        <w:r w:rsidRPr="00673564">
          <w:rPr>
            <w:noProof/>
            <w:lang w:eastAsia="en-GB"/>
          </w:rPr>
          <w:t>SL-TimeStamp</w:t>
        </w:r>
        <w:r>
          <w:rPr>
            <w:noProof/>
            <w:lang w:eastAsia="en-GB"/>
          </w:rPr>
          <w:t>,</w:t>
        </w:r>
      </w:ins>
    </w:p>
    <w:p w14:paraId="505DEAD8" w14:textId="440C148B" w:rsidR="00832ED7" w:rsidRDefault="00832ED7" w:rsidP="00832ED7">
      <w:pPr>
        <w:pStyle w:val="PL"/>
        <w:shd w:val="clear" w:color="auto" w:fill="E6E6E6"/>
        <w:overflowPunct w:val="0"/>
        <w:autoSpaceDE w:val="0"/>
        <w:autoSpaceDN w:val="0"/>
        <w:adjustRightInd w:val="0"/>
        <w:textAlignment w:val="baseline"/>
        <w:rPr>
          <w:ins w:id="2525" w:author="R1-2310692" w:date="2023-10-30T20:39:00Z"/>
          <w:noProof/>
          <w:lang w:eastAsia="en-GB"/>
        </w:rPr>
      </w:pPr>
      <w:ins w:id="2526" w:author="R1-2310692" w:date="2023-10-30T20:39:00Z">
        <w:r>
          <w:rPr>
            <w:noProof/>
            <w:lang w:eastAsia="en-GB"/>
          </w:rPr>
          <w:t xml:space="preserve">    </w:t>
        </w:r>
        <w:r w:rsidRPr="00832ED7">
          <w:rPr>
            <w:noProof/>
            <w:lang w:eastAsia="en-GB"/>
          </w:rPr>
          <w:t>SL-TimingQuality</w:t>
        </w:r>
        <w:r>
          <w:rPr>
            <w:noProof/>
            <w:lang w:eastAsia="en-GB"/>
          </w:rPr>
          <w:t>,</w:t>
        </w:r>
      </w:ins>
    </w:p>
    <w:p w14:paraId="501272BE" w14:textId="6A7B0B50"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2527" w:name="_Toc144117024"/>
      <w:bookmarkStart w:id="2528" w:name="_Toc146746957"/>
      <w:bookmarkStart w:id="2529" w:name="_Toc14959949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2527"/>
      <w:bookmarkEnd w:id="2528"/>
      <w:bookmarkEnd w:id="2529"/>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2530" w:name="_Toc144117025"/>
      <w:bookmarkStart w:id="2531" w:name="_Toc146746958"/>
      <w:bookmarkStart w:id="2532" w:name="_Toc14959949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2530"/>
      <w:bookmarkEnd w:id="2531"/>
      <w:bookmarkEnd w:id="2532"/>
    </w:p>
    <w:p w14:paraId="15F6FECE" w14:textId="5AB00279" w:rsidR="004659F2" w:rsidRPr="0068228D" w:rsidRDefault="00AC5130" w:rsidP="004659F2">
      <w:pPr>
        <w:overflowPunct w:val="0"/>
        <w:autoSpaceDE w:val="0"/>
        <w:autoSpaceDN w:val="0"/>
        <w:adjustRightInd w:val="0"/>
        <w:textAlignment w:val="baseline"/>
        <w:rPr>
          <w:lang w:eastAsia="zh-CN"/>
        </w:rPr>
      </w:pPr>
      <w:ins w:id="2533" w:author="R2-2313644" w:date="2023-11-27T19:57:00Z">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ins>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ins w:id="2534" w:author="[post124][419]" w:date="2023-11-30T09:27:00Z"/>
          <w:noProof/>
          <w:lang w:eastAsia="en-GB"/>
        </w:rPr>
      </w:pPr>
      <w:ins w:id="2535" w:author="[post124][419]" w:date="2023-11-30T09:27: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5A0009B7" w14:textId="5885E752" w:rsidR="00AC5130" w:rsidRDefault="00AC5130" w:rsidP="00AC5130">
      <w:pPr>
        <w:pStyle w:val="PL"/>
        <w:shd w:val="clear" w:color="auto" w:fill="E6E6E6"/>
        <w:overflowPunct w:val="0"/>
        <w:autoSpaceDE w:val="0"/>
        <w:autoSpaceDN w:val="0"/>
        <w:adjustRightInd w:val="0"/>
        <w:textAlignment w:val="baseline"/>
        <w:rPr>
          <w:ins w:id="2536" w:author="R2-2313644" w:date="2023-11-27T19:57:00Z"/>
          <w:noProof/>
          <w:lang w:eastAsia="en-GB"/>
        </w:rPr>
      </w:pPr>
      <w:ins w:id="2537" w:author="R2-2313644" w:date="2023-11-27T19:57:00Z">
        <w:r>
          <w:rPr>
            <w:noProof/>
            <w:lang w:eastAsia="en-GB"/>
          </w:rPr>
          <w:t xml:space="preserve">    positioningModes                PositioningModes,</w:t>
        </w:r>
      </w:ins>
    </w:p>
    <w:p w14:paraId="4E81997B" w14:textId="688B1FD8" w:rsidR="00AC5130" w:rsidRDefault="00AC5130" w:rsidP="00AC5130">
      <w:pPr>
        <w:pStyle w:val="PL"/>
        <w:shd w:val="clear" w:color="auto" w:fill="E6E6E6"/>
        <w:overflowPunct w:val="0"/>
        <w:autoSpaceDE w:val="0"/>
        <w:autoSpaceDN w:val="0"/>
        <w:adjustRightInd w:val="0"/>
        <w:textAlignment w:val="baseline"/>
        <w:rPr>
          <w:ins w:id="2538" w:author="R2-2313644" w:date="2023-11-27T19:57:00Z"/>
          <w:noProof/>
          <w:lang w:eastAsia="en-GB"/>
        </w:rPr>
      </w:pPr>
      <w:ins w:id="2539" w:author="R2-2313644" w:date="2023-11-27T19:57:00Z">
        <w:r>
          <w:rPr>
            <w:noProof/>
            <w:lang w:eastAsia="en-GB"/>
          </w:rPr>
          <w:t xml:space="preserve">    tenMsUnitResponseTime           PositioningModes </w:t>
        </w:r>
      </w:ins>
      <w:ins w:id="2540" w:author="R2-2313644" w:date="2023-11-27T19:58:00Z">
        <w:r>
          <w:rPr>
            <w:noProof/>
            <w:lang w:eastAsia="en-GB"/>
          </w:rPr>
          <w:t xml:space="preserve">   </w:t>
        </w:r>
      </w:ins>
      <w:ins w:id="2541" w:author="R2-2313644" w:date="2023-11-27T19:57:00Z">
        <w:r>
          <w:rPr>
            <w:noProof/>
            <w:lang w:eastAsia="en-GB"/>
          </w:rPr>
          <w:t>OPTIONAL,</w:t>
        </w:r>
      </w:ins>
    </w:p>
    <w:p w14:paraId="5CE9E204" w14:textId="292D6100" w:rsidR="00AC5130" w:rsidRDefault="00AC5130" w:rsidP="00AC5130">
      <w:pPr>
        <w:pStyle w:val="PL"/>
        <w:shd w:val="clear" w:color="auto" w:fill="E6E6E6"/>
        <w:overflowPunct w:val="0"/>
        <w:autoSpaceDE w:val="0"/>
        <w:autoSpaceDN w:val="0"/>
        <w:adjustRightInd w:val="0"/>
        <w:textAlignment w:val="baseline"/>
        <w:rPr>
          <w:ins w:id="2542" w:author="R2-2313644" w:date="2023-11-27T19:57:00Z"/>
          <w:noProof/>
          <w:lang w:eastAsia="en-GB"/>
        </w:rPr>
      </w:pPr>
      <w:ins w:id="2543" w:author="R2-2313644" w:date="2023-11-27T19:58:00Z">
        <w:r>
          <w:rPr>
            <w:noProof/>
            <w:lang w:eastAsia="en-GB"/>
          </w:rPr>
          <w:t xml:space="preserve">    </w:t>
        </w:r>
      </w:ins>
      <w:ins w:id="2544" w:author="R2-2313644" w:date="2023-11-27T19:57:00Z">
        <w:r>
          <w:rPr>
            <w:noProof/>
            <w:lang w:eastAsia="en-GB"/>
          </w:rPr>
          <w:t>periodicalReporting</w:t>
        </w:r>
      </w:ins>
      <w:ins w:id="2545" w:author="R2-2313644" w:date="2023-11-27T19:58:00Z">
        <w:r>
          <w:rPr>
            <w:noProof/>
            <w:lang w:eastAsia="en-GB"/>
          </w:rPr>
          <w:t xml:space="preserve">             </w:t>
        </w:r>
      </w:ins>
      <w:ins w:id="2546" w:author="R2-2313644" w:date="2023-11-27T19:57:00Z">
        <w:r>
          <w:rPr>
            <w:noProof/>
            <w:lang w:eastAsia="en-GB"/>
          </w:rPr>
          <w:t>PositioningModes</w:t>
        </w:r>
      </w:ins>
      <w:ins w:id="2547" w:author="R2-2313644" w:date="2023-11-27T19:58:00Z">
        <w:r>
          <w:rPr>
            <w:noProof/>
            <w:lang w:eastAsia="en-GB"/>
          </w:rPr>
          <w:t xml:space="preserve">    </w:t>
        </w:r>
      </w:ins>
      <w:ins w:id="2548" w:author="R2-2313644" w:date="2023-11-27T19:57:00Z">
        <w:r>
          <w:rPr>
            <w:noProof/>
            <w:lang w:eastAsia="en-GB"/>
          </w:rPr>
          <w:t>OPTIONAL,</w:t>
        </w:r>
      </w:ins>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ins w:id="2549" w:author="R2-2313644" w:date="2023-11-27T19:58:00Z">
        <w:r>
          <w:rPr>
            <w:noProof/>
            <w:lang w:eastAsia="en-GB"/>
          </w:rPr>
          <w:t xml:space="preserve">    </w:t>
        </w:r>
      </w:ins>
      <w:ins w:id="2550" w:author="R2-2313644" w:date="2023-11-27T19:57:00Z">
        <w:r>
          <w:rPr>
            <w:noProof/>
            <w:lang w:eastAsia="en-GB"/>
          </w:rPr>
          <w:t>...</w:t>
        </w:r>
      </w:ins>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ins w:id="2551" w:author="R2-2313644" w:date="2023-11-27T19: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rPr>
          <w:ins w:id="2552"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ins w:id="2553" w:author="R2-2313644" w:date="2023-11-27T19:58:00Z"/>
                <w:szCs w:val="22"/>
                <w:lang w:eastAsia="sv-SE"/>
              </w:rPr>
            </w:pPr>
            <w:ins w:id="2554" w:author="R2-2313644" w:date="2023-11-27T19:58:00Z">
              <w:r w:rsidRPr="00AC5130">
                <w:rPr>
                  <w:i/>
                  <w:noProof/>
                </w:rPr>
                <w:lastRenderedPageBreak/>
                <w:t xml:space="preserve">SL-TDOA-ProvideCapabilities </w:t>
              </w:r>
              <w:r w:rsidRPr="00147C45">
                <w:rPr>
                  <w:iCs/>
                  <w:noProof/>
                </w:rPr>
                <w:t>field descriptions</w:t>
              </w:r>
            </w:ins>
          </w:p>
        </w:tc>
      </w:tr>
      <w:tr w:rsidR="00AC5130" w:rsidRPr="00FA0D37" w14:paraId="402352BF" w14:textId="77777777" w:rsidTr="00E17788">
        <w:trPr>
          <w:ins w:id="2555"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ins w:id="2556" w:author="R2-2313644" w:date="2023-11-27T19:58:00Z"/>
                <w:b/>
                <w:bCs/>
                <w:i/>
                <w:noProof/>
              </w:rPr>
            </w:pPr>
            <w:ins w:id="2557" w:author="R2-2313644" w:date="2023-11-27T19:58:00Z">
              <w:r w:rsidRPr="00AC5130">
                <w:rPr>
                  <w:b/>
                  <w:bCs/>
                  <w:i/>
                  <w:noProof/>
                </w:rPr>
                <w:t>periodicalReporting</w:t>
              </w:r>
            </w:ins>
          </w:p>
          <w:p w14:paraId="6A5E5658" w14:textId="4C9D934D" w:rsidR="00AC5130" w:rsidRPr="00FA0D37" w:rsidRDefault="00AC5130" w:rsidP="00E17788">
            <w:pPr>
              <w:pStyle w:val="TAL"/>
              <w:rPr>
                <w:ins w:id="2558" w:author="R2-2313644" w:date="2023-11-27T19:58:00Z"/>
                <w:szCs w:val="22"/>
                <w:lang w:eastAsia="sv-SE"/>
              </w:rPr>
            </w:pPr>
            <w:ins w:id="2559" w:author="R2-2313644" w:date="2023-11-27T19:59: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AC5130" w:rsidRPr="00147C45" w14:paraId="6C1A183F" w14:textId="77777777" w:rsidTr="00E17788">
        <w:trPr>
          <w:ins w:id="2560"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ins w:id="2561" w:author="R2-2313644" w:date="2023-11-27T19:58:00Z"/>
                <w:b/>
                <w:i/>
                <w:snapToGrid w:val="0"/>
              </w:rPr>
            </w:pPr>
            <w:ins w:id="2562" w:author="R2-2313644" w:date="2023-11-27T19:59:00Z">
              <w:r w:rsidRPr="00AC5130">
                <w:rPr>
                  <w:b/>
                  <w:i/>
                  <w:snapToGrid w:val="0"/>
                </w:rPr>
                <w:t>positioningModes</w:t>
              </w:r>
            </w:ins>
          </w:p>
          <w:p w14:paraId="40252570" w14:textId="029B88F4" w:rsidR="00AC5130" w:rsidRPr="00147C45" w:rsidRDefault="00AC5130" w:rsidP="00E17788">
            <w:pPr>
              <w:pStyle w:val="TAL"/>
              <w:rPr>
                <w:ins w:id="2563" w:author="R2-2313644" w:date="2023-11-27T19:58:00Z"/>
                <w:b/>
                <w:bCs/>
                <w:i/>
                <w:noProof/>
              </w:rPr>
            </w:pPr>
            <w:ins w:id="2564" w:author="R2-2313644" w:date="2023-11-27T20:00:00Z">
              <w:r w:rsidRPr="00AC5130">
                <w:rPr>
                  <w:snapToGrid w:val="0"/>
                </w:rPr>
                <w:t>This field specifies the SL-TDOA mode(s) supported by the UE.</w:t>
              </w:r>
            </w:ins>
          </w:p>
        </w:tc>
      </w:tr>
      <w:tr w:rsidR="00AC5130" w:rsidRPr="00147C45" w14:paraId="0E00B1E3" w14:textId="77777777" w:rsidTr="00E17788">
        <w:trPr>
          <w:ins w:id="2565"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ins w:id="2566" w:author="R2-2313644" w:date="2023-11-27T19:58:00Z"/>
                <w:b/>
                <w:i/>
                <w:snapToGrid w:val="0"/>
              </w:rPr>
            </w:pPr>
            <w:ins w:id="2567" w:author="R2-2313644" w:date="2023-11-27T20:00:00Z">
              <w:r w:rsidRPr="00AC5130">
                <w:rPr>
                  <w:b/>
                  <w:i/>
                  <w:snapToGrid w:val="0"/>
                </w:rPr>
                <w:t>tenMsUnitResponseTime</w:t>
              </w:r>
            </w:ins>
          </w:p>
          <w:p w14:paraId="4EC59C0E" w14:textId="74A4A792" w:rsidR="00AC5130" w:rsidRPr="00060086" w:rsidRDefault="00AC5130" w:rsidP="00E17788">
            <w:pPr>
              <w:pStyle w:val="TAL"/>
              <w:rPr>
                <w:ins w:id="2568" w:author="R2-2313644" w:date="2023-11-27T19:58:00Z"/>
                <w:b/>
                <w:i/>
                <w:snapToGrid w:val="0"/>
              </w:rPr>
            </w:pPr>
            <w:ins w:id="2569" w:author="R2-2313644" w:date="2023-11-27T19:58:00Z">
              <w:r w:rsidRPr="00147C45">
                <w:rPr>
                  <w:snapToGrid w:val="0"/>
                </w:rPr>
                <w:t>T</w:t>
              </w:r>
            </w:ins>
            <w:ins w:id="2570" w:author="R2-2313644" w:date="2023-11-27T20:00:00Z">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ins>
            <w:ins w:id="2571" w:author="R2-2313644" w:date="2023-11-27T19:58:00Z">
              <w:r>
                <w:rPr>
                  <w:snapToGrid w:val="0"/>
                </w:rPr>
                <w:t>.</w:t>
              </w:r>
            </w:ins>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2572" w:name="_Toc144117026"/>
      <w:bookmarkStart w:id="2573" w:name="_Toc146746959"/>
      <w:bookmarkStart w:id="2574" w:name="_Toc14959949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2572"/>
      <w:bookmarkEnd w:id="2573"/>
      <w:bookmarkEnd w:id="2574"/>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ins w:id="2575" w:author="R1-2310692" w:date="2023-10-30T22:25:00Z"/>
          <w:lang w:eastAsia="en-GB"/>
        </w:rPr>
      </w:pPr>
      <w:ins w:id="2576" w:author="R1-2310692" w:date="2023-10-30T22:25:00Z">
        <w:r>
          <w:rPr>
            <w:lang w:eastAsia="en-GB"/>
          </w:rPr>
          <w:t xml:space="preserve">    </w:t>
        </w:r>
        <w:r w:rsidRPr="00EC7BBB">
          <w:rPr>
            <w:lang w:eastAsia="en-GB"/>
          </w:rPr>
          <w:t>sl-RTD-Info</w:t>
        </w:r>
        <w:r>
          <w:rPr>
            <w:lang w:eastAsia="en-GB"/>
          </w:rPr>
          <w:t>Request                 ENUMERATED { true}                    OPTIONAL,</w:t>
        </w:r>
      </w:ins>
    </w:p>
    <w:p w14:paraId="72F6FD0A" w14:textId="025308A9" w:rsidR="00EC7BBB" w:rsidRDefault="00EC7BBB" w:rsidP="00EC7BBB">
      <w:pPr>
        <w:pStyle w:val="PL"/>
        <w:shd w:val="clear" w:color="auto" w:fill="E6E6E6"/>
        <w:overflowPunct w:val="0"/>
        <w:autoSpaceDE w:val="0"/>
        <w:autoSpaceDN w:val="0"/>
        <w:adjustRightInd w:val="0"/>
        <w:textAlignment w:val="baseline"/>
        <w:rPr>
          <w:ins w:id="2577" w:author="R1-2310692" w:date="2023-10-30T22:25:00Z"/>
          <w:noProof/>
          <w:lang w:eastAsia="en-GB"/>
        </w:rPr>
      </w:pPr>
      <w:ins w:id="2578" w:author="R1-2310692" w:date="2023-10-30T22:25:00Z">
        <w:r>
          <w:rPr>
            <w:lang w:eastAsia="en-GB"/>
          </w:rPr>
          <w:t xml:space="preserve">    </w:t>
        </w:r>
        <w:r>
          <w:rPr>
            <w:noProof/>
            <w:lang w:eastAsia="en-GB"/>
          </w:rPr>
          <w:t>...</w:t>
        </w:r>
      </w:ins>
    </w:p>
    <w:p w14:paraId="7C93235F" w14:textId="070B6851" w:rsidR="004659F2" w:rsidDel="00EC7BBB" w:rsidRDefault="004659F2" w:rsidP="00EC7BBB">
      <w:pPr>
        <w:pStyle w:val="PL"/>
        <w:shd w:val="clear" w:color="auto" w:fill="E6E6E6"/>
        <w:overflowPunct w:val="0"/>
        <w:autoSpaceDE w:val="0"/>
        <w:autoSpaceDN w:val="0"/>
        <w:adjustRightInd w:val="0"/>
        <w:textAlignment w:val="baseline"/>
        <w:rPr>
          <w:del w:id="2579" w:author="R1-2310692" w:date="2023-10-30T22:25: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ins w:id="2580" w:author="R1-2310692" w:date="2023-10-30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rPr>
          <w:ins w:id="2581"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ins w:id="2582" w:author="R1-2310692" w:date="2023-10-30T22:26:00Z"/>
                <w:szCs w:val="22"/>
                <w:lang w:eastAsia="sv-SE"/>
              </w:rPr>
            </w:pPr>
            <w:ins w:id="2583" w:author="R1-2310692" w:date="2023-10-30T22:26:00Z">
              <w:r w:rsidRPr="00EC7BBB">
                <w:rPr>
                  <w:i/>
                  <w:noProof/>
                </w:rPr>
                <w:t xml:space="preserve">SL-TDOA-RequestAssistanceData </w:t>
              </w:r>
              <w:r w:rsidRPr="00147C45">
                <w:rPr>
                  <w:iCs/>
                  <w:noProof/>
                </w:rPr>
                <w:t>field descriptions</w:t>
              </w:r>
            </w:ins>
          </w:p>
        </w:tc>
      </w:tr>
      <w:tr w:rsidR="00EC7BBB" w:rsidRPr="00FA0D37" w14:paraId="579A6835" w14:textId="77777777" w:rsidTr="000E7C5C">
        <w:trPr>
          <w:ins w:id="2584"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ins w:id="2585" w:author="R1-2310692" w:date="2023-10-30T22:26:00Z"/>
                <w:b/>
                <w:bCs/>
                <w:i/>
                <w:noProof/>
              </w:rPr>
            </w:pPr>
            <w:ins w:id="2586" w:author="R1-2310692" w:date="2023-10-30T22:26:00Z">
              <w:r w:rsidRPr="00EC7BBB">
                <w:rPr>
                  <w:b/>
                  <w:bCs/>
                  <w:i/>
                  <w:noProof/>
                </w:rPr>
                <w:t>sl-RTD-InfoRequest</w:t>
              </w:r>
            </w:ins>
          </w:p>
          <w:p w14:paraId="6EA55428" w14:textId="08720BB2" w:rsidR="00EC7BBB" w:rsidRPr="00FA0D37" w:rsidRDefault="00EC7BBB" w:rsidP="000E7C5C">
            <w:pPr>
              <w:pStyle w:val="TAL"/>
              <w:rPr>
                <w:ins w:id="2587" w:author="R1-2310692" w:date="2023-10-30T22:26:00Z"/>
                <w:szCs w:val="22"/>
                <w:lang w:eastAsia="sv-SE"/>
              </w:rPr>
            </w:pPr>
            <w:ins w:id="2588" w:author="R1-2310692" w:date="2023-10-30T22:26:00Z">
              <w:r w:rsidRPr="00147C45">
                <w:rPr>
                  <w:bCs/>
                  <w:noProof/>
                </w:rPr>
                <w:t xml:space="preserve">This field </w:t>
              </w:r>
              <w:r w:rsidRPr="00C928B8">
                <w:rPr>
                  <w:bCs/>
                  <w:noProof/>
                </w:rPr>
                <w:t xml:space="preserve">indicates the </w:t>
              </w:r>
              <w:r>
                <w:rPr>
                  <w:bCs/>
                  <w:noProof/>
                </w:rPr>
                <w:t xml:space="preserve">SL </w:t>
              </w:r>
            </w:ins>
            <w:ins w:id="2589" w:author="R1-2310692" w:date="2023-10-30T22:27:00Z">
              <w:r>
                <w:rPr>
                  <w:bCs/>
                  <w:noProof/>
                </w:rPr>
                <w:t>RTD information</w:t>
              </w:r>
            </w:ins>
            <w:ins w:id="2590" w:author="R1-2310692" w:date="2023-10-30T22:26:00Z">
              <w:r w:rsidRPr="00C928B8">
                <w:rPr>
                  <w:bCs/>
                  <w:noProof/>
                </w:rPr>
                <w:t xml:space="preserve"> requested</w:t>
              </w:r>
              <w:r w:rsidRPr="00630A15">
                <w:rPr>
                  <w:noProof/>
                </w:rPr>
                <w:t>.</w:t>
              </w:r>
            </w:ins>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2591" w:name="_Toc144117027"/>
      <w:bookmarkStart w:id="2592" w:name="_Toc146746960"/>
      <w:bookmarkStart w:id="2593" w:name="_Toc14959949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2591"/>
      <w:bookmarkEnd w:id="2592"/>
      <w:bookmarkEnd w:id="2593"/>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6C486E34" w14:textId="1B001B65" w:rsidR="004659F2" w:rsidRDefault="003C2886" w:rsidP="004659F2">
      <w:pPr>
        <w:pStyle w:val="PL"/>
        <w:shd w:val="clear" w:color="auto" w:fill="E6E6E6"/>
        <w:overflowPunct w:val="0"/>
        <w:autoSpaceDE w:val="0"/>
        <w:autoSpaceDN w:val="0"/>
        <w:adjustRightInd w:val="0"/>
        <w:textAlignment w:val="baseline"/>
        <w:rPr>
          <w:noProof/>
          <w:lang w:eastAsia="en-GB"/>
        </w:rPr>
      </w:pPr>
      <w:ins w:id="2594" w:author="R1-2310692" w:date="2023-10-30T21:55:00Z">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ins w:id="2595" w:author="R1-2310692" w:date="2023-10-30T21:55:00Z"/>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ins w:id="2596" w:author="R1-2310692" w:date="2023-10-30T21:55:00Z"/>
          <w:noProof/>
          <w:lang w:eastAsia="en-GB"/>
        </w:rPr>
      </w:pPr>
      <w:ins w:id="2597" w:author="R1-2310692" w:date="2023-10-30T21:55:00Z">
        <w:r w:rsidRPr="003C2886">
          <w:rPr>
            <w:noProof/>
            <w:lang w:eastAsia="en-GB"/>
          </w:rPr>
          <w:lastRenderedPageBreak/>
          <w:t>SL-PositionCalculationAssistanceTDOA</w:t>
        </w:r>
        <w:r>
          <w:rPr>
            <w:noProof/>
            <w:lang w:eastAsia="en-GB"/>
          </w:rPr>
          <w:t xml:space="preserve"> ::= SEQUENCE {</w:t>
        </w:r>
      </w:ins>
    </w:p>
    <w:p w14:paraId="0B214E67" w14:textId="2F53312B" w:rsidR="003C2886" w:rsidRDefault="003C2886" w:rsidP="003C2886">
      <w:pPr>
        <w:pStyle w:val="PL"/>
        <w:shd w:val="clear" w:color="auto" w:fill="E6E6E6"/>
        <w:overflowPunct w:val="0"/>
        <w:autoSpaceDE w:val="0"/>
        <w:autoSpaceDN w:val="0"/>
        <w:adjustRightInd w:val="0"/>
        <w:textAlignment w:val="baseline"/>
        <w:rPr>
          <w:ins w:id="2598" w:author="R1-2310692" w:date="2023-10-30T21:55:00Z"/>
          <w:noProof/>
          <w:lang w:eastAsia="en-GB"/>
        </w:rPr>
      </w:pPr>
      <w:ins w:id="2599" w:author="R1-2310692" w:date="2023-10-30T21:56: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7471B5B5" w14:textId="5E47E8EA" w:rsidR="003C2886" w:rsidRDefault="003C2886" w:rsidP="004659F2">
      <w:pPr>
        <w:pStyle w:val="PL"/>
        <w:shd w:val="clear" w:color="auto" w:fill="E6E6E6"/>
        <w:overflowPunct w:val="0"/>
        <w:autoSpaceDE w:val="0"/>
        <w:autoSpaceDN w:val="0"/>
        <w:adjustRightInd w:val="0"/>
        <w:textAlignment w:val="baseline"/>
        <w:rPr>
          <w:ins w:id="2600" w:author="R1-2310692" w:date="2023-10-30T21:55:00Z"/>
          <w:noProof/>
          <w:lang w:eastAsia="en-GB"/>
        </w:rPr>
      </w:pPr>
      <w:ins w:id="2601" w:author="R1-2310692" w:date="2023-10-30T21:55:00Z">
        <w:r>
          <w:rPr>
            <w:noProof/>
            <w:lang w:eastAsia="en-GB"/>
          </w:rPr>
          <w:t>}</w:t>
        </w:r>
      </w:ins>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ins w:id="2602" w:author="R1-2310692" w:date="2023-10-30T22: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rPr>
          <w:ins w:id="2603" w:author="R1-2310692" w:date="2023-10-30T22:06:00Z"/>
        </w:trPr>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ins w:id="2604" w:author="R1-2310692" w:date="2023-10-30T22:06:00Z"/>
                <w:szCs w:val="22"/>
                <w:lang w:eastAsia="sv-SE"/>
              </w:rPr>
            </w:pPr>
            <w:ins w:id="2605" w:author="R1-2310692" w:date="2023-10-30T22:06:00Z">
              <w:r w:rsidRPr="0056385F">
                <w:rPr>
                  <w:i/>
                  <w:noProof/>
                </w:rPr>
                <w:t xml:space="preserve">SL-TDOA-ProvideAssistanceData </w:t>
              </w:r>
              <w:r w:rsidRPr="00147C45">
                <w:rPr>
                  <w:iCs/>
                  <w:noProof/>
                </w:rPr>
                <w:t>field descriptions</w:t>
              </w:r>
            </w:ins>
          </w:p>
        </w:tc>
      </w:tr>
      <w:tr w:rsidR="0056385F" w:rsidRPr="00147C45" w14:paraId="004F4078" w14:textId="77777777" w:rsidTr="000E7C5C">
        <w:trPr>
          <w:ins w:id="2606" w:author="R1-2310692" w:date="2023-10-30T22:06:00Z"/>
        </w:trPr>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ins w:id="2607" w:author="R1-2310692" w:date="2023-10-30T22:06:00Z"/>
                <w:b/>
                <w:bCs/>
                <w:i/>
                <w:noProof/>
              </w:rPr>
            </w:pPr>
            <w:ins w:id="2608" w:author="R1-2310692" w:date="2023-10-30T22:06:00Z">
              <w:r w:rsidRPr="0056385F">
                <w:rPr>
                  <w:b/>
                  <w:bCs/>
                  <w:i/>
                  <w:noProof/>
                </w:rPr>
                <w:t>sl-RTD-Info</w:t>
              </w:r>
            </w:ins>
          </w:p>
          <w:p w14:paraId="0E37734E" w14:textId="3BA07FF0" w:rsidR="0056385F" w:rsidRPr="00147C45" w:rsidRDefault="0056385F" w:rsidP="000E7C5C">
            <w:pPr>
              <w:pStyle w:val="TAL"/>
              <w:rPr>
                <w:ins w:id="2609" w:author="R1-2310692" w:date="2023-10-30T22:06:00Z"/>
                <w:b/>
                <w:bCs/>
                <w:i/>
                <w:noProof/>
              </w:rPr>
            </w:pPr>
            <w:ins w:id="2610" w:author="R1-2310692" w:date="2023-10-30T22:06:00Z">
              <w:r w:rsidRPr="00147C45">
                <w:rPr>
                  <w:noProof/>
                </w:rPr>
                <w:t xml:space="preserve">This field provides </w:t>
              </w:r>
              <w:r w:rsidRPr="0056385F">
                <w:rPr>
                  <w:noProof/>
                </w:rPr>
                <w:t>synchronization information of anchor UEs</w:t>
              </w:r>
              <w:r w:rsidRPr="00147C45">
                <w:rPr>
                  <w:noProof/>
                </w:rPr>
                <w:t>.</w:t>
              </w:r>
            </w:ins>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2611" w:name="_Toc144117028"/>
      <w:bookmarkStart w:id="2612" w:name="_Toc146746961"/>
      <w:bookmarkStart w:id="2613" w:name="_Toc14959949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2611"/>
      <w:bookmarkEnd w:id="2612"/>
      <w:bookmarkEnd w:id="2613"/>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77777777" w:rsidR="0019531D" w:rsidRDefault="0019531D" w:rsidP="0019531D">
      <w:pPr>
        <w:pStyle w:val="PL"/>
        <w:shd w:val="clear" w:color="auto" w:fill="E6E6E6"/>
        <w:overflowPunct w:val="0"/>
        <w:autoSpaceDE w:val="0"/>
        <w:autoSpaceDN w:val="0"/>
        <w:adjustRightInd w:val="0"/>
        <w:textAlignment w:val="baseline"/>
        <w:rPr>
          <w:ins w:id="2614" w:author="R1-2310692" w:date="2023-10-30T22:32:00Z"/>
          <w:noProof/>
          <w:lang w:eastAsia="en-GB"/>
        </w:rPr>
      </w:pPr>
      <w:ins w:id="2615" w:author="R1-2310692" w:date="2023-10-30T22:32:00Z">
        <w:r>
          <w:rPr>
            <w:noProof/>
            <w:lang w:eastAsia="en-GB"/>
          </w:rPr>
          <w:t xml:space="preserve">    sl-ARP-InfoRequest                    ENUMERATED { true }    OPTIONAL,</w:t>
        </w:r>
      </w:ins>
    </w:p>
    <w:p w14:paraId="10EB1F4D" w14:textId="77777777" w:rsidR="0019531D" w:rsidRDefault="0019531D" w:rsidP="0019531D">
      <w:pPr>
        <w:pStyle w:val="PL"/>
        <w:shd w:val="clear" w:color="auto" w:fill="E6E6E6"/>
        <w:overflowPunct w:val="0"/>
        <w:autoSpaceDE w:val="0"/>
        <w:autoSpaceDN w:val="0"/>
        <w:adjustRightInd w:val="0"/>
        <w:textAlignment w:val="baseline"/>
        <w:rPr>
          <w:ins w:id="2616" w:author="R1-2310692" w:date="2023-10-30T22:32:00Z"/>
          <w:noProof/>
          <w:lang w:eastAsia="en-GB"/>
        </w:rPr>
      </w:pPr>
      <w:ins w:id="2617" w:author="R1-2310692" w:date="2023-10-30T22:32:00Z">
        <w:r>
          <w:rPr>
            <w:noProof/>
            <w:lang w:eastAsia="en-GB"/>
          </w:rPr>
          <w:t xml:space="preserve">    sl-LOS-NLOS-IndicatorRequest          ENUMERATED { true }    OPTIONAL,</w:t>
        </w:r>
      </w:ins>
    </w:p>
    <w:p w14:paraId="271C8180" w14:textId="77777777" w:rsidR="0019531D" w:rsidRDefault="0019531D" w:rsidP="0019531D">
      <w:pPr>
        <w:pStyle w:val="PL"/>
        <w:shd w:val="clear" w:color="auto" w:fill="E6E6E6"/>
        <w:overflowPunct w:val="0"/>
        <w:autoSpaceDE w:val="0"/>
        <w:autoSpaceDN w:val="0"/>
        <w:adjustRightInd w:val="0"/>
        <w:textAlignment w:val="baseline"/>
        <w:rPr>
          <w:ins w:id="2618" w:author="R1-2310692" w:date="2023-10-30T22:32:00Z"/>
          <w:noProof/>
          <w:lang w:eastAsia="en-GB"/>
        </w:rPr>
      </w:pPr>
      <w:ins w:id="2619"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0BA0CBA4" w14:textId="77777777" w:rsidR="0019531D" w:rsidRDefault="0019531D" w:rsidP="0019531D">
      <w:pPr>
        <w:pStyle w:val="PL"/>
        <w:shd w:val="clear" w:color="auto" w:fill="E6E6E6"/>
        <w:overflowPunct w:val="0"/>
        <w:autoSpaceDE w:val="0"/>
        <w:autoSpaceDN w:val="0"/>
        <w:adjustRightInd w:val="0"/>
        <w:textAlignment w:val="baseline"/>
        <w:rPr>
          <w:ins w:id="2620" w:author="R1-2310692" w:date="2023-10-30T22:32:00Z"/>
          <w:noProof/>
          <w:lang w:eastAsia="en-GB"/>
        </w:rPr>
      </w:pPr>
      <w:ins w:id="2621"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32B118A3" w14:textId="77777777" w:rsidR="0019531D" w:rsidRDefault="0019531D" w:rsidP="0019531D">
      <w:pPr>
        <w:pStyle w:val="PL"/>
        <w:shd w:val="clear" w:color="auto" w:fill="E6E6E6"/>
        <w:overflowPunct w:val="0"/>
        <w:autoSpaceDE w:val="0"/>
        <w:autoSpaceDN w:val="0"/>
        <w:adjustRightInd w:val="0"/>
        <w:textAlignment w:val="baseline"/>
        <w:rPr>
          <w:ins w:id="2622" w:author="R1-2310692" w:date="2023-10-30T22:32:00Z"/>
          <w:noProof/>
          <w:lang w:eastAsia="en-GB"/>
        </w:rPr>
      </w:pPr>
      <w:ins w:id="2623"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4F0AF8AF" w14:textId="77777777" w:rsidR="0019531D" w:rsidRDefault="0019531D" w:rsidP="0019531D">
      <w:pPr>
        <w:pStyle w:val="PL"/>
        <w:shd w:val="clear" w:color="auto" w:fill="E6E6E6"/>
        <w:overflowPunct w:val="0"/>
        <w:autoSpaceDE w:val="0"/>
        <w:autoSpaceDN w:val="0"/>
        <w:adjustRightInd w:val="0"/>
        <w:textAlignment w:val="baseline"/>
        <w:rPr>
          <w:ins w:id="2624" w:author="R1-2310692" w:date="2023-10-30T22:32:00Z"/>
          <w:noProof/>
          <w:lang w:eastAsia="en-GB"/>
        </w:rPr>
      </w:pPr>
      <w:ins w:id="2625" w:author="R1-2310692" w:date="2023-10-30T22:32:00Z">
        <w:r>
          <w:rPr>
            <w:noProof/>
            <w:lang w:eastAsia="en-GB"/>
          </w:rPr>
          <w:t xml:space="preserve">    sl-TimingQuality                      ENUMERATED { true }    OPTIONAL,</w:t>
        </w:r>
      </w:ins>
    </w:p>
    <w:p w14:paraId="72F338BF" w14:textId="77777777" w:rsidR="0019531D" w:rsidRDefault="0019531D" w:rsidP="0019531D">
      <w:pPr>
        <w:pStyle w:val="PL"/>
        <w:shd w:val="clear" w:color="auto" w:fill="E6E6E6"/>
        <w:overflowPunct w:val="0"/>
        <w:autoSpaceDE w:val="0"/>
        <w:autoSpaceDN w:val="0"/>
        <w:adjustRightInd w:val="0"/>
        <w:textAlignment w:val="baseline"/>
        <w:rPr>
          <w:ins w:id="2626" w:author="R1-2310692" w:date="2023-10-30T22:32:00Z"/>
          <w:noProof/>
          <w:lang w:eastAsia="en-GB"/>
        </w:rPr>
      </w:pPr>
      <w:ins w:id="2627" w:author="R1-2310692" w:date="2023-10-30T22:32:00Z">
        <w:r>
          <w:rPr>
            <w:noProof/>
            <w:lang w:eastAsia="en-GB"/>
          </w:rPr>
          <w:t xml:space="preserv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ins w:id="2628"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rPr>
          <w:ins w:id="2629"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ins w:id="2630" w:author="R1-2310692" w:date="2023-10-30T22:42:00Z"/>
                <w:szCs w:val="22"/>
                <w:lang w:eastAsia="sv-SE"/>
              </w:rPr>
            </w:pPr>
            <w:ins w:id="2631" w:author="R1-2310692" w:date="2023-10-30T22:42:00Z">
              <w:r w:rsidRPr="008C745E">
                <w:rPr>
                  <w:i/>
                  <w:noProof/>
                </w:rPr>
                <w:lastRenderedPageBreak/>
                <w:t>SL-</w:t>
              </w:r>
              <w:r>
                <w:rPr>
                  <w:i/>
                  <w:noProof/>
                </w:rPr>
                <w:t>TDOA</w:t>
              </w:r>
              <w:r w:rsidRPr="008C745E">
                <w:rPr>
                  <w:i/>
                  <w:noProof/>
                </w:rPr>
                <w:t xml:space="preserve">-RequestLocationInformation </w:t>
              </w:r>
              <w:r w:rsidRPr="00147C45">
                <w:rPr>
                  <w:iCs/>
                  <w:noProof/>
                </w:rPr>
                <w:t>field descriptions</w:t>
              </w:r>
            </w:ins>
          </w:p>
        </w:tc>
      </w:tr>
      <w:tr w:rsidR="0066692D" w:rsidRPr="00FA0D37" w14:paraId="2FE45565" w14:textId="77777777" w:rsidTr="000E7C5C">
        <w:trPr>
          <w:ins w:id="2632" w:author="[post124][419]" w:date="2023-11-30T08:10:00Z"/>
        </w:trPr>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ins w:id="2633" w:author="[post124][419]" w:date="2023-11-30T08:10:00Z"/>
                <w:b/>
                <w:bCs/>
                <w:i/>
                <w:noProof/>
              </w:rPr>
            </w:pPr>
            <w:ins w:id="2634" w:author="[post124][419]" w:date="2023-11-30T08:10:00Z">
              <w:r w:rsidRPr="0066692D">
                <w:rPr>
                  <w:b/>
                  <w:bCs/>
                  <w:i/>
                  <w:noProof/>
                </w:rPr>
                <w:t>sl-ARP-InfoRequest</w:t>
              </w:r>
            </w:ins>
          </w:p>
          <w:p w14:paraId="57B40302" w14:textId="0ACB0F43" w:rsidR="0066692D" w:rsidRPr="008C745E" w:rsidRDefault="0066692D" w:rsidP="0066692D">
            <w:pPr>
              <w:pStyle w:val="TAL"/>
              <w:rPr>
                <w:ins w:id="2635" w:author="[post124][419]" w:date="2023-11-30T08:10:00Z"/>
                <w:i/>
                <w:noProof/>
              </w:rPr>
            </w:pPr>
            <w:ins w:id="2636" w:author="[post124][419]" w:date="2023-11-30T08:10:00Z">
              <w:r w:rsidRPr="008C745E">
                <w:rPr>
                  <w:noProof/>
                </w:rPr>
                <w:t xml:space="preserve">This field, if present, indicates that the </w:t>
              </w:r>
            </w:ins>
            <w:ins w:id="2637" w:author="[post124][419]" w:date="2023-11-30T09:38:00Z">
              <w:r w:rsidR="00125AD6">
                <w:rPr>
                  <w:noProof/>
                </w:rPr>
                <w:t>UE</w:t>
              </w:r>
            </w:ins>
            <w:ins w:id="2638" w:author="[post124][419]" w:date="2023-11-30T08:10:00Z">
              <w:r w:rsidRPr="008C745E">
                <w:rPr>
                  <w:noProof/>
                </w:rPr>
                <w:t xml:space="preserve"> is requested to provide </w:t>
              </w:r>
              <w:r w:rsidRPr="0066692D">
                <w:rPr>
                  <w:i/>
                  <w:iCs/>
                  <w:noProof/>
                </w:rPr>
                <w:t>sl-POS-ARP-ID-Rx</w:t>
              </w:r>
              <w:r>
                <w:rPr>
                  <w:noProof/>
                </w:rPr>
                <w:t>.</w:t>
              </w:r>
            </w:ins>
          </w:p>
        </w:tc>
      </w:tr>
      <w:tr w:rsidR="008C745E" w:rsidRPr="00147C45" w14:paraId="1C4B018B" w14:textId="77777777" w:rsidTr="000E7C5C">
        <w:trPr>
          <w:ins w:id="2639"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ins w:id="2640" w:author="R1-2310692" w:date="2023-10-30T22:42:00Z"/>
                <w:b/>
                <w:bCs/>
                <w:i/>
                <w:noProof/>
              </w:rPr>
            </w:pPr>
            <w:ins w:id="2641" w:author="R1-2310692" w:date="2023-10-30T22:42:00Z">
              <w:r w:rsidRPr="008C745E">
                <w:rPr>
                  <w:b/>
                  <w:bCs/>
                  <w:i/>
                  <w:noProof/>
                </w:rPr>
                <w:t>sl-LOS-NLOS-IndicatorRequest</w:t>
              </w:r>
            </w:ins>
          </w:p>
          <w:p w14:paraId="03D1A246" w14:textId="5B309876" w:rsidR="008C745E" w:rsidRPr="00147C45" w:rsidRDefault="008C745E" w:rsidP="000E7C5C">
            <w:pPr>
              <w:pStyle w:val="TAL"/>
              <w:rPr>
                <w:ins w:id="2642" w:author="R1-2310692" w:date="2023-10-30T22:42:00Z"/>
                <w:b/>
                <w:bCs/>
                <w:i/>
                <w:noProof/>
              </w:rPr>
            </w:pPr>
            <w:ins w:id="2643" w:author="R1-2310692" w:date="2023-10-30T22:42:00Z">
              <w:r w:rsidRPr="008C745E">
                <w:rPr>
                  <w:noProof/>
                </w:rPr>
                <w:t xml:space="preserve">This field, if present, indicates that the </w:t>
              </w:r>
              <w:del w:id="2644" w:author="[post124][419]" w:date="2023-11-30T09:38:00Z">
                <w:r w:rsidRPr="008C745E" w:rsidDel="00125AD6">
                  <w:rPr>
                    <w:noProof/>
                  </w:rPr>
                  <w:delText>target device</w:delText>
                </w:r>
              </w:del>
            </w:ins>
            <w:ins w:id="2645" w:author="[post124][419]" w:date="2023-11-30T09:38:00Z">
              <w:r w:rsidR="00125AD6">
                <w:rPr>
                  <w:noProof/>
                </w:rPr>
                <w:t>UE</w:t>
              </w:r>
            </w:ins>
            <w:ins w:id="2646" w:author="R1-2310692" w:date="2023-10-30T22:42:00Z">
              <w:r w:rsidRPr="008C745E">
                <w:rPr>
                  <w:noProof/>
                </w:rPr>
                <w:t xml:space="preserve"> is requested to provide the estimated LOS-NLOS-Indicator</w:t>
              </w:r>
              <w:r>
                <w:rPr>
                  <w:noProof/>
                </w:rPr>
                <w:t>.</w:t>
              </w:r>
            </w:ins>
          </w:p>
        </w:tc>
      </w:tr>
      <w:tr w:rsidR="008C745E" w:rsidRPr="00147C45" w14:paraId="451E88C9" w14:textId="77777777" w:rsidTr="000E7C5C">
        <w:trPr>
          <w:ins w:id="2647"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ins w:id="2648" w:author="R1-2310692" w:date="2023-10-30T22:42:00Z"/>
                <w:b/>
                <w:bCs/>
                <w:i/>
                <w:noProof/>
              </w:rPr>
            </w:pPr>
            <w:ins w:id="2649" w:author="R1-2310692" w:date="2023-10-30T22:42:00Z">
              <w:r w:rsidRPr="008C745E">
                <w:rPr>
                  <w:b/>
                  <w:bCs/>
                  <w:i/>
                  <w:noProof/>
                </w:rPr>
                <w:t>sl-PRS-RSRP-Request</w:t>
              </w:r>
            </w:ins>
          </w:p>
          <w:p w14:paraId="4683B0B2" w14:textId="501A497D" w:rsidR="008C745E" w:rsidRPr="00147C45" w:rsidRDefault="008C745E" w:rsidP="000E7C5C">
            <w:pPr>
              <w:pStyle w:val="TAL"/>
              <w:rPr>
                <w:ins w:id="2650" w:author="R1-2310692" w:date="2023-10-30T22:42:00Z"/>
                <w:b/>
                <w:bCs/>
                <w:i/>
                <w:noProof/>
              </w:rPr>
            </w:pPr>
            <w:ins w:id="2651" w:author="R1-2310692" w:date="2023-10-30T22:42:00Z">
              <w:r w:rsidRPr="008C745E">
                <w:rPr>
                  <w:noProof/>
                </w:rPr>
                <w:t xml:space="preserve">This field, if present, indicates that the </w:t>
              </w:r>
              <w:del w:id="2652" w:author="[post124][419]" w:date="2023-11-30T09:38:00Z">
                <w:r w:rsidRPr="008C745E" w:rsidDel="00125AD6">
                  <w:rPr>
                    <w:noProof/>
                  </w:rPr>
                  <w:delText>target device</w:delText>
                </w:r>
              </w:del>
            </w:ins>
            <w:ins w:id="2653" w:author="[post124][419]" w:date="2023-11-30T09:38:00Z">
              <w:r w:rsidR="00125AD6">
                <w:rPr>
                  <w:noProof/>
                </w:rPr>
                <w:t>UE</w:t>
              </w:r>
            </w:ins>
            <w:ins w:id="2654" w:author="R1-2310692" w:date="2023-10-30T22:42:00Z">
              <w:r w:rsidRPr="008C745E">
                <w:rPr>
                  <w:noProof/>
                </w:rPr>
                <w:t xml:space="preserve"> is requested to provide </w:t>
              </w:r>
              <w:r w:rsidRPr="008C745E">
                <w:rPr>
                  <w:i/>
                  <w:iCs/>
                  <w:noProof/>
                </w:rPr>
                <w:t>sl-PRS-RSRP-Result</w:t>
              </w:r>
              <w:r>
                <w:rPr>
                  <w:noProof/>
                </w:rPr>
                <w:t>.</w:t>
              </w:r>
            </w:ins>
          </w:p>
        </w:tc>
      </w:tr>
      <w:tr w:rsidR="008C745E" w:rsidRPr="008C745E" w14:paraId="5969C598" w14:textId="77777777" w:rsidTr="000E7C5C">
        <w:trPr>
          <w:ins w:id="2655"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ins w:id="2656" w:author="R1-2310692" w:date="2023-10-30T22:42:00Z"/>
                <w:b/>
                <w:bCs/>
                <w:i/>
                <w:noProof/>
              </w:rPr>
            </w:pPr>
            <w:ins w:id="2657" w:author="R1-2310692" w:date="2023-10-30T22:42:00Z">
              <w:r w:rsidRPr="008C745E">
                <w:rPr>
                  <w:b/>
                  <w:bCs/>
                  <w:i/>
                  <w:noProof/>
                </w:rPr>
                <w:t>sl-FirstPathRSRPP-Request</w:t>
              </w:r>
            </w:ins>
          </w:p>
          <w:p w14:paraId="2298C27C" w14:textId="694B2B32" w:rsidR="008C745E" w:rsidRPr="008C745E" w:rsidRDefault="008C745E" w:rsidP="000E7C5C">
            <w:pPr>
              <w:pStyle w:val="TAL"/>
              <w:rPr>
                <w:ins w:id="2658" w:author="R1-2310692" w:date="2023-10-30T22:42:00Z"/>
                <w:b/>
                <w:bCs/>
                <w:i/>
                <w:noProof/>
              </w:rPr>
            </w:pPr>
            <w:ins w:id="2659" w:author="R1-2310692" w:date="2023-10-30T22:42:00Z">
              <w:r w:rsidRPr="008C745E">
                <w:rPr>
                  <w:noProof/>
                </w:rPr>
                <w:t xml:space="preserve">This field, if present, indicates that the </w:t>
              </w:r>
              <w:del w:id="2660" w:author="[post124][419]" w:date="2023-11-30T09:38:00Z">
                <w:r w:rsidRPr="008C745E" w:rsidDel="00125AD6">
                  <w:rPr>
                    <w:noProof/>
                  </w:rPr>
                  <w:delText>target device</w:delText>
                </w:r>
              </w:del>
            </w:ins>
            <w:ins w:id="2661" w:author="[post124][419]" w:date="2023-11-30T09:38:00Z">
              <w:r w:rsidR="00125AD6">
                <w:rPr>
                  <w:noProof/>
                </w:rPr>
                <w:t>UE</w:t>
              </w:r>
            </w:ins>
            <w:ins w:id="2662" w:author="R1-2310692" w:date="2023-10-30T22:42:00Z">
              <w:r w:rsidRPr="008C745E">
                <w:rPr>
                  <w:noProof/>
                </w:rPr>
                <w:t xml:space="preserve"> is requested to provide </w:t>
              </w:r>
              <w:r w:rsidRPr="008C745E">
                <w:rPr>
                  <w:i/>
                  <w:iCs/>
                  <w:noProof/>
                </w:rPr>
                <w:t>sl-FirstPathRSRP</w:t>
              </w:r>
              <w:r>
                <w:rPr>
                  <w:i/>
                  <w:iCs/>
                  <w:noProof/>
                </w:rPr>
                <w:t>P</w:t>
              </w:r>
              <w:r>
                <w:rPr>
                  <w:noProof/>
                </w:rPr>
                <w:t>.</w:t>
              </w:r>
            </w:ins>
          </w:p>
        </w:tc>
      </w:tr>
      <w:tr w:rsidR="008C745E" w:rsidRPr="008C745E" w14:paraId="58E19088" w14:textId="77777777" w:rsidTr="000E7C5C">
        <w:trPr>
          <w:ins w:id="2663"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ins w:id="2664" w:author="R1-2310692" w:date="2023-10-30T22:42:00Z"/>
                <w:b/>
                <w:bCs/>
                <w:i/>
                <w:noProof/>
              </w:rPr>
            </w:pPr>
            <w:ins w:id="2665" w:author="R1-2310692" w:date="2023-10-30T22:42:00Z">
              <w:r w:rsidRPr="008C745E">
                <w:rPr>
                  <w:b/>
                  <w:bCs/>
                  <w:i/>
                  <w:noProof/>
                </w:rPr>
                <w:t>sl-AdditionalPathsRequest</w:t>
              </w:r>
            </w:ins>
          </w:p>
          <w:p w14:paraId="07BC2B9B" w14:textId="6A6197A2" w:rsidR="008C745E" w:rsidRPr="008C745E" w:rsidRDefault="008C745E" w:rsidP="000E7C5C">
            <w:pPr>
              <w:pStyle w:val="TAL"/>
              <w:rPr>
                <w:ins w:id="2666" w:author="R1-2310692" w:date="2023-10-30T22:42:00Z"/>
                <w:b/>
                <w:bCs/>
                <w:i/>
                <w:noProof/>
              </w:rPr>
            </w:pPr>
            <w:ins w:id="2667" w:author="R1-2310692" w:date="2023-10-30T22:42:00Z">
              <w:r w:rsidRPr="008C745E">
                <w:rPr>
                  <w:noProof/>
                </w:rPr>
                <w:t xml:space="preserve">This field, if present, indicates that the </w:t>
              </w:r>
              <w:del w:id="2668" w:author="[post124][419]" w:date="2023-11-30T09:38:00Z">
                <w:r w:rsidRPr="008C745E" w:rsidDel="00125AD6">
                  <w:rPr>
                    <w:noProof/>
                  </w:rPr>
                  <w:delText>target device</w:delText>
                </w:r>
              </w:del>
            </w:ins>
            <w:ins w:id="2669" w:author="[post124][419]" w:date="2023-11-30T09:38:00Z">
              <w:r w:rsidR="00125AD6">
                <w:rPr>
                  <w:noProof/>
                </w:rPr>
                <w:t>UE</w:t>
              </w:r>
            </w:ins>
            <w:ins w:id="2670" w:author="R1-2310692" w:date="2023-10-30T22:42:00Z">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ins>
          </w:p>
        </w:tc>
      </w:tr>
      <w:tr w:rsidR="00544BC9" w:rsidRPr="008C745E" w14:paraId="63D6414C" w14:textId="77777777" w:rsidTr="000E7C5C">
        <w:trPr>
          <w:ins w:id="2671" w:author="[post124][419]" w:date="2023-11-30T08:16:00Z"/>
        </w:trPr>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Default="00544BC9" w:rsidP="00544BC9">
            <w:pPr>
              <w:pStyle w:val="TAL"/>
              <w:rPr>
                <w:ins w:id="2672" w:author="[post124][419]" w:date="2023-11-30T08:16:00Z"/>
                <w:b/>
                <w:bCs/>
                <w:i/>
                <w:noProof/>
              </w:rPr>
            </w:pPr>
            <w:ins w:id="2673" w:author="[post124][419]" w:date="2023-11-30T08:16:00Z">
              <w:r w:rsidRPr="00544BC9">
                <w:rPr>
                  <w:b/>
                  <w:bCs/>
                  <w:i/>
                  <w:noProof/>
                </w:rPr>
                <w:t>sl-TimingQuality</w:t>
              </w:r>
            </w:ins>
          </w:p>
          <w:p w14:paraId="78976A4F" w14:textId="7BE16B7C" w:rsidR="00544BC9" w:rsidRPr="008C745E" w:rsidRDefault="00544BC9" w:rsidP="00544BC9">
            <w:pPr>
              <w:pStyle w:val="TAL"/>
              <w:rPr>
                <w:ins w:id="2674" w:author="[post124][419]" w:date="2023-11-30T08:16:00Z"/>
                <w:b/>
                <w:bCs/>
                <w:i/>
                <w:noProof/>
              </w:rPr>
            </w:pPr>
            <w:ins w:id="2675" w:author="[post124][419]" w:date="2023-11-30T08:16:00Z">
              <w:r w:rsidRPr="008C745E">
                <w:rPr>
                  <w:noProof/>
                </w:rPr>
                <w:t xml:space="preserve">This field, if present, indicates that the </w:t>
              </w:r>
            </w:ins>
            <w:ins w:id="2676" w:author="[post124][419]" w:date="2023-11-30T09:38:00Z">
              <w:r w:rsidR="00125AD6">
                <w:rPr>
                  <w:noProof/>
                </w:rPr>
                <w:t>UE</w:t>
              </w:r>
            </w:ins>
            <w:ins w:id="2677" w:author="[post124][419]" w:date="2023-11-30T08:16:00Z">
              <w:r w:rsidRPr="008C745E">
                <w:rPr>
                  <w:noProof/>
                </w:rPr>
                <w:t xml:space="preserve"> is requested to provide </w:t>
              </w:r>
              <w:r w:rsidRPr="00544BC9">
                <w:rPr>
                  <w:i/>
                  <w:iCs/>
                  <w:noProof/>
                </w:rPr>
                <w:t>sl-TimingQuality</w:t>
              </w:r>
              <w:r>
                <w:rPr>
                  <w:noProof/>
                </w:rPr>
                <w:t>.</w:t>
              </w:r>
            </w:ins>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2678" w:name="_Toc144117029"/>
      <w:bookmarkStart w:id="2679" w:name="_Toc146746962"/>
      <w:bookmarkStart w:id="2680" w:name="_Toc149599497"/>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2678"/>
      <w:bookmarkEnd w:id="2679"/>
      <w:bookmarkEnd w:id="2680"/>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ins w:id="2681" w:author="R1-2312697" w:date="2023-11-20T09:01:00Z"/>
          <w:lang w:eastAsia="en-GB"/>
        </w:rPr>
      </w:pPr>
      <w:ins w:id="2682" w:author="R1-2312697" w:date="2023-11-20T09:01:00Z">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ins>
      <w:ins w:id="2683" w:author="R1-2312697" w:date="2023-11-20T09:02:00Z">
        <w:r>
          <w:rPr>
            <w:lang w:eastAsia="en-GB"/>
          </w:rPr>
          <w:t xml:space="preserve">           </w:t>
        </w:r>
      </w:ins>
      <w:ins w:id="2684" w:author="R1-2312697" w:date="2023-11-20T09:03:00Z">
        <w:r>
          <w:rPr>
            <w:lang w:eastAsia="en-GB"/>
          </w:rPr>
          <w:t xml:space="preserve">    </w:t>
        </w:r>
        <w:r w:rsidRPr="00781ADA">
          <w:rPr>
            <w:lang w:eastAsia="en-GB"/>
          </w:rPr>
          <w:t>SEQUENCE {</w:t>
        </w:r>
      </w:ins>
    </w:p>
    <w:p w14:paraId="1396DAAC" w14:textId="35CD7CD9" w:rsidR="00781ADA" w:rsidRDefault="00781ADA" w:rsidP="00D0067E">
      <w:pPr>
        <w:pStyle w:val="PL"/>
        <w:shd w:val="clear" w:color="auto" w:fill="E6E6E6"/>
        <w:overflowPunct w:val="0"/>
        <w:autoSpaceDE w:val="0"/>
        <w:autoSpaceDN w:val="0"/>
        <w:adjustRightInd w:val="0"/>
        <w:textAlignment w:val="baseline"/>
        <w:rPr>
          <w:ins w:id="2685" w:author="R1-2312697" w:date="2023-11-20T09:03:00Z"/>
          <w:lang w:eastAsia="en-GB"/>
        </w:rPr>
      </w:pPr>
      <w:ins w:id="2686" w:author="R1-2312697" w:date="2023-11-20T09:03:00Z">
        <w:r w:rsidRPr="00781ADA">
          <w:rPr>
            <w:lang w:eastAsia="en-GB"/>
          </w:rPr>
          <w:t xml:space="preserve">    </w:t>
        </w:r>
      </w:ins>
      <w:ins w:id="2687" w:author="R1-2312697" w:date="2023-11-20T09:04:00Z">
        <w:r>
          <w:rPr>
            <w:lang w:eastAsia="en-GB"/>
          </w:rPr>
          <w:t xml:space="preserve">    </w:t>
        </w:r>
      </w:ins>
      <w:ins w:id="2688" w:author="R1-2312697" w:date="2023-11-20T09:03:00Z">
        <w:r w:rsidRPr="00781ADA">
          <w:rPr>
            <w:lang w:eastAsia="en-GB"/>
          </w:rPr>
          <w:t xml:space="preserve">applicationLayerID        </w:t>
        </w:r>
      </w:ins>
      <w:ins w:id="2689" w:author="R1-2312697" w:date="2023-11-20T09:04:00Z">
        <w:r>
          <w:rPr>
            <w:lang w:eastAsia="en-GB"/>
          </w:rPr>
          <w:t xml:space="preserve">             </w:t>
        </w:r>
      </w:ins>
      <w:ins w:id="2690" w:author="R1-2312697" w:date="2023-11-20T09:03:00Z">
        <w:r w:rsidRPr="00781ADA">
          <w:rPr>
            <w:lang w:eastAsia="en-GB"/>
          </w:rPr>
          <w:t>OCTET STRING</w:t>
        </w:r>
      </w:ins>
    </w:p>
    <w:p w14:paraId="36FD8BE3" w14:textId="569C6786" w:rsidR="00781ADA" w:rsidRDefault="00781ADA" w:rsidP="00D0067E">
      <w:pPr>
        <w:pStyle w:val="PL"/>
        <w:shd w:val="clear" w:color="auto" w:fill="E6E6E6"/>
        <w:overflowPunct w:val="0"/>
        <w:autoSpaceDE w:val="0"/>
        <w:autoSpaceDN w:val="0"/>
        <w:adjustRightInd w:val="0"/>
        <w:textAlignment w:val="baseline"/>
        <w:rPr>
          <w:ins w:id="2691" w:author="R1-2312697" w:date="2023-11-20T09:04:00Z"/>
          <w:lang w:eastAsia="en-GB"/>
        </w:rPr>
      </w:pPr>
      <w:ins w:id="2692" w:author="R1-2312697" w:date="2023-11-20T09:04:00Z">
        <w:r>
          <w:rPr>
            <w:lang w:eastAsia="en-GB"/>
          </w:rPr>
          <w:t xml:space="preserve">    }</w:t>
        </w:r>
      </w:ins>
      <w:ins w:id="2693" w:author="R1-2312697" w:date="2023-11-20T11:15:00Z">
        <w:r w:rsidR="00EA73F8">
          <w:rPr>
            <w:lang w:eastAsia="en-GB"/>
          </w:rPr>
          <w:t xml:space="preserve">                                                                              </w:t>
        </w:r>
        <w:r w:rsidR="00EA73F8" w:rsidRPr="00CB75E5">
          <w:rPr>
            <w:lang w:eastAsia="en-GB"/>
          </w:rPr>
          <w:t>OPTIONAL,</w:t>
        </w:r>
      </w:ins>
    </w:p>
    <w:p w14:paraId="204203BB" w14:textId="72E7859B"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 xml:space="preserve">-SignalMeasurementInformation   </w:t>
      </w:r>
      <w:del w:id="2694" w:author="R1-2312697" w:date="2023-11-20T09:03:00Z">
        <w:r w:rsidRPr="00CB75E5" w:rsidDel="00781ADA">
          <w:rPr>
            <w:lang w:eastAsia="en-GB"/>
          </w:rPr>
          <w:delText xml:space="preserve">        </w:delText>
        </w:r>
        <w:r w:rsidDel="00781ADA">
          <w:rPr>
            <w:lang w:eastAsia="en-GB"/>
          </w:rPr>
          <w:delText xml:space="preserve">        </w:delText>
        </w:r>
      </w:del>
      <w:r w:rsidRPr="00CB75E5">
        <w:rPr>
          <w:lang w:eastAsia="en-GB"/>
        </w:rPr>
        <w:t>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4D14677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r w:rsidR="009C3C7E" w:rsidRPr="009C3C7E">
        <w:rPr>
          <w:lang w:eastAsia="en-GB"/>
        </w:rPr>
        <w:t>maxNrOfSLTxUEs</w:t>
      </w:r>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ins w:id="2695" w:author="[post124][419]" w:date="2023-11-30T09:21:00Z"/>
          <w:lang w:eastAsia="en-GB"/>
        </w:rPr>
      </w:pPr>
      <w:ins w:id="2696" w:author="[post124][419]" w:date="2023-11-30T09:22: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697" w:author="R1-2310692" w:date="2023-10-30T18:12:00Z">
        <w:r w:rsidR="000673AD">
          <w:rPr>
            <w:lang w:eastAsia="en-GB"/>
          </w:rPr>
          <w:t xml:space="preserve">    </w:t>
        </w:r>
      </w:ins>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698" w:author="R1-2310692" w:date="2023-10-30T18:12:00Z">
        <w:r w:rsidR="000673AD">
          <w:rPr>
            <w:lang w:eastAsia="en-GB"/>
          </w:rPr>
          <w:t xml:space="preserve">    </w:t>
        </w:r>
      </w:ins>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ins w:id="2699" w:author="R1-2310692" w:date="2023-10-30T21:16:00Z"/>
          <w:lang w:eastAsia="en-GB"/>
        </w:rPr>
      </w:pPr>
      <w:ins w:id="2700"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99ABA85" w14:textId="3106A4A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701" w:author="R1-2310692" w:date="2023-10-30T18:27:00Z">
        <w:r w:rsidR="00520AE4">
          <w:rPr>
            <w:lang w:eastAsia="en-GB"/>
          </w:rPr>
          <w:t>0..126</w:t>
        </w:r>
      </w:ins>
      <w:del w:id="2702" w:author="R1-2310692" w:date="2023-10-30T18:27:00Z">
        <w:r w:rsidDel="00520AE4">
          <w:rPr>
            <w:lang w:eastAsia="en-GB"/>
          </w:rPr>
          <w:delText>TBD</w:delText>
        </w:r>
      </w:del>
      <w:r>
        <w:rPr>
          <w:lang w:eastAsia="en-GB"/>
        </w:rPr>
        <w:t xml:space="preserve">)        </w:t>
      </w:r>
      <w:ins w:id="2703" w:author="R1-2310692" w:date="2023-10-30T18:12:00Z">
        <w:r w:rsidR="000673AD">
          <w:rPr>
            <w:lang w:eastAsia="en-GB"/>
          </w:rPr>
          <w:t xml:space="preserve">  </w:t>
        </w:r>
      </w:ins>
      <w:del w:id="2704" w:author="R1-2310692" w:date="2023-10-30T18:32:00Z">
        <w:r w:rsidDel="00106576">
          <w:rPr>
            <w:lang w:eastAsia="en-GB"/>
          </w:rPr>
          <w:delText xml:space="preserve"> </w:delText>
        </w:r>
      </w:del>
      <w:r>
        <w:rPr>
          <w:lang w:eastAsia="en-GB"/>
        </w:rPr>
        <w:t>OPTIONAL,  -- sl-PRS-RSRP</w:t>
      </w:r>
    </w:p>
    <w:p w14:paraId="3FF27308" w14:textId="605A269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705" w:author="R1-2310692" w:date="2023-10-30T18:27:00Z">
        <w:r w:rsidR="00520AE4">
          <w:rPr>
            <w:lang w:eastAsia="en-GB"/>
          </w:rPr>
          <w:t>0..126</w:t>
        </w:r>
      </w:ins>
      <w:del w:id="2706" w:author="R1-2310692" w:date="2023-10-30T18:27:00Z">
        <w:r w:rsidDel="00520AE4">
          <w:rPr>
            <w:lang w:eastAsia="en-GB"/>
          </w:rPr>
          <w:delText>TBD</w:delText>
        </w:r>
      </w:del>
      <w:r>
        <w:rPr>
          <w:lang w:eastAsia="en-GB"/>
        </w:rPr>
        <w:t xml:space="preserve">)         </w:t>
      </w:r>
      <w:ins w:id="2707" w:author="R1-2310692" w:date="2023-10-30T18:12:00Z">
        <w:r w:rsidR="000673AD">
          <w:rPr>
            <w:lang w:eastAsia="en-GB"/>
          </w:rPr>
          <w:t xml:space="preserve"> </w:t>
        </w:r>
      </w:ins>
      <w:r>
        <w:rPr>
          <w:lang w:eastAsia="en-GB"/>
        </w:rPr>
        <w:t>OPTIONAL,  -- sl-PRS-RSRPP</w:t>
      </w:r>
    </w:p>
    <w:p w14:paraId="49CC381B" w14:textId="77777777" w:rsidR="000673AD" w:rsidRDefault="00D0067E" w:rsidP="00D0067E">
      <w:pPr>
        <w:pStyle w:val="PL"/>
        <w:shd w:val="clear" w:color="auto" w:fill="E6E6E6"/>
        <w:overflowPunct w:val="0"/>
        <w:autoSpaceDE w:val="0"/>
        <w:autoSpaceDN w:val="0"/>
        <w:adjustRightInd w:val="0"/>
        <w:textAlignment w:val="baseline"/>
        <w:rPr>
          <w:ins w:id="2708" w:author="R1-2310692" w:date="2023-10-30T18:08:00Z"/>
          <w:lang w:eastAsia="en-GB"/>
        </w:rPr>
      </w:pPr>
      <w:r>
        <w:rPr>
          <w:lang w:eastAsia="en-GB"/>
        </w:rPr>
        <w:t xml:space="preserve">    sl-RSTD-FirstPathResult               </w:t>
      </w:r>
      <w:del w:id="2709" w:author="R1-2310692" w:date="2023-10-30T18:08:00Z">
        <w:r w:rsidDel="000673AD">
          <w:rPr>
            <w:lang w:eastAsia="en-GB"/>
          </w:rPr>
          <w:delText xml:space="preserve">INTEGER </w:delText>
        </w:r>
      </w:del>
      <w:bookmarkStart w:id="2710" w:name="_Hlk149582654"/>
      <w:ins w:id="2711" w:author="R1-2310692" w:date="2023-10-30T18:08:00Z">
        <w:r w:rsidR="000673AD">
          <w:rPr>
            <w:lang w:eastAsia="en-GB"/>
          </w:rPr>
          <w:t>CHOICE {</w:t>
        </w:r>
      </w:ins>
    </w:p>
    <w:p w14:paraId="5861E36C" w14:textId="03EE473A" w:rsidR="000673AD" w:rsidRDefault="000673AD" w:rsidP="000673AD">
      <w:pPr>
        <w:pStyle w:val="PL"/>
        <w:shd w:val="clear" w:color="auto" w:fill="E6E6E6"/>
        <w:overflowPunct w:val="0"/>
        <w:autoSpaceDE w:val="0"/>
        <w:autoSpaceDN w:val="0"/>
        <w:adjustRightInd w:val="0"/>
        <w:textAlignment w:val="baseline"/>
        <w:rPr>
          <w:ins w:id="2712" w:author="R1-2310692" w:date="2023-10-30T18:10:00Z"/>
          <w:lang w:eastAsia="en-GB"/>
        </w:rPr>
      </w:pPr>
      <w:ins w:id="2713" w:author="R1-2310692" w:date="2023-10-30T18:10:00Z">
        <w:r>
          <w:rPr>
            <w:lang w:eastAsia="en-GB"/>
          </w:rPr>
          <w:t xml:space="preserve">        k0                                    INTEGER (0..1970049),</w:t>
        </w:r>
      </w:ins>
    </w:p>
    <w:p w14:paraId="3E5E8D30" w14:textId="1A9D051A" w:rsidR="000673AD" w:rsidRDefault="000673AD" w:rsidP="000673AD">
      <w:pPr>
        <w:pStyle w:val="PL"/>
        <w:shd w:val="clear" w:color="auto" w:fill="E6E6E6"/>
        <w:overflowPunct w:val="0"/>
        <w:autoSpaceDE w:val="0"/>
        <w:autoSpaceDN w:val="0"/>
        <w:adjustRightInd w:val="0"/>
        <w:textAlignment w:val="baseline"/>
        <w:rPr>
          <w:ins w:id="2714" w:author="R1-2310692" w:date="2023-10-30T18:10:00Z"/>
          <w:lang w:eastAsia="en-GB"/>
        </w:rPr>
      </w:pPr>
      <w:ins w:id="2715" w:author="R1-2310692" w:date="2023-10-30T18:10:00Z">
        <w:r>
          <w:rPr>
            <w:lang w:eastAsia="en-GB"/>
          </w:rPr>
          <w:t xml:space="preserve">        k1                                    INTEGER (0..985025),</w:t>
        </w:r>
      </w:ins>
    </w:p>
    <w:p w14:paraId="4C5B33F1" w14:textId="362713E9" w:rsidR="000673AD" w:rsidRDefault="000673AD" w:rsidP="000673AD">
      <w:pPr>
        <w:pStyle w:val="PL"/>
        <w:shd w:val="clear" w:color="auto" w:fill="E6E6E6"/>
        <w:overflowPunct w:val="0"/>
        <w:autoSpaceDE w:val="0"/>
        <w:autoSpaceDN w:val="0"/>
        <w:adjustRightInd w:val="0"/>
        <w:textAlignment w:val="baseline"/>
        <w:rPr>
          <w:ins w:id="2716" w:author="R1-2310692" w:date="2023-10-30T18:10:00Z"/>
          <w:lang w:eastAsia="en-GB"/>
        </w:rPr>
      </w:pPr>
      <w:ins w:id="2717" w:author="R1-2310692" w:date="2023-10-30T18:10:00Z">
        <w:r>
          <w:rPr>
            <w:lang w:eastAsia="en-GB"/>
          </w:rPr>
          <w:t xml:space="preserve">        k2</w:t>
        </w:r>
      </w:ins>
      <w:ins w:id="2718" w:author="R1-2310692" w:date="2023-10-30T18:11:00Z">
        <w:r>
          <w:rPr>
            <w:lang w:eastAsia="en-GB"/>
          </w:rPr>
          <w:t xml:space="preserve">                                    </w:t>
        </w:r>
      </w:ins>
      <w:ins w:id="2719" w:author="R1-2310692" w:date="2023-10-30T18:10:00Z">
        <w:r>
          <w:rPr>
            <w:lang w:eastAsia="en-GB"/>
          </w:rPr>
          <w:t>INTEGER (0..492513),</w:t>
        </w:r>
      </w:ins>
    </w:p>
    <w:p w14:paraId="61E485A8" w14:textId="271E29CC" w:rsidR="000673AD" w:rsidRDefault="000673AD" w:rsidP="000673AD">
      <w:pPr>
        <w:pStyle w:val="PL"/>
        <w:shd w:val="clear" w:color="auto" w:fill="E6E6E6"/>
        <w:overflowPunct w:val="0"/>
        <w:autoSpaceDE w:val="0"/>
        <w:autoSpaceDN w:val="0"/>
        <w:adjustRightInd w:val="0"/>
        <w:textAlignment w:val="baseline"/>
        <w:rPr>
          <w:ins w:id="2720" w:author="R1-2310692" w:date="2023-10-30T18:10:00Z"/>
          <w:lang w:eastAsia="en-GB"/>
        </w:rPr>
      </w:pPr>
      <w:ins w:id="2721" w:author="R1-2310692" w:date="2023-10-30T18:11:00Z">
        <w:r>
          <w:rPr>
            <w:lang w:eastAsia="en-GB"/>
          </w:rPr>
          <w:t xml:space="preserve">        </w:t>
        </w:r>
      </w:ins>
      <w:ins w:id="2722" w:author="R1-2310692" w:date="2023-10-30T18:10:00Z">
        <w:r>
          <w:rPr>
            <w:lang w:eastAsia="en-GB"/>
          </w:rPr>
          <w:t>k3</w:t>
        </w:r>
      </w:ins>
      <w:ins w:id="2723" w:author="R1-2310692" w:date="2023-10-30T18:11:00Z">
        <w:r>
          <w:rPr>
            <w:lang w:eastAsia="en-GB"/>
          </w:rPr>
          <w:t xml:space="preserve">                                    </w:t>
        </w:r>
      </w:ins>
      <w:ins w:id="2724" w:author="R1-2310692" w:date="2023-10-30T18:10:00Z">
        <w:r>
          <w:rPr>
            <w:lang w:eastAsia="en-GB"/>
          </w:rPr>
          <w:t>INTEGER (0..246257),</w:t>
        </w:r>
      </w:ins>
    </w:p>
    <w:p w14:paraId="16E86775" w14:textId="09B8682A" w:rsidR="000673AD" w:rsidRDefault="000673AD" w:rsidP="000673AD">
      <w:pPr>
        <w:pStyle w:val="PL"/>
        <w:shd w:val="clear" w:color="auto" w:fill="E6E6E6"/>
        <w:overflowPunct w:val="0"/>
        <w:autoSpaceDE w:val="0"/>
        <w:autoSpaceDN w:val="0"/>
        <w:adjustRightInd w:val="0"/>
        <w:textAlignment w:val="baseline"/>
        <w:rPr>
          <w:ins w:id="2725" w:author="R1-2310692" w:date="2023-10-30T18:10:00Z"/>
          <w:lang w:eastAsia="en-GB"/>
        </w:rPr>
      </w:pPr>
      <w:ins w:id="2726" w:author="R1-2310692" w:date="2023-10-30T18:11:00Z">
        <w:r>
          <w:rPr>
            <w:lang w:eastAsia="en-GB"/>
          </w:rPr>
          <w:t xml:space="preserve">        </w:t>
        </w:r>
      </w:ins>
      <w:ins w:id="2727" w:author="R1-2310692" w:date="2023-10-30T18:10:00Z">
        <w:r>
          <w:rPr>
            <w:lang w:eastAsia="en-GB"/>
          </w:rPr>
          <w:t>k4</w:t>
        </w:r>
      </w:ins>
      <w:ins w:id="2728" w:author="R1-2310692" w:date="2023-10-30T18:11:00Z">
        <w:r>
          <w:rPr>
            <w:lang w:eastAsia="en-GB"/>
          </w:rPr>
          <w:t xml:space="preserve">                                    </w:t>
        </w:r>
      </w:ins>
      <w:ins w:id="2729" w:author="R1-2310692" w:date="2023-10-30T18:10:00Z">
        <w:r>
          <w:rPr>
            <w:lang w:eastAsia="en-GB"/>
          </w:rPr>
          <w:t>INTEGER (0..123129),</w:t>
        </w:r>
      </w:ins>
    </w:p>
    <w:p w14:paraId="6CD5BCC8" w14:textId="053BACA1" w:rsidR="000673AD" w:rsidRDefault="000673AD" w:rsidP="000673AD">
      <w:pPr>
        <w:pStyle w:val="PL"/>
        <w:shd w:val="clear" w:color="auto" w:fill="E6E6E6"/>
        <w:overflowPunct w:val="0"/>
        <w:autoSpaceDE w:val="0"/>
        <w:autoSpaceDN w:val="0"/>
        <w:adjustRightInd w:val="0"/>
        <w:textAlignment w:val="baseline"/>
        <w:rPr>
          <w:ins w:id="2730" w:author="R1-2310692" w:date="2023-10-30T18:10:00Z"/>
          <w:lang w:eastAsia="en-GB"/>
        </w:rPr>
      </w:pPr>
      <w:ins w:id="2731" w:author="R1-2310692" w:date="2023-10-30T18:11:00Z">
        <w:r>
          <w:rPr>
            <w:lang w:eastAsia="en-GB"/>
          </w:rPr>
          <w:t xml:space="preserve">        </w:t>
        </w:r>
      </w:ins>
      <w:ins w:id="2732" w:author="R1-2310692" w:date="2023-10-30T18:10:00Z">
        <w:r>
          <w:rPr>
            <w:lang w:eastAsia="en-GB"/>
          </w:rPr>
          <w:t>k5</w:t>
        </w:r>
      </w:ins>
      <w:ins w:id="2733" w:author="R1-2310692" w:date="2023-10-30T18:11:00Z">
        <w:r>
          <w:rPr>
            <w:lang w:eastAsia="en-GB"/>
          </w:rPr>
          <w:t xml:space="preserve">                                    </w:t>
        </w:r>
      </w:ins>
      <w:ins w:id="2734" w:author="R1-2310692" w:date="2023-10-30T18:10:00Z">
        <w:r>
          <w:rPr>
            <w:lang w:eastAsia="en-GB"/>
          </w:rPr>
          <w:t>INTEGER (0..61565)</w:t>
        </w:r>
      </w:ins>
    </w:p>
    <w:p w14:paraId="06D911DB" w14:textId="383A82B4" w:rsidR="00D0067E" w:rsidRDefault="000673AD" w:rsidP="00D0067E">
      <w:pPr>
        <w:pStyle w:val="PL"/>
        <w:shd w:val="clear" w:color="auto" w:fill="E6E6E6"/>
        <w:overflowPunct w:val="0"/>
        <w:autoSpaceDE w:val="0"/>
        <w:autoSpaceDN w:val="0"/>
        <w:adjustRightInd w:val="0"/>
        <w:textAlignment w:val="baseline"/>
        <w:rPr>
          <w:lang w:eastAsia="en-GB"/>
        </w:rPr>
      </w:pPr>
      <w:ins w:id="2735" w:author="R1-2310692" w:date="2023-10-30T18:11:00Z">
        <w:r>
          <w:rPr>
            <w:lang w:eastAsia="en-GB"/>
          </w:rPr>
          <w:lastRenderedPageBreak/>
          <w:t xml:space="preserve">    </w:t>
        </w:r>
      </w:ins>
      <w:ins w:id="2736" w:author="R1-2310692" w:date="2023-10-30T18:10:00Z">
        <w:r>
          <w:rPr>
            <w:lang w:eastAsia="en-GB"/>
          </w:rPr>
          <w:t>}</w:t>
        </w:r>
      </w:ins>
      <w:ins w:id="2737" w:author="R1-2310692" w:date="2023-10-30T18:11:00Z">
        <w:r>
          <w:rPr>
            <w:lang w:eastAsia="en-GB"/>
          </w:rPr>
          <w:t xml:space="preserve">                                                           </w:t>
        </w:r>
      </w:ins>
      <w:ins w:id="2738" w:author="R1-2310692" w:date="2023-10-30T18:12:00Z">
        <w:r>
          <w:rPr>
            <w:lang w:eastAsia="en-GB"/>
          </w:rPr>
          <w:t xml:space="preserve">     </w:t>
        </w:r>
      </w:ins>
      <w:bookmarkEnd w:id="2710"/>
      <w:del w:id="2739" w:author="R1-2310692" w:date="2023-10-30T18:11:00Z">
        <w:r w:rsidR="00D0067E" w:rsidDel="000673AD">
          <w:rPr>
            <w:lang w:eastAsia="en-GB"/>
          </w:rPr>
          <w:delText xml:space="preserve">(TBD)         </w:delText>
        </w:r>
      </w:del>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ins w:id="2740" w:author="R1-2312697" w:date="2023-11-20T10:53:00Z"/>
          <w:lang w:eastAsia="en-GB"/>
        </w:rPr>
      </w:pPr>
      <w:ins w:id="2741" w:author="R1-2312697" w:date="2023-11-20T10:53: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52783B44" w14:textId="347D6017" w:rsidR="00106576" w:rsidRDefault="00106576" w:rsidP="00D0067E">
      <w:pPr>
        <w:pStyle w:val="PL"/>
        <w:shd w:val="clear" w:color="auto" w:fill="E6E6E6"/>
        <w:overflowPunct w:val="0"/>
        <w:autoSpaceDE w:val="0"/>
        <w:autoSpaceDN w:val="0"/>
        <w:adjustRightInd w:val="0"/>
        <w:textAlignment w:val="baseline"/>
        <w:rPr>
          <w:ins w:id="2742" w:author="R1-2310692" w:date="2023-10-30T18:32:00Z"/>
          <w:lang w:eastAsia="en-GB"/>
        </w:rPr>
      </w:pPr>
      <w:ins w:id="2743"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54C7AAF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del w:id="2744" w:author="RAN2#124" w:date="2023-11-17T09:00:00Z">
        <w:r w:rsidDel="002934C2">
          <w:rPr>
            <w:lang w:eastAsia="en-GB"/>
          </w:rPr>
          <w:delText>31</w:delText>
        </w:r>
      </w:del>
      <w:ins w:id="2745" w:author="RAN2#124" w:date="2023-11-17T09:00:00Z">
        <w:r w:rsidR="002934C2">
          <w:rPr>
            <w:lang w:eastAsia="en-GB"/>
          </w:rPr>
          <w:t>8</w:t>
        </w:r>
      </w:ins>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61E9AF21" w:rsidR="00BB167C" w:rsidRDefault="00D0067E" w:rsidP="00BB167C">
      <w:pPr>
        <w:pStyle w:val="PL"/>
        <w:shd w:val="clear" w:color="auto" w:fill="E6E6E6"/>
        <w:overflowPunct w:val="0"/>
        <w:autoSpaceDE w:val="0"/>
        <w:autoSpaceDN w:val="0"/>
        <w:adjustRightInd w:val="0"/>
        <w:textAlignment w:val="baseline"/>
        <w:rPr>
          <w:ins w:id="2746" w:author="R1-2310692" w:date="2023-10-30T18:13:00Z"/>
          <w:lang w:eastAsia="en-GB"/>
        </w:rPr>
      </w:pPr>
      <w:r w:rsidRPr="00CB75E5">
        <w:rPr>
          <w:lang w:eastAsia="en-GB"/>
        </w:rPr>
        <w:t xml:space="preserve">    sl-RSTD-AdditionalPathResult         </w:t>
      </w:r>
      <w:r>
        <w:rPr>
          <w:lang w:eastAsia="en-GB"/>
        </w:rPr>
        <w:t xml:space="preserve"> </w:t>
      </w:r>
      <w:del w:id="2747" w:author="R1-2312697" w:date="2023-11-20T11:22:00Z">
        <w:r w:rsidDel="0039769F">
          <w:rPr>
            <w:lang w:eastAsia="en-GB"/>
          </w:rPr>
          <w:delText xml:space="preserve">   </w:delText>
        </w:r>
        <w:r w:rsidRPr="00CB75E5" w:rsidDel="0039769F">
          <w:rPr>
            <w:lang w:eastAsia="en-GB"/>
          </w:rPr>
          <w:delText xml:space="preserve">  </w:delText>
        </w:r>
      </w:del>
      <w:ins w:id="2748" w:author="R1-2310692" w:date="2023-10-30T18:13:00Z">
        <w:r w:rsidR="00BB167C">
          <w:rPr>
            <w:lang w:eastAsia="en-GB"/>
          </w:rPr>
          <w:t>CHOICE {</w:t>
        </w:r>
      </w:ins>
    </w:p>
    <w:p w14:paraId="7356F54B" w14:textId="77777777" w:rsidR="00BB167C" w:rsidRDefault="00BB167C" w:rsidP="00BB167C">
      <w:pPr>
        <w:pStyle w:val="PL"/>
        <w:shd w:val="clear" w:color="auto" w:fill="E6E6E6"/>
        <w:overflowPunct w:val="0"/>
        <w:autoSpaceDE w:val="0"/>
        <w:autoSpaceDN w:val="0"/>
        <w:adjustRightInd w:val="0"/>
        <w:textAlignment w:val="baseline"/>
        <w:rPr>
          <w:ins w:id="2749" w:author="R1-2310692" w:date="2023-10-30T18:13:00Z"/>
          <w:lang w:eastAsia="en-GB"/>
        </w:rPr>
      </w:pPr>
      <w:ins w:id="2750" w:author="R1-2310692" w:date="2023-10-30T18:13:00Z">
        <w:r>
          <w:rPr>
            <w:lang w:eastAsia="en-GB"/>
          </w:rPr>
          <w:t xml:space="preserve">        k0                                    INTEGER (0..1970049),</w:t>
        </w:r>
      </w:ins>
    </w:p>
    <w:p w14:paraId="6A0D39A7" w14:textId="77777777" w:rsidR="00BB167C" w:rsidRDefault="00BB167C" w:rsidP="00BB167C">
      <w:pPr>
        <w:pStyle w:val="PL"/>
        <w:shd w:val="clear" w:color="auto" w:fill="E6E6E6"/>
        <w:overflowPunct w:val="0"/>
        <w:autoSpaceDE w:val="0"/>
        <w:autoSpaceDN w:val="0"/>
        <w:adjustRightInd w:val="0"/>
        <w:textAlignment w:val="baseline"/>
        <w:rPr>
          <w:ins w:id="2751" w:author="R1-2310692" w:date="2023-10-30T18:13:00Z"/>
          <w:lang w:eastAsia="en-GB"/>
        </w:rPr>
      </w:pPr>
      <w:ins w:id="2752" w:author="R1-2310692" w:date="2023-10-30T18:13:00Z">
        <w:r>
          <w:rPr>
            <w:lang w:eastAsia="en-GB"/>
          </w:rPr>
          <w:t xml:space="preserve">        k1                                    INTEGER (0..985025),</w:t>
        </w:r>
      </w:ins>
    </w:p>
    <w:p w14:paraId="18699BCE" w14:textId="77777777" w:rsidR="00BB167C" w:rsidRDefault="00BB167C" w:rsidP="00BB167C">
      <w:pPr>
        <w:pStyle w:val="PL"/>
        <w:shd w:val="clear" w:color="auto" w:fill="E6E6E6"/>
        <w:overflowPunct w:val="0"/>
        <w:autoSpaceDE w:val="0"/>
        <w:autoSpaceDN w:val="0"/>
        <w:adjustRightInd w:val="0"/>
        <w:textAlignment w:val="baseline"/>
        <w:rPr>
          <w:ins w:id="2753" w:author="R1-2310692" w:date="2023-10-30T18:13:00Z"/>
          <w:lang w:eastAsia="en-GB"/>
        </w:rPr>
      </w:pPr>
      <w:ins w:id="2754" w:author="R1-2310692" w:date="2023-10-30T18:13:00Z">
        <w:r>
          <w:rPr>
            <w:lang w:eastAsia="en-GB"/>
          </w:rPr>
          <w:t xml:space="preserve">        k2                                    INTEGER (0..492513),</w:t>
        </w:r>
      </w:ins>
    </w:p>
    <w:p w14:paraId="268AE309" w14:textId="77777777" w:rsidR="00BB167C" w:rsidRDefault="00BB167C" w:rsidP="00BB167C">
      <w:pPr>
        <w:pStyle w:val="PL"/>
        <w:shd w:val="clear" w:color="auto" w:fill="E6E6E6"/>
        <w:overflowPunct w:val="0"/>
        <w:autoSpaceDE w:val="0"/>
        <w:autoSpaceDN w:val="0"/>
        <w:adjustRightInd w:val="0"/>
        <w:textAlignment w:val="baseline"/>
        <w:rPr>
          <w:ins w:id="2755" w:author="R1-2310692" w:date="2023-10-30T18:13:00Z"/>
          <w:lang w:eastAsia="en-GB"/>
        </w:rPr>
      </w:pPr>
      <w:ins w:id="2756" w:author="R1-2310692" w:date="2023-10-30T18:13:00Z">
        <w:r>
          <w:rPr>
            <w:lang w:eastAsia="en-GB"/>
          </w:rPr>
          <w:t xml:space="preserve">        k3                                    INTEGER (0..246257),</w:t>
        </w:r>
      </w:ins>
    </w:p>
    <w:p w14:paraId="3934A8C3" w14:textId="77777777" w:rsidR="00BB167C" w:rsidRDefault="00BB167C" w:rsidP="00BB167C">
      <w:pPr>
        <w:pStyle w:val="PL"/>
        <w:shd w:val="clear" w:color="auto" w:fill="E6E6E6"/>
        <w:overflowPunct w:val="0"/>
        <w:autoSpaceDE w:val="0"/>
        <w:autoSpaceDN w:val="0"/>
        <w:adjustRightInd w:val="0"/>
        <w:textAlignment w:val="baseline"/>
        <w:rPr>
          <w:ins w:id="2757" w:author="R1-2310692" w:date="2023-10-30T18:13:00Z"/>
          <w:lang w:eastAsia="en-GB"/>
        </w:rPr>
      </w:pPr>
      <w:ins w:id="2758" w:author="R1-2310692" w:date="2023-10-30T18:13:00Z">
        <w:r>
          <w:rPr>
            <w:lang w:eastAsia="en-GB"/>
          </w:rPr>
          <w:t xml:space="preserve">        k4                                    INTEGER (0..123129),</w:t>
        </w:r>
      </w:ins>
    </w:p>
    <w:p w14:paraId="343B082C" w14:textId="77777777" w:rsidR="00BB167C" w:rsidRDefault="00BB167C" w:rsidP="00BB167C">
      <w:pPr>
        <w:pStyle w:val="PL"/>
        <w:shd w:val="clear" w:color="auto" w:fill="E6E6E6"/>
        <w:overflowPunct w:val="0"/>
        <w:autoSpaceDE w:val="0"/>
        <w:autoSpaceDN w:val="0"/>
        <w:adjustRightInd w:val="0"/>
        <w:textAlignment w:val="baseline"/>
        <w:rPr>
          <w:ins w:id="2759" w:author="R1-2310692" w:date="2023-10-30T18:13:00Z"/>
          <w:lang w:eastAsia="en-GB"/>
        </w:rPr>
      </w:pPr>
      <w:ins w:id="2760" w:author="R1-2310692" w:date="2023-10-30T18:13:00Z">
        <w:r>
          <w:rPr>
            <w:lang w:eastAsia="en-GB"/>
          </w:rPr>
          <w:t xml:space="preserve">        k5                                    INTEGER (0..61565)</w:t>
        </w:r>
      </w:ins>
    </w:p>
    <w:p w14:paraId="6F9B8CEA" w14:textId="6AEDB86A" w:rsidR="00D0067E" w:rsidRDefault="00BB167C" w:rsidP="00BB167C">
      <w:pPr>
        <w:pStyle w:val="PL"/>
        <w:shd w:val="clear" w:color="auto" w:fill="E6E6E6"/>
        <w:overflowPunct w:val="0"/>
        <w:autoSpaceDE w:val="0"/>
        <w:autoSpaceDN w:val="0"/>
        <w:adjustRightInd w:val="0"/>
        <w:textAlignment w:val="baseline"/>
        <w:rPr>
          <w:lang w:eastAsia="en-GB"/>
        </w:rPr>
      </w:pPr>
      <w:ins w:id="2761" w:author="R1-2310692" w:date="2023-10-30T18:13:00Z">
        <w:r>
          <w:rPr>
            <w:lang w:eastAsia="en-GB"/>
          </w:rPr>
          <w:t xml:space="preserve">    }                                                               </w:t>
        </w:r>
        <w:del w:id="2762" w:author="R1-2312697" w:date="2023-11-20T11:23:00Z">
          <w:r w:rsidDel="0039769F">
            <w:rPr>
              <w:lang w:eastAsia="en-GB"/>
            </w:rPr>
            <w:delText xml:space="preserve"> </w:delText>
          </w:r>
        </w:del>
      </w:ins>
      <w:ins w:id="2763" w:author="R1-2310692" w:date="2023-10-30T18:29:00Z">
        <w:del w:id="2764" w:author="R1-2312697" w:date="2023-11-20T11:23:00Z">
          <w:r w:rsidR="007D1F09" w:rsidDel="0039769F">
            <w:rPr>
              <w:lang w:eastAsia="en-GB"/>
            </w:rPr>
            <w:delText xml:space="preserve">   </w:delText>
          </w:r>
        </w:del>
      </w:ins>
      <w:del w:id="2765" w:author="R1-2310692" w:date="2023-10-30T18:13:00Z">
        <w:r w:rsidR="00D0067E" w:rsidRPr="00CB75E5" w:rsidDel="00BB167C">
          <w:rPr>
            <w:lang w:eastAsia="en-GB"/>
          </w:rPr>
          <w:delText xml:space="preserve">INTEGER (TBD)         </w:delText>
        </w:r>
      </w:del>
      <w:r w:rsidR="00D0067E" w:rsidRPr="00CB75E5">
        <w:rPr>
          <w:lang w:eastAsia="en-GB"/>
        </w:rPr>
        <w:t>OPTIONAL,  -- additionalPath-SL-PRS-RSTD</w:t>
      </w:r>
    </w:p>
    <w:p w14:paraId="44136052" w14:textId="4709785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w:t>
      </w:r>
      <w:del w:id="2766" w:author="R1-2312697" w:date="2023-11-20T11:22:00Z">
        <w:r w:rsidDel="0039769F">
          <w:rPr>
            <w:lang w:eastAsia="en-GB"/>
          </w:rPr>
          <w:delText xml:space="preserve">   </w:delText>
        </w:r>
      </w:del>
      <w:del w:id="2767" w:author="R1-2310692" w:date="2023-10-30T21:16:00Z">
        <w:r w:rsidDel="002D2EF8">
          <w:rPr>
            <w:lang w:eastAsia="en-GB"/>
          </w:rPr>
          <w:delText xml:space="preserve"> </w:delText>
        </w:r>
      </w:del>
      <w:r>
        <w:rPr>
          <w:lang w:eastAsia="en-GB"/>
        </w:rPr>
        <w:t>INTEGER (</w:t>
      </w:r>
      <w:ins w:id="2768" w:author="R1-2310692" w:date="2023-10-30T18:27:00Z">
        <w:r w:rsidR="00520AE4">
          <w:rPr>
            <w:lang w:eastAsia="en-GB"/>
          </w:rPr>
          <w:t>0..126</w:t>
        </w:r>
      </w:ins>
      <w:del w:id="2769" w:author="R1-2310692" w:date="2023-10-30T18:27:00Z">
        <w:r w:rsidDel="00520AE4">
          <w:rPr>
            <w:lang w:eastAsia="en-GB"/>
          </w:rPr>
          <w:delText>TBD</w:delText>
        </w:r>
      </w:del>
      <w:r>
        <w:rPr>
          <w:lang w:eastAsia="en-GB"/>
        </w:rPr>
        <w:t xml:space="preserve">)        </w:t>
      </w:r>
      <w:ins w:id="2770" w:author="R1-2310692" w:date="2023-10-30T21:16:00Z">
        <w:r w:rsidR="002D2EF8">
          <w:rPr>
            <w:lang w:eastAsia="en-GB"/>
          </w:rPr>
          <w:t xml:space="preserve"> </w:t>
        </w:r>
      </w:ins>
      <w:del w:id="2771" w:author="R1-2312697" w:date="2023-11-20T11:22:00Z">
        <w:r w:rsidDel="0039769F">
          <w:rPr>
            <w:lang w:eastAsia="en-GB"/>
          </w:rPr>
          <w:delText xml:space="preserve"> </w:delText>
        </w:r>
      </w:del>
      <w:r>
        <w:rPr>
          <w:lang w:eastAsia="en-GB"/>
        </w:rPr>
        <w:t>OPTIONAL,  -- additionalPath-SL-PRS-RSRPP</w:t>
      </w:r>
    </w:p>
    <w:p w14:paraId="4E30C9E8" w14:textId="16DE5CEC" w:rsidR="002D2EF8" w:rsidRDefault="002D2EF8" w:rsidP="002D2EF8">
      <w:pPr>
        <w:pStyle w:val="PL"/>
        <w:shd w:val="clear" w:color="auto" w:fill="E6E6E6"/>
        <w:overflowPunct w:val="0"/>
        <w:autoSpaceDE w:val="0"/>
        <w:autoSpaceDN w:val="0"/>
        <w:adjustRightInd w:val="0"/>
        <w:textAlignment w:val="baseline"/>
        <w:rPr>
          <w:ins w:id="2772" w:author="R1-2310692" w:date="2023-10-30T21:16:00Z"/>
          <w:lang w:eastAsia="en-GB"/>
        </w:rPr>
      </w:pPr>
      <w:ins w:id="2773" w:author="R1-2310692" w:date="2023-10-30T21:16:00Z">
        <w:r>
          <w:rPr>
            <w:lang w:eastAsia="en-GB"/>
          </w:rPr>
          <w:t xml:space="preserve">    </w:t>
        </w:r>
        <w:r w:rsidRPr="002D2EF8">
          <w:rPr>
            <w:lang w:eastAsia="en-GB"/>
          </w:rPr>
          <w:t xml:space="preserve">sl-PRS-ResourceId  </w:t>
        </w:r>
        <w:r>
          <w:rPr>
            <w:lang w:eastAsia="en-GB"/>
          </w:rPr>
          <w:t xml:space="preserve">                    </w:t>
        </w:r>
        <w:del w:id="2774" w:author="R1-2312697" w:date="2023-11-20T11:22:00Z">
          <w:r w:rsidDel="0039769F">
            <w:rPr>
              <w:lang w:eastAsia="en-GB"/>
            </w:rPr>
            <w:delText xml:space="preserve">   </w:delText>
          </w:r>
        </w:del>
        <w:r w:rsidRPr="002D2EF8">
          <w:rPr>
            <w:lang w:eastAsia="en-GB"/>
          </w:rPr>
          <w:t>INTEGER</w:t>
        </w:r>
        <w:r>
          <w:rPr>
            <w:lang w:eastAsia="en-GB"/>
          </w:rPr>
          <w:t xml:space="preserve"> </w:t>
        </w:r>
        <w:r w:rsidRPr="002D2EF8">
          <w:rPr>
            <w:lang w:eastAsia="en-GB"/>
          </w:rPr>
          <w:t>(0..16)</w:t>
        </w:r>
        <w:r>
          <w:rPr>
            <w:lang w:eastAsia="en-GB"/>
          </w:rPr>
          <w:t xml:space="preserve">          </w:t>
        </w:r>
        <w:del w:id="2775" w:author="R1-2312697" w:date="2023-11-20T11:22:00Z">
          <w:r w:rsidDel="0039769F">
            <w:rPr>
              <w:lang w:eastAsia="en-GB"/>
            </w:rPr>
            <w:delText xml:space="preserve"> </w:delText>
          </w:r>
        </w:del>
        <w:r>
          <w:rPr>
            <w:lang w:eastAsia="en-GB"/>
          </w:rPr>
          <w:t xml:space="preserve">OPTIONAL,  -- </w:t>
        </w:r>
        <w:r w:rsidRPr="002D2EF8">
          <w:rPr>
            <w:lang w:eastAsia="en-GB"/>
          </w:rPr>
          <w:t>sl-PRS-ResourceId</w:t>
        </w:r>
      </w:ins>
    </w:p>
    <w:p w14:paraId="37DE206B" w14:textId="2985002A" w:rsidR="007D1F09" w:rsidRDefault="007D1F09" w:rsidP="007D1F09">
      <w:pPr>
        <w:pStyle w:val="PL"/>
        <w:shd w:val="clear" w:color="auto" w:fill="E6E6E6"/>
        <w:overflowPunct w:val="0"/>
        <w:autoSpaceDE w:val="0"/>
        <w:autoSpaceDN w:val="0"/>
        <w:adjustRightInd w:val="0"/>
        <w:textAlignment w:val="baseline"/>
        <w:rPr>
          <w:ins w:id="2776" w:author="R1-2310692" w:date="2023-10-30T18:29:00Z"/>
          <w:lang w:eastAsia="en-GB"/>
        </w:rPr>
      </w:pPr>
      <w:ins w:id="2777" w:author="R1-2310692" w:date="2023-10-30T18:29:00Z">
        <w:r>
          <w:rPr>
            <w:lang w:eastAsia="en-GB"/>
          </w:rPr>
          <w:t xml:space="preserve">    sl-POS-ARP-ID-Rx                       </w:t>
        </w:r>
        <w:del w:id="2778" w:author="R1-2312697" w:date="2023-11-20T11:22:00Z">
          <w:r w:rsidDel="0039769F">
            <w:rPr>
              <w:lang w:eastAsia="en-GB"/>
            </w:rPr>
            <w:delText xml:space="preserve">    </w:delText>
          </w:r>
        </w:del>
        <w:r>
          <w:rPr>
            <w:lang w:eastAsia="en-GB"/>
          </w:rPr>
          <w:t>INTEGER (1..4)           OPTIONAL,  -- sl-pos-arpID-Rx</w:t>
        </w:r>
      </w:ins>
    </w:p>
    <w:p w14:paraId="235A4C97" w14:textId="0191918C" w:rsidR="00673564" w:rsidRDefault="00673564" w:rsidP="00673564">
      <w:pPr>
        <w:pStyle w:val="PL"/>
        <w:shd w:val="clear" w:color="auto" w:fill="E6E6E6"/>
        <w:overflowPunct w:val="0"/>
        <w:autoSpaceDE w:val="0"/>
        <w:autoSpaceDN w:val="0"/>
        <w:adjustRightInd w:val="0"/>
        <w:textAlignment w:val="baseline"/>
        <w:rPr>
          <w:ins w:id="2779" w:author="R1-2312697" w:date="2023-11-20T10:53:00Z"/>
          <w:lang w:eastAsia="en-GB"/>
        </w:rPr>
      </w:pPr>
      <w:ins w:id="2780" w:author="R1-2312697" w:date="2023-11-20T10:53:00Z">
        <w:r w:rsidRPr="00673564">
          <w:rPr>
            <w:lang w:eastAsia="en-GB"/>
          </w:rPr>
          <w:t xml:space="preserve">    </w:t>
        </w:r>
        <w:r w:rsidRPr="00106576">
          <w:rPr>
            <w:lang w:eastAsia="en-GB"/>
          </w:rPr>
          <w:t>sl-Tim</w:t>
        </w:r>
        <w:r>
          <w:rPr>
            <w:lang w:eastAsia="en-GB"/>
          </w:rPr>
          <w:t xml:space="preserve">eStamp                         </w:t>
        </w:r>
      </w:ins>
      <w:ins w:id="2781" w:author="R1-2312697" w:date="2023-11-20T10:54:00Z">
        <w:r>
          <w:rPr>
            <w:lang w:eastAsia="en-GB"/>
          </w:rPr>
          <w:t xml:space="preserve">  </w:t>
        </w:r>
      </w:ins>
      <w:ins w:id="2782" w:author="R1-2312697" w:date="2023-11-20T10:53:00Z">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B84743B" w14:textId="119DEC59" w:rsidR="00106576" w:rsidRDefault="00106576" w:rsidP="00D0067E">
      <w:pPr>
        <w:pStyle w:val="PL"/>
        <w:shd w:val="clear" w:color="auto" w:fill="E6E6E6"/>
        <w:overflowPunct w:val="0"/>
        <w:autoSpaceDE w:val="0"/>
        <w:autoSpaceDN w:val="0"/>
        <w:adjustRightInd w:val="0"/>
        <w:textAlignment w:val="baseline"/>
        <w:rPr>
          <w:ins w:id="2783" w:author="R1-2310692" w:date="2023-10-30T18:32:00Z"/>
          <w:lang w:eastAsia="en-GB"/>
        </w:rPr>
      </w:pPr>
      <w:ins w:id="2784" w:author="R1-2310692" w:date="2023-10-30T18:32:00Z">
        <w:r>
          <w:rPr>
            <w:lang w:eastAsia="en-GB"/>
          </w:rPr>
          <w:t xml:space="preserve">    </w:t>
        </w:r>
        <w:r w:rsidRPr="00106576">
          <w:rPr>
            <w:lang w:eastAsia="en-GB"/>
          </w:rPr>
          <w:t>sl-TimingQuality</w:t>
        </w:r>
        <w:r>
          <w:rPr>
            <w:lang w:eastAsia="en-GB"/>
          </w:rPr>
          <w:t xml:space="preserve">                       </w:t>
        </w:r>
        <w:del w:id="2785" w:author="R1-2312697" w:date="2023-11-20T11:22:00Z">
          <w:r w:rsidDel="0039769F">
            <w:rPr>
              <w:lang w:eastAsia="en-GB"/>
            </w:rPr>
            <w:delText xml:space="preserve">    </w:delText>
          </w:r>
        </w:del>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2D461F5A" w:rsidR="00D0067E" w:rsidRPr="00FA0D37" w:rsidRDefault="00D0067E" w:rsidP="00380A51">
            <w:pPr>
              <w:pStyle w:val="TAL"/>
              <w:rPr>
                <w:szCs w:val="22"/>
                <w:lang w:eastAsia="sv-SE"/>
              </w:rPr>
            </w:pPr>
            <w:r w:rsidRPr="00060086">
              <w:rPr>
                <w:noProof/>
              </w:rPr>
              <w:t xml:space="preserve">This field specifies the </w:t>
            </w:r>
            <w:del w:id="2786" w:author="[post124][419]" w:date="2023-11-30T09:38:00Z">
              <w:r w:rsidRPr="00060086" w:rsidDel="00125AD6">
                <w:rPr>
                  <w:noProof/>
                </w:rPr>
                <w:delText>target device</w:delText>
              </w:r>
            </w:del>
            <w:ins w:id="2787" w:author="[post124][419]" w:date="2023-11-30T09:38:00Z">
              <w:r w:rsidR="00125AD6">
                <w:rPr>
                  <w:noProof/>
                </w:rPr>
                <w:t>UE</w:t>
              </w:r>
            </w:ins>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rPr>
          <w:ins w:id="2788"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ins w:id="2789" w:author="R1-2310692" w:date="2023-10-30T21:19:00Z"/>
                <w:b/>
                <w:i/>
                <w:snapToGrid w:val="0"/>
              </w:rPr>
            </w:pPr>
            <w:ins w:id="2790" w:author="R1-2310692" w:date="2023-10-30T21:19:00Z">
              <w:r w:rsidRPr="00151599">
                <w:rPr>
                  <w:b/>
                  <w:i/>
                  <w:snapToGrid w:val="0"/>
                </w:rPr>
                <w:t>sl-PRS-ResourceId</w:t>
              </w:r>
            </w:ins>
          </w:p>
          <w:p w14:paraId="158E7A87" w14:textId="447BA557" w:rsidR="00151599" w:rsidRPr="00060086" w:rsidRDefault="00151599" w:rsidP="00151599">
            <w:pPr>
              <w:pStyle w:val="TAL"/>
              <w:rPr>
                <w:ins w:id="2791" w:author="R1-2310692" w:date="2023-10-30T21:19:00Z"/>
                <w:b/>
                <w:i/>
                <w:snapToGrid w:val="0"/>
              </w:rPr>
            </w:pPr>
            <w:ins w:id="2792"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r w:rsidRPr="00F63B24">
              <w:rPr>
                <w:b/>
                <w:i/>
                <w:snapToGrid w:val="0"/>
              </w:rPr>
              <w:t>sl-PRS-FirstPathRSRPP-Result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r w:rsidRPr="00F63B24">
              <w:rPr>
                <w:b/>
                <w:i/>
                <w:snapToGrid w:val="0"/>
              </w:rPr>
              <w:t>sl-RSTD-FirstPathResult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rPr>
          <w:ins w:id="2793" w:author="R1-2312697" w:date="2023-11-20T09:04:00Z"/>
        </w:trPr>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ins w:id="2794" w:author="R1-2312697" w:date="2023-11-20T09:04:00Z"/>
                <w:b/>
                <w:i/>
                <w:snapToGrid w:val="0"/>
              </w:rPr>
            </w:pPr>
            <w:ins w:id="2795" w:author="R1-2312697" w:date="2023-11-20T09:05:00Z">
              <w:r w:rsidRPr="00822DA8">
                <w:rPr>
                  <w:b/>
                  <w:i/>
                  <w:snapToGrid w:val="0"/>
                </w:rPr>
                <w:t>sl-RSTD-ReferenceUE-Info</w:t>
              </w:r>
            </w:ins>
          </w:p>
          <w:p w14:paraId="1446CE99" w14:textId="696897CE" w:rsidR="00822DA8" w:rsidRPr="00F63B24" w:rsidRDefault="00822DA8" w:rsidP="00822DA8">
            <w:pPr>
              <w:pStyle w:val="TAL"/>
              <w:rPr>
                <w:ins w:id="2796" w:author="R1-2312697" w:date="2023-11-20T09:04:00Z"/>
                <w:b/>
                <w:i/>
                <w:snapToGrid w:val="0"/>
              </w:rPr>
            </w:pPr>
            <w:ins w:id="2797" w:author="R1-2312697" w:date="2023-11-20T09:04:00Z">
              <w:r w:rsidRPr="00147C45">
                <w:rPr>
                  <w:snapToGrid w:val="0"/>
                </w:rPr>
                <w:t xml:space="preserve">This field </w:t>
              </w:r>
            </w:ins>
            <w:ins w:id="2798" w:author="R1-2312697" w:date="2023-11-20T09:05:00Z">
              <w:r>
                <w:rPr>
                  <w:snapToGrid w:val="0"/>
                </w:rPr>
                <w:t xml:space="preserve">indicates </w:t>
              </w:r>
              <w:r w:rsidRPr="00822DA8">
                <w:rPr>
                  <w:snapToGrid w:val="0"/>
                </w:rPr>
                <w:t>reference UE information for SL-PRS based RSTD measurement report</w:t>
              </w:r>
            </w:ins>
            <w:ins w:id="2799" w:author="R1-2312697" w:date="2023-11-20T09:04:00Z">
              <w:r>
                <w:rPr>
                  <w:snapToGrid w:val="0"/>
                </w:rPr>
                <w:t>.</w:t>
              </w:r>
            </w:ins>
          </w:p>
        </w:tc>
      </w:tr>
      <w:tr w:rsidR="001E7157" w:rsidRPr="00F63B24" w14:paraId="7B9F9433" w14:textId="77777777" w:rsidTr="00380A51">
        <w:trPr>
          <w:ins w:id="2800" w:author="[post124][419]" w:date="2023-11-30T09:33:00Z"/>
        </w:trPr>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ins w:id="2801" w:author="[post124][419]" w:date="2023-11-30T09:33:00Z"/>
                <w:b/>
                <w:i/>
                <w:snapToGrid w:val="0"/>
              </w:rPr>
            </w:pPr>
            <w:ins w:id="2802" w:author="[post124][419]" w:date="2023-11-30T09:33:00Z">
              <w:r w:rsidRPr="001E7157">
                <w:rPr>
                  <w:b/>
                  <w:i/>
                  <w:snapToGrid w:val="0"/>
                </w:rPr>
                <w:t>sl-TimeStamp</w:t>
              </w:r>
            </w:ins>
          </w:p>
          <w:p w14:paraId="7D4C8537" w14:textId="6C5920A0" w:rsidR="001E7157" w:rsidRPr="00822DA8" w:rsidRDefault="001E7157" w:rsidP="001E7157">
            <w:pPr>
              <w:pStyle w:val="TAL"/>
              <w:rPr>
                <w:ins w:id="2803" w:author="[post124][419]" w:date="2023-11-30T09:33:00Z"/>
                <w:b/>
                <w:i/>
                <w:snapToGrid w:val="0"/>
              </w:rPr>
            </w:pPr>
            <w:ins w:id="2804" w:author="[post124][419]" w:date="2023-11-30T09:33:00Z">
              <w:r w:rsidRPr="001E7157">
                <w:rPr>
                  <w:snapToGrid w:val="0"/>
                </w:rPr>
                <w:t>This field specifies the time instance at which the</w:t>
              </w:r>
              <w:r>
                <w:t xml:space="preserve"> </w:t>
              </w:r>
              <w:r w:rsidRPr="001E7157">
                <w:rPr>
                  <w:snapToGrid w:val="0"/>
                </w:rPr>
                <w:t xml:space="preserve">SL </w:t>
              </w:r>
              <w:r>
                <w:rPr>
                  <w:snapToGrid w:val="0"/>
                </w:rPr>
                <w:t>RSTD</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ins>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2805" w:name="_Toc144117030"/>
      <w:bookmarkStart w:id="2806" w:name="_Toc146746963"/>
      <w:bookmarkStart w:id="2807" w:name="_Toc149599498"/>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2805"/>
      <w:bookmarkEnd w:id="2806"/>
      <w:bookmarkEnd w:id="2807"/>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2808" w:name="_Toc149599499"/>
      <w:r w:rsidRPr="00E368BF">
        <w:t>6.</w:t>
      </w:r>
      <w:r>
        <w:t>10</w:t>
      </w:r>
      <w:r w:rsidRPr="00E368BF">
        <w:tab/>
      </w:r>
      <w:r w:rsidRPr="001733A4">
        <w:t xml:space="preserve">SLPP PDU </w:t>
      </w:r>
      <w:r w:rsidRPr="0092172A">
        <w:t>SL-</w:t>
      </w:r>
      <w:r>
        <w:t xml:space="preserve">TOA </w:t>
      </w:r>
      <w:r w:rsidRPr="001733A4">
        <w:t>Contents</w:t>
      </w:r>
      <w:bookmarkEnd w:id="2808"/>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2809" w:name="_Toc14959950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2809"/>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lastRenderedPageBreak/>
        <w:t>IMPORTS</w:t>
      </w:r>
    </w:p>
    <w:p w14:paraId="1AA60C60"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ins w:id="2810" w:author="R2-2313644" w:date="2023-11-27T20:15:00Z"/>
          <w:noProof/>
          <w:lang w:eastAsia="en-GB"/>
        </w:rPr>
      </w:pPr>
      <w:ins w:id="2811" w:author="R2-2313644" w:date="2023-11-27T20:15:00Z">
        <w:r>
          <w:rPr>
            <w:noProof/>
            <w:lang w:eastAsia="en-GB"/>
          </w:rPr>
          <w:t xml:space="preserve">    </w:t>
        </w:r>
        <w:r w:rsidRPr="00F944CB">
          <w:rPr>
            <w:noProof/>
            <w:lang w:eastAsia="en-GB"/>
          </w:rPr>
          <w:t>PositioningModes</w:t>
        </w:r>
        <w:r>
          <w:rPr>
            <w:noProof/>
            <w:lang w:eastAsia="en-GB"/>
          </w:rPr>
          <w:t>,</w:t>
        </w:r>
      </w:ins>
    </w:p>
    <w:p w14:paraId="25888390" w14:textId="02950960" w:rsidR="00B4290A" w:rsidRDefault="00B4290A" w:rsidP="00B4290A">
      <w:pPr>
        <w:pStyle w:val="PL"/>
        <w:shd w:val="clear" w:color="auto" w:fill="E6E6E6"/>
        <w:overflowPunct w:val="0"/>
        <w:autoSpaceDE w:val="0"/>
        <w:autoSpaceDN w:val="0"/>
        <w:adjustRightInd w:val="0"/>
        <w:textAlignment w:val="baseline"/>
        <w:rPr>
          <w:ins w:id="2812" w:author="R1-2310692" w:date="2023-10-30T22:04:00Z"/>
          <w:noProof/>
          <w:lang w:eastAsia="en-GB"/>
        </w:rPr>
      </w:pPr>
      <w:ins w:id="2813" w:author="R1-2310692" w:date="2023-10-30T22:04:00Z">
        <w:r>
          <w:rPr>
            <w:noProof/>
            <w:lang w:eastAsia="en-GB"/>
          </w:rPr>
          <w:t xml:space="preserve">    </w:t>
        </w:r>
        <w:r w:rsidRPr="003C2886">
          <w:rPr>
            <w:noProof/>
            <w:lang w:eastAsia="en-GB"/>
          </w:rPr>
          <w:t>SL-RTD-Info</w:t>
        </w:r>
        <w:r>
          <w:rPr>
            <w:noProof/>
            <w:lang w:eastAsia="en-GB"/>
          </w:rPr>
          <w:t>,</w:t>
        </w:r>
      </w:ins>
    </w:p>
    <w:p w14:paraId="6C59704B" w14:textId="77777777" w:rsidR="00673564" w:rsidRDefault="00673564" w:rsidP="00673564">
      <w:pPr>
        <w:pStyle w:val="PL"/>
        <w:shd w:val="clear" w:color="auto" w:fill="E6E6E6"/>
        <w:overflowPunct w:val="0"/>
        <w:autoSpaceDE w:val="0"/>
        <w:autoSpaceDN w:val="0"/>
        <w:adjustRightInd w:val="0"/>
        <w:textAlignment w:val="baseline"/>
        <w:rPr>
          <w:ins w:id="2814" w:author="R1-2312697" w:date="2023-11-20T10:49:00Z"/>
          <w:noProof/>
          <w:lang w:eastAsia="en-GB"/>
        </w:rPr>
      </w:pPr>
      <w:ins w:id="2815" w:author="R1-2312697" w:date="2023-11-20T10:49:00Z">
        <w:r>
          <w:rPr>
            <w:noProof/>
            <w:lang w:eastAsia="en-GB"/>
          </w:rPr>
          <w:t xml:space="preserve">    </w:t>
        </w:r>
        <w:r w:rsidRPr="00673564">
          <w:rPr>
            <w:noProof/>
            <w:lang w:eastAsia="en-GB"/>
          </w:rPr>
          <w:t>SL-TimeStamp</w:t>
        </w:r>
        <w:r>
          <w:rPr>
            <w:noProof/>
            <w:lang w:eastAsia="en-GB"/>
          </w:rPr>
          <w:t>,</w:t>
        </w:r>
      </w:ins>
    </w:p>
    <w:p w14:paraId="32F16CF0" w14:textId="3B43FF2F" w:rsidR="00832ED7" w:rsidRDefault="00832ED7" w:rsidP="00832ED7">
      <w:pPr>
        <w:pStyle w:val="PL"/>
        <w:shd w:val="clear" w:color="auto" w:fill="E6E6E6"/>
        <w:overflowPunct w:val="0"/>
        <w:autoSpaceDE w:val="0"/>
        <w:autoSpaceDN w:val="0"/>
        <w:adjustRightInd w:val="0"/>
        <w:textAlignment w:val="baseline"/>
        <w:rPr>
          <w:ins w:id="2816" w:author="R1-2310692" w:date="2023-10-30T20:39:00Z"/>
          <w:noProof/>
          <w:lang w:eastAsia="en-GB"/>
        </w:rPr>
      </w:pPr>
      <w:ins w:id="2817" w:author="R1-2310692" w:date="2023-10-30T20:39:00Z">
        <w:r>
          <w:rPr>
            <w:noProof/>
            <w:lang w:eastAsia="en-GB"/>
          </w:rPr>
          <w:t xml:space="preserve">    </w:t>
        </w:r>
        <w:r w:rsidRPr="00832ED7">
          <w:rPr>
            <w:noProof/>
            <w:lang w:eastAsia="en-GB"/>
          </w:rPr>
          <w:t>SL-TimingQuality</w:t>
        </w:r>
        <w:r>
          <w:rPr>
            <w:noProof/>
            <w:lang w:eastAsia="en-GB"/>
          </w:rPr>
          <w:t>,</w:t>
        </w:r>
      </w:ins>
    </w:p>
    <w:p w14:paraId="5094ACFB" w14:textId="7625BEA3"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818" w:name="_Toc14959950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818"/>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819" w:name="_Toc14959950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819"/>
    </w:p>
    <w:p w14:paraId="63DE3CA6" w14:textId="097CF274" w:rsidR="0092172A" w:rsidRPr="0068228D" w:rsidRDefault="004D273D" w:rsidP="0092172A">
      <w:pPr>
        <w:overflowPunct w:val="0"/>
        <w:autoSpaceDE w:val="0"/>
        <w:autoSpaceDN w:val="0"/>
        <w:adjustRightInd w:val="0"/>
        <w:textAlignment w:val="baseline"/>
        <w:rPr>
          <w:lang w:eastAsia="zh-CN"/>
        </w:rPr>
      </w:pPr>
      <w:ins w:id="2820" w:author="R2-2313644" w:date="2023-11-27T20:02:00Z">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ins>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ins w:id="2821" w:author="[post124][419]" w:date="2023-11-30T09:27:00Z"/>
          <w:noProof/>
          <w:lang w:eastAsia="en-GB"/>
        </w:rPr>
      </w:pPr>
      <w:ins w:id="2822" w:author="[post124][419]" w:date="2023-11-30T09:27: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19659EE8" w14:textId="37656E35" w:rsidR="004D273D" w:rsidRDefault="004D273D" w:rsidP="004D273D">
      <w:pPr>
        <w:pStyle w:val="PL"/>
        <w:shd w:val="clear" w:color="auto" w:fill="E6E6E6"/>
        <w:overflowPunct w:val="0"/>
        <w:autoSpaceDE w:val="0"/>
        <w:autoSpaceDN w:val="0"/>
        <w:adjustRightInd w:val="0"/>
        <w:textAlignment w:val="baseline"/>
        <w:rPr>
          <w:ins w:id="2823" w:author="R2-2313644" w:date="2023-11-27T20:03:00Z"/>
          <w:noProof/>
          <w:lang w:eastAsia="en-GB"/>
        </w:rPr>
      </w:pPr>
      <w:ins w:id="2824" w:author="R2-2313644" w:date="2023-11-27T20:03:00Z">
        <w:r>
          <w:rPr>
            <w:noProof/>
            <w:lang w:eastAsia="en-GB"/>
          </w:rPr>
          <w:t xml:space="preserve">    positioningModes                PositioningModes,</w:t>
        </w:r>
      </w:ins>
    </w:p>
    <w:p w14:paraId="6A8DD97C" w14:textId="77777777" w:rsidR="004D273D" w:rsidRDefault="004D273D" w:rsidP="004D273D">
      <w:pPr>
        <w:pStyle w:val="PL"/>
        <w:shd w:val="clear" w:color="auto" w:fill="E6E6E6"/>
        <w:overflowPunct w:val="0"/>
        <w:autoSpaceDE w:val="0"/>
        <w:autoSpaceDN w:val="0"/>
        <w:adjustRightInd w:val="0"/>
        <w:textAlignment w:val="baseline"/>
        <w:rPr>
          <w:ins w:id="2825" w:author="R2-2313644" w:date="2023-11-27T20:03:00Z"/>
          <w:noProof/>
          <w:lang w:eastAsia="en-GB"/>
        </w:rPr>
      </w:pPr>
      <w:ins w:id="2826" w:author="R2-2313644" w:date="2023-11-27T20:03:00Z">
        <w:r>
          <w:rPr>
            <w:noProof/>
            <w:lang w:eastAsia="en-GB"/>
          </w:rPr>
          <w:t xml:space="preserve">    tenMsUnitResponseTime           PositioningModes    OPTIONAL,</w:t>
        </w:r>
      </w:ins>
    </w:p>
    <w:p w14:paraId="5EDD5485" w14:textId="77777777" w:rsidR="004D273D" w:rsidRDefault="004D273D" w:rsidP="004D273D">
      <w:pPr>
        <w:pStyle w:val="PL"/>
        <w:shd w:val="clear" w:color="auto" w:fill="E6E6E6"/>
        <w:overflowPunct w:val="0"/>
        <w:autoSpaceDE w:val="0"/>
        <w:autoSpaceDN w:val="0"/>
        <w:adjustRightInd w:val="0"/>
        <w:textAlignment w:val="baseline"/>
        <w:rPr>
          <w:ins w:id="2827" w:author="R2-2313644" w:date="2023-11-27T20:03:00Z"/>
          <w:noProof/>
          <w:lang w:eastAsia="en-GB"/>
        </w:rPr>
      </w:pPr>
      <w:ins w:id="2828" w:author="R2-2313644" w:date="2023-11-27T20:03:00Z">
        <w:r>
          <w:rPr>
            <w:noProof/>
            <w:lang w:eastAsia="en-GB"/>
          </w:rPr>
          <w:t xml:space="preserve">    periodicalReporting             PositioningModes    OPTIONAL,</w:t>
        </w:r>
      </w:ins>
    </w:p>
    <w:p w14:paraId="6C00506D" w14:textId="77777777" w:rsidR="004D273D" w:rsidRDefault="004D273D" w:rsidP="004D273D">
      <w:pPr>
        <w:pStyle w:val="PL"/>
        <w:shd w:val="clear" w:color="auto" w:fill="E6E6E6"/>
        <w:overflowPunct w:val="0"/>
        <w:autoSpaceDE w:val="0"/>
        <w:autoSpaceDN w:val="0"/>
        <w:adjustRightInd w:val="0"/>
        <w:textAlignment w:val="baseline"/>
        <w:rPr>
          <w:ins w:id="2829" w:author="R2-2313644" w:date="2023-11-27T20:03:00Z"/>
          <w:noProof/>
          <w:lang w:eastAsia="en-GB"/>
        </w:rPr>
      </w:pPr>
      <w:ins w:id="2830" w:author="R2-2313644" w:date="2023-11-27T20:03:00Z">
        <w:r>
          <w:rPr>
            <w:noProof/>
            <w:lang w:eastAsia="en-GB"/>
          </w:rPr>
          <w:t xml:space="preserv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ins w:id="2831" w:author="R2-2313644" w:date="2023-11-27T20:0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rPr>
          <w:ins w:id="2832"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ins w:id="2833" w:author="R2-2313644" w:date="2023-11-27T20:03:00Z"/>
                <w:szCs w:val="22"/>
                <w:lang w:eastAsia="sv-SE"/>
              </w:rPr>
            </w:pPr>
            <w:ins w:id="2834" w:author="R2-2313644" w:date="2023-11-27T20:03:00Z">
              <w:r w:rsidRPr="00AC5130">
                <w:rPr>
                  <w:i/>
                  <w:noProof/>
                </w:rPr>
                <w:lastRenderedPageBreak/>
                <w:t xml:space="preserve">SL-TOA-ProvideCapabilities </w:t>
              </w:r>
              <w:r w:rsidRPr="00147C45">
                <w:rPr>
                  <w:iCs/>
                  <w:noProof/>
                </w:rPr>
                <w:t>field descriptions</w:t>
              </w:r>
            </w:ins>
          </w:p>
        </w:tc>
      </w:tr>
      <w:tr w:rsidR="004D273D" w:rsidRPr="00FA0D37" w14:paraId="6308A9F0" w14:textId="77777777" w:rsidTr="00E17788">
        <w:trPr>
          <w:ins w:id="2835"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ins w:id="2836" w:author="R2-2313644" w:date="2023-11-27T20:03:00Z"/>
                <w:b/>
                <w:bCs/>
                <w:i/>
                <w:noProof/>
              </w:rPr>
            </w:pPr>
            <w:ins w:id="2837" w:author="R2-2313644" w:date="2023-11-27T20:03:00Z">
              <w:r w:rsidRPr="00AC5130">
                <w:rPr>
                  <w:b/>
                  <w:bCs/>
                  <w:i/>
                  <w:noProof/>
                </w:rPr>
                <w:t>periodicalReporting</w:t>
              </w:r>
            </w:ins>
          </w:p>
          <w:p w14:paraId="51025F23" w14:textId="77777777" w:rsidR="004D273D" w:rsidRPr="00FA0D37" w:rsidRDefault="004D273D" w:rsidP="00E17788">
            <w:pPr>
              <w:pStyle w:val="TAL"/>
              <w:rPr>
                <w:ins w:id="2838" w:author="R2-2313644" w:date="2023-11-27T20:03:00Z"/>
                <w:szCs w:val="22"/>
                <w:lang w:eastAsia="sv-SE"/>
              </w:rPr>
            </w:pPr>
            <w:ins w:id="2839" w:author="R2-2313644" w:date="2023-11-27T20:03: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4D273D" w:rsidRPr="00147C45" w14:paraId="56255C4E" w14:textId="77777777" w:rsidTr="00E17788">
        <w:trPr>
          <w:ins w:id="2840"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ins w:id="2841" w:author="R2-2313644" w:date="2023-11-27T20:03:00Z"/>
                <w:b/>
                <w:i/>
                <w:snapToGrid w:val="0"/>
              </w:rPr>
            </w:pPr>
            <w:ins w:id="2842" w:author="R2-2313644" w:date="2023-11-27T20:03:00Z">
              <w:r w:rsidRPr="00AC5130">
                <w:rPr>
                  <w:b/>
                  <w:i/>
                  <w:snapToGrid w:val="0"/>
                </w:rPr>
                <w:t>positioningModes</w:t>
              </w:r>
            </w:ins>
          </w:p>
          <w:p w14:paraId="7C2FF05F" w14:textId="12A525EC" w:rsidR="004D273D" w:rsidRPr="00147C45" w:rsidRDefault="004D273D" w:rsidP="00E17788">
            <w:pPr>
              <w:pStyle w:val="TAL"/>
              <w:rPr>
                <w:ins w:id="2843" w:author="R2-2313644" w:date="2023-11-27T20:03:00Z"/>
                <w:b/>
                <w:bCs/>
                <w:i/>
                <w:noProof/>
              </w:rPr>
            </w:pPr>
            <w:ins w:id="2844" w:author="R2-2313644" w:date="2023-11-27T20:03:00Z">
              <w:r w:rsidRPr="00AC5130">
                <w:rPr>
                  <w:snapToGrid w:val="0"/>
                </w:rPr>
                <w:t>This field specifies the SL-TOA mode(s) supported by the UE.</w:t>
              </w:r>
            </w:ins>
          </w:p>
        </w:tc>
      </w:tr>
      <w:tr w:rsidR="004D273D" w:rsidRPr="00060086" w14:paraId="1E63B6EC" w14:textId="77777777" w:rsidTr="00E17788">
        <w:trPr>
          <w:ins w:id="2845"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ins w:id="2846" w:author="R2-2313644" w:date="2023-11-27T20:03:00Z"/>
                <w:b/>
                <w:i/>
                <w:snapToGrid w:val="0"/>
              </w:rPr>
            </w:pPr>
            <w:ins w:id="2847" w:author="R2-2313644" w:date="2023-11-27T20:03:00Z">
              <w:r w:rsidRPr="00AC5130">
                <w:rPr>
                  <w:b/>
                  <w:i/>
                  <w:snapToGrid w:val="0"/>
                </w:rPr>
                <w:t>tenMsUnitResponseTime</w:t>
              </w:r>
            </w:ins>
          </w:p>
          <w:p w14:paraId="73C66D80" w14:textId="77777777" w:rsidR="004D273D" w:rsidRPr="00060086" w:rsidRDefault="004D273D" w:rsidP="00E17788">
            <w:pPr>
              <w:pStyle w:val="TAL"/>
              <w:rPr>
                <w:ins w:id="2848" w:author="R2-2313644" w:date="2023-11-27T20:03:00Z"/>
                <w:b/>
                <w:i/>
                <w:snapToGrid w:val="0"/>
              </w:rPr>
            </w:pPr>
            <w:ins w:id="2849" w:author="R2-2313644" w:date="2023-11-27T20:03: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850" w:name="_Toc14959950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850"/>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47FF51D8" w:rsidR="00EC7BBB" w:rsidRDefault="00EC7BBB" w:rsidP="00EC7BBB">
      <w:pPr>
        <w:pStyle w:val="PL"/>
        <w:shd w:val="clear" w:color="auto" w:fill="E6E6E6"/>
        <w:overflowPunct w:val="0"/>
        <w:autoSpaceDE w:val="0"/>
        <w:autoSpaceDN w:val="0"/>
        <w:adjustRightInd w:val="0"/>
        <w:textAlignment w:val="baseline"/>
        <w:rPr>
          <w:ins w:id="2851" w:author="R1-2310692" w:date="2023-10-30T22:26:00Z"/>
          <w:lang w:eastAsia="en-GB"/>
        </w:rPr>
      </w:pPr>
      <w:ins w:id="2852" w:author="R1-2310692" w:date="2023-10-30T22:26:00Z">
        <w:r>
          <w:rPr>
            <w:lang w:eastAsia="en-GB"/>
          </w:rPr>
          <w:t xml:space="preserve">    </w:t>
        </w:r>
        <w:r w:rsidRPr="00EC7BBB">
          <w:rPr>
            <w:lang w:eastAsia="en-GB"/>
          </w:rPr>
          <w:t>sl-RTD-Info</w:t>
        </w:r>
        <w:r>
          <w:rPr>
            <w:lang w:eastAsia="en-GB"/>
          </w:rPr>
          <w:t xml:space="preserve">Request               </w:t>
        </w:r>
        <w:del w:id="2853" w:author="R1-2312697" w:date="2023-11-20T11:23:00Z">
          <w:r w:rsidDel="0039769F">
            <w:rPr>
              <w:lang w:eastAsia="en-GB"/>
            </w:rPr>
            <w:delText xml:space="preserve">  </w:delText>
          </w:r>
        </w:del>
        <w:r>
          <w:rPr>
            <w:lang w:eastAsia="en-GB"/>
          </w:rPr>
          <w:t>ENUMERATED { true}                    OPTIONAL,</w:t>
        </w:r>
      </w:ins>
    </w:p>
    <w:p w14:paraId="3D1C77D6" w14:textId="77777777" w:rsidR="00EC7BBB" w:rsidRDefault="00EC7BBB" w:rsidP="00EC7BBB">
      <w:pPr>
        <w:pStyle w:val="PL"/>
        <w:shd w:val="clear" w:color="auto" w:fill="E6E6E6"/>
        <w:overflowPunct w:val="0"/>
        <w:autoSpaceDE w:val="0"/>
        <w:autoSpaceDN w:val="0"/>
        <w:adjustRightInd w:val="0"/>
        <w:textAlignment w:val="baseline"/>
        <w:rPr>
          <w:ins w:id="2854" w:author="R1-2310692" w:date="2023-10-30T22:26:00Z"/>
          <w:noProof/>
          <w:lang w:eastAsia="en-GB"/>
        </w:rPr>
      </w:pPr>
      <w:ins w:id="2855" w:author="R1-2310692" w:date="2023-10-30T22:26:00Z">
        <w:r>
          <w:rPr>
            <w:lang w:eastAsia="en-GB"/>
          </w:rPr>
          <w:t xml:space="preserve">    </w:t>
        </w:r>
        <w:r>
          <w:rPr>
            <w:noProof/>
            <w:lang w:eastAsia="en-GB"/>
          </w:rPr>
          <w:t>...</w:t>
        </w:r>
      </w:ins>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ins w:id="2856" w:author="R1-2310692" w:date="2023-10-30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rPr>
          <w:ins w:id="2857"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ins w:id="2858" w:author="R1-2310692" w:date="2023-10-30T22:27:00Z"/>
                <w:szCs w:val="22"/>
                <w:lang w:eastAsia="sv-SE"/>
              </w:rPr>
            </w:pPr>
            <w:ins w:id="2859" w:author="R1-2310692" w:date="2023-10-30T22:27:00Z">
              <w:r w:rsidRPr="00EC7BBB">
                <w:rPr>
                  <w:i/>
                  <w:noProof/>
                </w:rPr>
                <w:t xml:space="preserve">SL-TOA-RequestAssistanceData </w:t>
              </w:r>
              <w:r w:rsidRPr="00147C45">
                <w:rPr>
                  <w:iCs/>
                  <w:noProof/>
                </w:rPr>
                <w:t>field descriptions</w:t>
              </w:r>
            </w:ins>
          </w:p>
        </w:tc>
      </w:tr>
      <w:tr w:rsidR="00EC7BBB" w:rsidRPr="00FA0D37" w14:paraId="2DBFBB60" w14:textId="77777777" w:rsidTr="000E7C5C">
        <w:trPr>
          <w:ins w:id="2860"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ins w:id="2861" w:author="R1-2310692" w:date="2023-10-30T22:27:00Z"/>
                <w:b/>
                <w:bCs/>
                <w:i/>
                <w:noProof/>
              </w:rPr>
            </w:pPr>
            <w:ins w:id="2862" w:author="R1-2310692" w:date="2023-10-30T22:27:00Z">
              <w:r w:rsidRPr="00EC7BBB">
                <w:rPr>
                  <w:b/>
                  <w:bCs/>
                  <w:i/>
                  <w:noProof/>
                </w:rPr>
                <w:t>sl-RTD-InfoRequest</w:t>
              </w:r>
            </w:ins>
          </w:p>
          <w:p w14:paraId="126AFEDA" w14:textId="77777777" w:rsidR="00EC7BBB" w:rsidRPr="00FA0D37" w:rsidRDefault="00EC7BBB" w:rsidP="000E7C5C">
            <w:pPr>
              <w:pStyle w:val="TAL"/>
              <w:rPr>
                <w:ins w:id="2863" w:author="R1-2310692" w:date="2023-10-30T22:27:00Z"/>
                <w:szCs w:val="22"/>
                <w:lang w:eastAsia="sv-SE"/>
              </w:rPr>
            </w:pPr>
            <w:ins w:id="2864" w:author="R1-2310692" w:date="2023-10-30T22:27:00Z">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ins>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865" w:name="_Toc14959950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865"/>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057C0BE6" w14:textId="43197623" w:rsidR="0092172A" w:rsidRDefault="007C1AEF" w:rsidP="0092172A">
      <w:pPr>
        <w:pStyle w:val="PL"/>
        <w:shd w:val="clear" w:color="auto" w:fill="E6E6E6"/>
        <w:overflowPunct w:val="0"/>
        <w:autoSpaceDE w:val="0"/>
        <w:autoSpaceDN w:val="0"/>
        <w:adjustRightInd w:val="0"/>
        <w:textAlignment w:val="baseline"/>
        <w:rPr>
          <w:noProof/>
          <w:lang w:eastAsia="en-GB"/>
        </w:rPr>
      </w:pPr>
      <w:ins w:id="2866" w:author="R1-2310692" w:date="2023-10-30T22:05:00Z">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92F1D77" w14:textId="77777777" w:rsidR="007C1AEF" w:rsidRDefault="007C1AEF" w:rsidP="007C1AEF">
      <w:pPr>
        <w:pStyle w:val="PL"/>
        <w:shd w:val="clear" w:color="auto" w:fill="E6E6E6"/>
        <w:overflowPunct w:val="0"/>
        <w:autoSpaceDE w:val="0"/>
        <w:autoSpaceDN w:val="0"/>
        <w:adjustRightInd w:val="0"/>
        <w:textAlignment w:val="baseline"/>
        <w:rPr>
          <w:ins w:id="2867" w:author="R1-2310692" w:date="2023-10-30T22:04:00Z"/>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ins w:id="2868" w:author="R1-2310692" w:date="2023-10-30T22:04:00Z"/>
          <w:noProof/>
          <w:lang w:eastAsia="en-GB"/>
        </w:rPr>
      </w:pPr>
      <w:ins w:id="2869" w:author="R1-2310692" w:date="2023-10-30T22:04:00Z">
        <w:r w:rsidRPr="003C2886">
          <w:rPr>
            <w:noProof/>
            <w:lang w:eastAsia="en-GB"/>
          </w:rPr>
          <w:lastRenderedPageBreak/>
          <w:t>SL-PositionCalculationAssistanceTOA</w:t>
        </w:r>
        <w:r>
          <w:rPr>
            <w:noProof/>
            <w:lang w:eastAsia="en-GB"/>
          </w:rPr>
          <w:t xml:space="preserve"> ::= SEQUENCE {</w:t>
        </w:r>
      </w:ins>
    </w:p>
    <w:p w14:paraId="1E016800" w14:textId="33986EF1" w:rsidR="007C1AEF" w:rsidRDefault="007C1AEF" w:rsidP="007C1AEF">
      <w:pPr>
        <w:pStyle w:val="PL"/>
        <w:shd w:val="clear" w:color="auto" w:fill="E6E6E6"/>
        <w:overflowPunct w:val="0"/>
        <w:autoSpaceDE w:val="0"/>
        <w:autoSpaceDN w:val="0"/>
        <w:adjustRightInd w:val="0"/>
        <w:textAlignment w:val="baseline"/>
        <w:rPr>
          <w:ins w:id="2870" w:author="R1-2310692" w:date="2023-10-30T22:04:00Z"/>
          <w:noProof/>
          <w:lang w:eastAsia="en-GB"/>
        </w:rPr>
      </w:pPr>
      <w:ins w:id="2871" w:author="R1-2310692" w:date="2023-10-30T22:04: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36FF7914" w14:textId="77777777" w:rsidR="007C1AEF" w:rsidRDefault="007C1AEF" w:rsidP="007C1AEF">
      <w:pPr>
        <w:pStyle w:val="PL"/>
        <w:shd w:val="clear" w:color="auto" w:fill="E6E6E6"/>
        <w:overflowPunct w:val="0"/>
        <w:autoSpaceDE w:val="0"/>
        <w:autoSpaceDN w:val="0"/>
        <w:adjustRightInd w:val="0"/>
        <w:textAlignment w:val="baseline"/>
        <w:rPr>
          <w:ins w:id="2872" w:author="R1-2310692" w:date="2023-10-30T22:04:00Z"/>
          <w:noProof/>
          <w:lang w:eastAsia="en-GB"/>
        </w:rPr>
      </w:pPr>
      <w:ins w:id="2873" w:author="R1-2310692" w:date="2023-10-30T22:04:00Z">
        <w:r>
          <w:rPr>
            <w:noProof/>
            <w:lang w:eastAsia="en-GB"/>
          </w:rPr>
          <w:t>}</w:t>
        </w:r>
      </w:ins>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ins w:id="2874" w:author="R1-2310692" w:date="2023-10-30T22:0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rPr>
          <w:ins w:id="2875" w:author="R1-2310692" w:date="2023-10-30T22:07:00Z"/>
        </w:trPr>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ins w:id="2876" w:author="R1-2310692" w:date="2023-10-30T22:07:00Z"/>
                <w:szCs w:val="22"/>
                <w:lang w:eastAsia="sv-SE"/>
              </w:rPr>
            </w:pPr>
            <w:ins w:id="2877" w:author="R1-2310692" w:date="2023-10-30T22:07:00Z">
              <w:r w:rsidRPr="0056385F">
                <w:rPr>
                  <w:i/>
                  <w:noProof/>
                </w:rPr>
                <w:t xml:space="preserve">SL-TOA-ProvideAssistanceData </w:t>
              </w:r>
              <w:r w:rsidRPr="00147C45">
                <w:rPr>
                  <w:iCs/>
                  <w:noProof/>
                </w:rPr>
                <w:t>field descriptions</w:t>
              </w:r>
            </w:ins>
          </w:p>
        </w:tc>
      </w:tr>
      <w:tr w:rsidR="0056385F" w:rsidRPr="00147C45" w14:paraId="682FC249" w14:textId="77777777" w:rsidTr="000E7C5C">
        <w:trPr>
          <w:ins w:id="2878" w:author="R1-2310692" w:date="2023-10-30T22:07:00Z"/>
        </w:trPr>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ins w:id="2879" w:author="R1-2310692" w:date="2023-10-30T22:07:00Z"/>
                <w:b/>
                <w:bCs/>
                <w:i/>
                <w:noProof/>
              </w:rPr>
            </w:pPr>
            <w:ins w:id="2880" w:author="R1-2310692" w:date="2023-10-30T22:07:00Z">
              <w:r w:rsidRPr="0056385F">
                <w:rPr>
                  <w:b/>
                  <w:bCs/>
                  <w:i/>
                  <w:noProof/>
                </w:rPr>
                <w:t>sl-RTD-Info</w:t>
              </w:r>
            </w:ins>
          </w:p>
          <w:p w14:paraId="4D69A019" w14:textId="77777777" w:rsidR="0056385F" w:rsidRPr="00147C45" w:rsidRDefault="0056385F" w:rsidP="000E7C5C">
            <w:pPr>
              <w:pStyle w:val="TAL"/>
              <w:rPr>
                <w:ins w:id="2881" w:author="R1-2310692" w:date="2023-10-30T22:07:00Z"/>
                <w:b/>
                <w:bCs/>
                <w:i/>
                <w:noProof/>
              </w:rPr>
            </w:pPr>
            <w:ins w:id="2882" w:author="R1-2310692" w:date="2023-10-30T22:07:00Z">
              <w:r w:rsidRPr="00147C45">
                <w:rPr>
                  <w:noProof/>
                </w:rPr>
                <w:t xml:space="preserve">This field provides </w:t>
              </w:r>
              <w:r w:rsidRPr="0056385F">
                <w:rPr>
                  <w:noProof/>
                </w:rPr>
                <w:t>synchronization information of anchor UEs</w:t>
              </w:r>
              <w:r w:rsidRPr="00147C45">
                <w:rPr>
                  <w:noProof/>
                </w:rPr>
                <w:t>.</w:t>
              </w:r>
            </w:ins>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883" w:name="_Toc14959950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883"/>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ins w:id="2884" w:author="R1-2310692" w:date="2023-10-30T22:32:00Z"/>
          <w:noProof/>
          <w:lang w:eastAsia="en-GB"/>
        </w:rPr>
      </w:pPr>
      <w:ins w:id="2885" w:author="R1-2310692" w:date="2023-10-30T22:32:00Z">
        <w:r>
          <w:rPr>
            <w:noProof/>
            <w:lang w:eastAsia="en-GB"/>
          </w:rPr>
          <w:t xml:space="preserve">    sl-ARP-InfoRequest                    ENUMERATED { true }    OPTIONAL,</w:t>
        </w:r>
      </w:ins>
    </w:p>
    <w:p w14:paraId="06769B41" w14:textId="77777777" w:rsidR="0019531D" w:rsidRDefault="0019531D" w:rsidP="0019531D">
      <w:pPr>
        <w:pStyle w:val="PL"/>
        <w:shd w:val="clear" w:color="auto" w:fill="E6E6E6"/>
        <w:overflowPunct w:val="0"/>
        <w:autoSpaceDE w:val="0"/>
        <w:autoSpaceDN w:val="0"/>
        <w:adjustRightInd w:val="0"/>
        <w:textAlignment w:val="baseline"/>
        <w:rPr>
          <w:ins w:id="2886" w:author="R1-2310692" w:date="2023-10-30T22:32:00Z"/>
          <w:noProof/>
          <w:lang w:eastAsia="en-GB"/>
        </w:rPr>
      </w:pPr>
      <w:ins w:id="2887" w:author="R1-2310692" w:date="2023-10-30T22:32:00Z">
        <w:r>
          <w:rPr>
            <w:noProof/>
            <w:lang w:eastAsia="en-GB"/>
          </w:rPr>
          <w:t xml:space="preserve">    sl-LOS-NLOS-IndicatorRequest          ENUMERATED { true }    OPTIONAL,</w:t>
        </w:r>
      </w:ins>
    </w:p>
    <w:p w14:paraId="0F2EC76F" w14:textId="77777777" w:rsidR="0019531D" w:rsidRDefault="0019531D" w:rsidP="0019531D">
      <w:pPr>
        <w:pStyle w:val="PL"/>
        <w:shd w:val="clear" w:color="auto" w:fill="E6E6E6"/>
        <w:overflowPunct w:val="0"/>
        <w:autoSpaceDE w:val="0"/>
        <w:autoSpaceDN w:val="0"/>
        <w:adjustRightInd w:val="0"/>
        <w:textAlignment w:val="baseline"/>
        <w:rPr>
          <w:ins w:id="2888" w:author="R1-2310692" w:date="2023-10-30T22:32:00Z"/>
          <w:noProof/>
          <w:lang w:eastAsia="en-GB"/>
        </w:rPr>
      </w:pPr>
      <w:ins w:id="2889"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10A5B75B" w14:textId="77777777" w:rsidR="0019531D" w:rsidRDefault="0019531D" w:rsidP="0019531D">
      <w:pPr>
        <w:pStyle w:val="PL"/>
        <w:shd w:val="clear" w:color="auto" w:fill="E6E6E6"/>
        <w:overflowPunct w:val="0"/>
        <w:autoSpaceDE w:val="0"/>
        <w:autoSpaceDN w:val="0"/>
        <w:adjustRightInd w:val="0"/>
        <w:textAlignment w:val="baseline"/>
        <w:rPr>
          <w:ins w:id="2890" w:author="R1-2310692" w:date="2023-10-30T22:32:00Z"/>
          <w:noProof/>
          <w:lang w:eastAsia="en-GB"/>
        </w:rPr>
      </w:pPr>
      <w:ins w:id="2891"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4077E338" w14:textId="77777777" w:rsidR="0019531D" w:rsidRDefault="0019531D" w:rsidP="0019531D">
      <w:pPr>
        <w:pStyle w:val="PL"/>
        <w:shd w:val="clear" w:color="auto" w:fill="E6E6E6"/>
        <w:overflowPunct w:val="0"/>
        <w:autoSpaceDE w:val="0"/>
        <w:autoSpaceDN w:val="0"/>
        <w:adjustRightInd w:val="0"/>
        <w:textAlignment w:val="baseline"/>
        <w:rPr>
          <w:ins w:id="2892" w:author="R1-2310692" w:date="2023-10-30T22:32:00Z"/>
          <w:noProof/>
          <w:lang w:eastAsia="en-GB"/>
        </w:rPr>
      </w:pPr>
      <w:ins w:id="2893"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5254A7EB" w14:textId="77777777" w:rsidR="0019531D" w:rsidRDefault="0019531D" w:rsidP="0019531D">
      <w:pPr>
        <w:pStyle w:val="PL"/>
        <w:shd w:val="clear" w:color="auto" w:fill="E6E6E6"/>
        <w:overflowPunct w:val="0"/>
        <w:autoSpaceDE w:val="0"/>
        <w:autoSpaceDN w:val="0"/>
        <w:adjustRightInd w:val="0"/>
        <w:textAlignment w:val="baseline"/>
        <w:rPr>
          <w:ins w:id="2894" w:author="R1-2310692" w:date="2023-10-30T22:32:00Z"/>
          <w:noProof/>
          <w:lang w:eastAsia="en-GB"/>
        </w:rPr>
      </w:pPr>
      <w:ins w:id="2895" w:author="R1-2310692" w:date="2023-10-30T22:32:00Z">
        <w:r>
          <w:rPr>
            <w:noProof/>
            <w:lang w:eastAsia="en-GB"/>
          </w:rPr>
          <w:t xml:space="preserve">    sl-TimingQuality                      ENUMERATED { true }    OPTIONAL,</w:t>
        </w:r>
      </w:ins>
    </w:p>
    <w:p w14:paraId="14BAD4A4" w14:textId="77777777" w:rsidR="0019531D" w:rsidRDefault="0019531D" w:rsidP="0019531D">
      <w:pPr>
        <w:pStyle w:val="PL"/>
        <w:shd w:val="clear" w:color="auto" w:fill="E6E6E6"/>
        <w:overflowPunct w:val="0"/>
        <w:autoSpaceDE w:val="0"/>
        <w:autoSpaceDN w:val="0"/>
        <w:adjustRightInd w:val="0"/>
        <w:textAlignment w:val="baseline"/>
        <w:rPr>
          <w:ins w:id="2896" w:author="R1-2310692" w:date="2023-10-30T22:32:00Z"/>
          <w:noProof/>
          <w:lang w:eastAsia="en-GB"/>
        </w:rPr>
      </w:pPr>
      <w:ins w:id="2897" w:author="R1-2310692" w:date="2023-10-30T22:32:00Z">
        <w:r>
          <w:rPr>
            <w:noProof/>
            <w:lang w:eastAsia="en-GB"/>
          </w:rPr>
          <w:t xml:space="preserv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ins w:id="2898"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rPr>
          <w:ins w:id="2899"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ins w:id="2900" w:author="R1-2310692" w:date="2023-10-30T22:42:00Z"/>
                <w:szCs w:val="22"/>
                <w:lang w:eastAsia="sv-SE"/>
              </w:rPr>
            </w:pPr>
            <w:ins w:id="2901" w:author="R1-2310692" w:date="2023-10-30T22:42:00Z">
              <w:r w:rsidRPr="008C745E">
                <w:rPr>
                  <w:i/>
                  <w:noProof/>
                </w:rPr>
                <w:lastRenderedPageBreak/>
                <w:t>SL-</w:t>
              </w:r>
              <w:r>
                <w:rPr>
                  <w:i/>
                  <w:noProof/>
                </w:rPr>
                <w:t>TOA</w:t>
              </w:r>
              <w:r w:rsidRPr="008C745E">
                <w:rPr>
                  <w:i/>
                  <w:noProof/>
                </w:rPr>
                <w:t xml:space="preserve">-RequestLocationInformation </w:t>
              </w:r>
              <w:r w:rsidRPr="00147C45">
                <w:rPr>
                  <w:iCs/>
                  <w:noProof/>
                </w:rPr>
                <w:t>field descriptions</w:t>
              </w:r>
            </w:ins>
          </w:p>
        </w:tc>
      </w:tr>
      <w:tr w:rsidR="0066692D" w:rsidRPr="00FA0D37" w14:paraId="2B886664" w14:textId="77777777" w:rsidTr="000E7C5C">
        <w:trPr>
          <w:ins w:id="2902" w:author="[post124][419]" w:date="2023-11-30T08:10:00Z"/>
        </w:trPr>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ins w:id="2903" w:author="[post124][419]" w:date="2023-11-30T08:14:00Z"/>
                <w:b/>
                <w:bCs/>
                <w:i/>
                <w:noProof/>
              </w:rPr>
            </w:pPr>
            <w:ins w:id="2904" w:author="[post124][419]" w:date="2023-11-30T08:14:00Z">
              <w:r w:rsidRPr="008C745E">
                <w:rPr>
                  <w:b/>
                  <w:bCs/>
                  <w:i/>
                  <w:noProof/>
                </w:rPr>
                <w:t>sl-AdditionalPathsRequest</w:t>
              </w:r>
            </w:ins>
          </w:p>
          <w:p w14:paraId="713579A3" w14:textId="19F2B979" w:rsidR="0066692D" w:rsidRPr="008C745E" w:rsidRDefault="00F775A5" w:rsidP="00F775A5">
            <w:pPr>
              <w:pStyle w:val="TAL"/>
              <w:rPr>
                <w:ins w:id="2905" w:author="[post124][419]" w:date="2023-11-30T08:10:00Z"/>
                <w:i/>
                <w:noProof/>
              </w:rPr>
            </w:pPr>
            <w:ins w:id="2906" w:author="[post124][419]" w:date="2023-11-30T08:14:00Z">
              <w:r w:rsidRPr="008C745E">
                <w:rPr>
                  <w:noProof/>
                </w:rPr>
                <w:t xml:space="preserve">This field, if present, indicates that the </w:t>
              </w:r>
            </w:ins>
            <w:ins w:id="2907" w:author="[post124][419]" w:date="2023-11-30T09:38:00Z">
              <w:r w:rsidR="00125AD6">
                <w:rPr>
                  <w:noProof/>
                </w:rPr>
                <w:t>UE</w:t>
              </w:r>
            </w:ins>
            <w:ins w:id="2908" w:author="[post124][419]" w:date="2023-11-30T08:14:00Z">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ins>
          </w:p>
        </w:tc>
      </w:tr>
      <w:tr w:rsidR="00F775A5" w:rsidRPr="00FA0D37" w14:paraId="1D97E322" w14:textId="77777777" w:rsidTr="000E7C5C">
        <w:trPr>
          <w:ins w:id="2909" w:author="[post124][419]" w:date="2023-11-30T08:14:00Z"/>
        </w:trPr>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ins w:id="2910" w:author="[post124][419]" w:date="2023-11-30T08:14:00Z"/>
                <w:b/>
                <w:bCs/>
                <w:i/>
                <w:noProof/>
              </w:rPr>
            </w:pPr>
            <w:ins w:id="2911" w:author="[post124][419]" w:date="2023-11-30T08:14:00Z">
              <w:r w:rsidRPr="0066692D">
                <w:rPr>
                  <w:b/>
                  <w:bCs/>
                  <w:i/>
                  <w:noProof/>
                </w:rPr>
                <w:t>sl-ARP-InfoRequest</w:t>
              </w:r>
            </w:ins>
          </w:p>
          <w:p w14:paraId="54E62EA2" w14:textId="1CB22030" w:rsidR="00F775A5" w:rsidRPr="0066692D" w:rsidRDefault="00F775A5" w:rsidP="00F775A5">
            <w:pPr>
              <w:pStyle w:val="TAL"/>
              <w:rPr>
                <w:ins w:id="2912" w:author="[post124][419]" w:date="2023-11-30T08:14:00Z"/>
                <w:b/>
                <w:bCs/>
                <w:i/>
                <w:noProof/>
              </w:rPr>
            </w:pPr>
            <w:ins w:id="2913" w:author="[post124][419]" w:date="2023-11-30T08:14:00Z">
              <w:r w:rsidRPr="008C745E">
                <w:rPr>
                  <w:noProof/>
                </w:rPr>
                <w:t xml:space="preserve">This field, if present, indicates that the </w:t>
              </w:r>
            </w:ins>
            <w:ins w:id="2914" w:author="[post124][419]" w:date="2023-11-30T09:38:00Z">
              <w:r w:rsidR="00125AD6">
                <w:rPr>
                  <w:noProof/>
                </w:rPr>
                <w:t>UE</w:t>
              </w:r>
            </w:ins>
            <w:ins w:id="2915" w:author="[post124][419]" w:date="2023-11-30T08:14:00Z">
              <w:r w:rsidRPr="008C745E">
                <w:rPr>
                  <w:noProof/>
                </w:rPr>
                <w:t xml:space="preserve"> is requested to provide </w:t>
              </w:r>
              <w:r w:rsidRPr="0066692D">
                <w:rPr>
                  <w:i/>
                  <w:iCs/>
                  <w:noProof/>
                </w:rPr>
                <w:t>sl-POS-ARP-ID-Rx</w:t>
              </w:r>
              <w:r>
                <w:rPr>
                  <w:noProof/>
                </w:rPr>
                <w:t>.</w:t>
              </w:r>
            </w:ins>
          </w:p>
        </w:tc>
      </w:tr>
      <w:tr w:rsidR="00F775A5" w:rsidRPr="00FA0D37" w14:paraId="1B56D2A6" w14:textId="77777777" w:rsidTr="000E7C5C">
        <w:trPr>
          <w:ins w:id="2916" w:author="[post124][419]" w:date="2023-11-30T08:14:00Z"/>
        </w:trPr>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Default="00F775A5" w:rsidP="00F775A5">
            <w:pPr>
              <w:pStyle w:val="TAL"/>
              <w:rPr>
                <w:ins w:id="2917" w:author="[post124][419]" w:date="2023-11-30T08:14:00Z"/>
                <w:b/>
                <w:bCs/>
                <w:i/>
                <w:noProof/>
              </w:rPr>
            </w:pPr>
            <w:ins w:id="2918" w:author="[post124][419]" w:date="2023-11-30T08:14:00Z">
              <w:r w:rsidRPr="008C745E">
                <w:rPr>
                  <w:b/>
                  <w:bCs/>
                  <w:i/>
                  <w:noProof/>
                </w:rPr>
                <w:t>sl-FirstPathRSRPP-Request</w:t>
              </w:r>
            </w:ins>
          </w:p>
          <w:p w14:paraId="44EEE1BC" w14:textId="591EA8B2" w:rsidR="00F775A5" w:rsidRPr="0066692D" w:rsidRDefault="00F775A5" w:rsidP="00F775A5">
            <w:pPr>
              <w:pStyle w:val="TAL"/>
              <w:rPr>
                <w:ins w:id="2919" w:author="[post124][419]" w:date="2023-11-30T08:14:00Z"/>
                <w:b/>
                <w:bCs/>
                <w:i/>
                <w:noProof/>
              </w:rPr>
            </w:pPr>
            <w:ins w:id="2920" w:author="[post124][419]" w:date="2023-11-30T08:14:00Z">
              <w:r w:rsidRPr="008C745E">
                <w:rPr>
                  <w:noProof/>
                </w:rPr>
                <w:t xml:space="preserve">This field, if present, indicates that the </w:t>
              </w:r>
            </w:ins>
            <w:ins w:id="2921" w:author="[post124][419]" w:date="2023-11-30T09:38:00Z">
              <w:r w:rsidR="00125AD6">
                <w:rPr>
                  <w:noProof/>
                </w:rPr>
                <w:t>UE</w:t>
              </w:r>
            </w:ins>
            <w:ins w:id="2922" w:author="[post124][419]" w:date="2023-11-30T08:14:00Z">
              <w:r w:rsidRPr="008C745E">
                <w:rPr>
                  <w:noProof/>
                </w:rPr>
                <w:t xml:space="preserve"> is requested to provide </w:t>
              </w:r>
              <w:r w:rsidRPr="008C745E">
                <w:rPr>
                  <w:i/>
                  <w:iCs/>
                  <w:noProof/>
                </w:rPr>
                <w:t>sl-FirstPathRSRP</w:t>
              </w:r>
              <w:r>
                <w:rPr>
                  <w:i/>
                  <w:iCs/>
                  <w:noProof/>
                </w:rPr>
                <w:t>P</w:t>
              </w:r>
              <w:r>
                <w:rPr>
                  <w:noProof/>
                </w:rPr>
                <w:t>.</w:t>
              </w:r>
            </w:ins>
          </w:p>
        </w:tc>
      </w:tr>
      <w:tr w:rsidR="008C745E" w:rsidRPr="00147C45" w14:paraId="5758F43F" w14:textId="77777777" w:rsidTr="000E7C5C">
        <w:trPr>
          <w:ins w:id="2923"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ins w:id="2924" w:author="R1-2310692" w:date="2023-10-30T22:42:00Z"/>
                <w:b/>
                <w:bCs/>
                <w:i/>
                <w:noProof/>
              </w:rPr>
            </w:pPr>
            <w:ins w:id="2925" w:author="R1-2310692" w:date="2023-10-30T22:42:00Z">
              <w:r w:rsidRPr="008C745E">
                <w:rPr>
                  <w:b/>
                  <w:bCs/>
                  <w:i/>
                  <w:noProof/>
                </w:rPr>
                <w:t>sl-LOS-NLOS-IndicatorRequest</w:t>
              </w:r>
            </w:ins>
          </w:p>
          <w:p w14:paraId="5E6EAFBE" w14:textId="35C3B177" w:rsidR="008C745E" w:rsidRPr="00147C45" w:rsidRDefault="008C745E" w:rsidP="000E7C5C">
            <w:pPr>
              <w:pStyle w:val="TAL"/>
              <w:rPr>
                <w:ins w:id="2926" w:author="R1-2310692" w:date="2023-10-30T22:42:00Z"/>
                <w:b/>
                <w:bCs/>
                <w:i/>
                <w:noProof/>
              </w:rPr>
            </w:pPr>
            <w:ins w:id="2927" w:author="R1-2310692" w:date="2023-10-30T22:42:00Z">
              <w:r w:rsidRPr="008C745E">
                <w:rPr>
                  <w:noProof/>
                </w:rPr>
                <w:t xml:space="preserve">This field, if present, indicates that the </w:t>
              </w:r>
              <w:del w:id="2928" w:author="[post124][419]" w:date="2023-11-30T09:38:00Z">
                <w:r w:rsidRPr="008C745E" w:rsidDel="00125AD6">
                  <w:rPr>
                    <w:noProof/>
                  </w:rPr>
                  <w:delText>target device</w:delText>
                </w:r>
              </w:del>
            </w:ins>
            <w:ins w:id="2929" w:author="[post124][419]" w:date="2023-11-30T09:38:00Z">
              <w:r w:rsidR="00125AD6">
                <w:rPr>
                  <w:noProof/>
                </w:rPr>
                <w:t>UE</w:t>
              </w:r>
            </w:ins>
            <w:ins w:id="2930" w:author="R1-2310692" w:date="2023-10-30T22:42:00Z">
              <w:r w:rsidRPr="008C745E">
                <w:rPr>
                  <w:noProof/>
                </w:rPr>
                <w:t xml:space="preserve"> is requested to provide the estimated </w:t>
              </w:r>
              <w:r w:rsidRPr="00544BC9">
                <w:rPr>
                  <w:i/>
                  <w:iCs/>
                  <w:noProof/>
                </w:rPr>
                <w:t>LOS-NLOS-Indicator</w:t>
              </w:r>
              <w:r>
                <w:rPr>
                  <w:noProof/>
                </w:rPr>
                <w:t>.</w:t>
              </w:r>
            </w:ins>
          </w:p>
        </w:tc>
      </w:tr>
      <w:tr w:rsidR="008C745E" w:rsidRPr="00147C45" w14:paraId="48E187D9" w14:textId="77777777" w:rsidTr="000E7C5C">
        <w:trPr>
          <w:ins w:id="293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ins w:id="2932" w:author="R1-2310692" w:date="2023-10-30T22:42:00Z"/>
                <w:b/>
                <w:bCs/>
                <w:i/>
                <w:noProof/>
              </w:rPr>
            </w:pPr>
            <w:ins w:id="2933" w:author="R1-2310692" w:date="2023-10-30T22:42:00Z">
              <w:r w:rsidRPr="008C745E">
                <w:rPr>
                  <w:b/>
                  <w:bCs/>
                  <w:i/>
                  <w:noProof/>
                </w:rPr>
                <w:t>sl-PRS-RSRP-Request</w:t>
              </w:r>
            </w:ins>
          </w:p>
          <w:p w14:paraId="12079B67" w14:textId="11DEE5E2" w:rsidR="008C745E" w:rsidRPr="00147C45" w:rsidRDefault="008C745E" w:rsidP="000E7C5C">
            <w:pPr>
              <w:pStyle w:val="TAL"/>
              <w:rPr>
                <w:ins w:id="2934" w:author="R1-2310692" w:date="2023-10-30T22:42:00Z"/>
                <w:b/>
                <w:bCs/>
                <w:i/>
                <w:noProof/>
              </w:rPr>
            </w:pPr>
            <w:ins w:id="2935" w:author="R1-2310692" w:date="2023-10-30T22:42:00Z">
              <w:r w:rsidRPr="008C745E">
                <w:rPr>
                  <w:noProof/>
                </w:rPr>
                <w:t xml:space="preserve">This field, if present, indicates that the </w:t>
              </w:r>
              <w:del w:id="2936" w:author="[post124][419]" w:date="2023-11-30T09:38:00Z">
                <w:r w:rsidRPr="008C745E" w:rsidDel="00125AD6">
                  <w:rPr>
                    <w:noProof/>
                  </w:rPr>
                  <w:delText>target device</w:delText>
                </w:r>
              </w:del>
            </w:ins>
            <w:ins w:id="2937" w:author="[post124][419]" w:date="2023-11-30T09:38:00Z">
              <w:r w:rsidR="00125AD6">
                <w:rPr>
                  <w:noProof/>
                </w:rPr>
                <w:t>UE</w:t>
              </w:r>
            </w:ins>
            <w:ins w:id="2938" w:author="R1-2310692" w:date="2023-10-30T22:42:00Z">
              <w:r w:rsidRPr="008C745E">
                <w:rPr>
                  <w:noProof/>
                </w:rPr>
                <w:t xml:space="preserve"> is requested to provide </w:t>
              </w:r>
              <w:r w:rsidRPr="008C745E">
                <w:rPr>
                  <w:i/>
                  <w:iCs/>
                  <w:noProof/>
                </w:rPr>
                <w:t>sl-PRS-RSRP-Result</w:t>
              </w:r>
              <w:r>
                <w:rPr>
                  <w:noProof/>
                </w:rPr>
                <w:t>.</w:t>
              </w:r>
            </w:ins>
          </w:p>
        </w:tc>
      </w:tr>
      <w:tr w:rsidR="00544BC9" w:rsidRPr="00147C45" w14:paraId="1E4DE3B5" w14:textId="77777777" w:rsidTr="000E7C5C">
        <w:trPr>
          <w:ins w:id="2939" w:author="[post124][419]" w:date="2023-11-30T08:15:00Z"/>
        </w:trPr>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Default="00544BC9" w:rsidP="00544BC9">
            <w:pPr>
              <w:pStyle w:val="TAL"/>
              <w:rPr>
                <w:ins w:id="2940" w:author="[post124][419]" w:date="2023-11-30T08:15:00Z"/>
                <w:b/>
                <w:bCs/>
                <w:i/>
                <w:noProof/>
              </w:rPr>
            </w:pPr>
            <w:ins w:id="2941" w:author="[post124][419]" w:date="2023-11-30T08:15:00Z">
              <w:r w:rsidRPr="00544BC9">
                <w:rPr>
                  <w:b/>
                  <w:bCs/>
                  <w:i/>
                  <w:noProof/>
                </w:rPr>
                <w:t>sl-TimingQuality</w:t>
              </w:r>
            </w:ins>
          </w:p>
          <w:p w14:paraId="6D20CC63" w14:textId="02B1CF23" w:rsidR="00544BC9" w:rsidRPr="008C745E" w:rsidRDefault="00544BC9" w:rsidP="00544BC9">
            <w:pPr>
              <w:pStyle w:val="TAL"/>
              <w:rPr>
                <w:ins w:id="2942" w:author="[post124][419]" w:date="2023-11-30T08:15:00Z"/>
                <w:b/>
                <w:bCs/>
                <w:i/>
                <w:noProof/>
              </w:rPr>
            </w:pPr>
            <w:ins w:id="2943" w:author="[post124][419]" w:date="2023-11-30T08:15:00Z">
              <w:r w:rsidRPr="008C745E">
                <w:rPr>
                  <w:noProof/>
                </w:rPr>
                <w:t xml:space="preserve">This field, if present, indicates that the </w:t>
              </w:r>
            </w:ins>
            <w:ins w:id="2944" w:author="[post124][419]" w:date="2023-11-30T09:38:00Z">
              <w:r w:rsidR="00125AD6">
                <w:rPr>
                  <w:noProof/>
                </w:rPr>
                <w:t>UE</w:t>
              </w:r>
            </w:ins>
            <w:ins w:id="2945" w:author="[post124][419]" w:date="2023-11-30T08:15:00Z">
              <w:r w:rsidRPr="008C745E">
                <w:rPr>
                  <w:noProof/>
                </w:rPr>
                <w:t xml:space="preserve"> is requested to provide </w:t>
              </w:r>
              <w:r w:rsidRPr="00544BC9">
                <w:rPr>
                  <w:i/>
                  <w:iCs/>
                  <w:noProof/>
                </w:rPr>
                <w:t>sl-TimingQuality</w:t>
              </w:r>
              <w:r>
                <w:rPr>
                  <w:noProof/>
                </w:rPr>
                <w:t>.</w:t>
              </w:r>
            </w:ins>
          </w:p>
        </w:tc>
      </w:tr>
      <w:tr w:rsidR="008C745E" w:rsidRPr="008C745E" w:rsidDel="00F775A5" w14:paraId="45A6287C" w14:textId="3D44508C" w:rsidTr="000E7C5C">
        <w:trPr>
          <w:ins w:id="2946" w:author="R1-2310692" w:date="2023-10-30T22:42:00Z"/>
          <w:del w:id="2947" w:author="[post124][419]" w:date="2023-11-30T08:14:00Z"/>
        </w:trPr>
        <w:tc>
          <w:tcPr>
            <w:tcW w:w="14173" w:type="dxa"/>
            <w:tcBorders>
              <w:top w:val="single" w:sz="4" w:space="0" w:color="auto"/>
              <w:left w:val="single" w:sz="4" w:space="0" w:color="auto"/>
              <w:bottom w:val="single" w:sz="4" w:space="0" w:color="auto"/>
              <w:right w:val="single" w:sz="4" w:space="0" w:color="auto"/>
            </w:tcBorders>
          </w:tcPr>
          <w:p w14:paraId="0F2569F9" w14:textId="7DB7F4F6" w:rsidR="008C745E" w:rsidDel="00F775A5" w:rsidRDefault="008C745E" w:rsidP="000E7C5C">
            <w:pPr>
              <w:pStyle w:val="TAL"/>
              <w:rPr>
                <w:ins w:id="2948" w:author="R1-2310692" w:date="2023-10-30T22:42:00Z"/>
                <w:del w:id="2949" w:author="[post124][419]" w:date="2023-11-30T08:14:00Z"/>
                <w:b/>
                <w:bCs/>
                <w:i/>
                <w:noProof/>
              </w:rPr>
            </w:pPr>
            <w:ins w:id="2950" w:author="R1-2310692" w:date="2023-10-30T22:42:00Z">
              <w:del w:id="2951" w:author="[post124][419]" w:date="2023-11-30T08:14:00Z">
                <w:r w:rsidRPr="008C745E" w:rsidDel="00F775A5">
                  <w:rPr>
                    <w:b/>
                    <w:bCs/>
                    <w:i/>
                    <w:noProof/>
                  </w:rPr>
                  <w:delText>sl-FirstPathRSRPP-Request</w:delText>
                </w:r>
              </w:del>
            </w:ins>
          </w:p>
          <w:p w14:paraId="295F3CA4" w14:textId="328F4484" w:rsidR="008C745E" w:rsidRPr="008C745E" w:rsidDel="00F775A5" w:rsidRDefault="008C745E" w:rsidP="000E7C5C">
            <w:pPr>
              <w:pStyle w:val="TAL"/>
              <w:rPr>
                <w:ins w:id="2952" w:author="R1-2310692" w:date="2023-10-30T22:42:00Z"/>
                <w:del w:id="2953" w:author="[post124][419]" w:date="2023-11-30T08:14:00Z"/>
                <w:b/>
                <w:bCs/>
                <w:i/>
                <w:noProof/>
              </w:rPr>
            </w:pPr>
            <w:ins w:id="2954" w:author="R1-2310692" w:date="2023-10-30T22:42:00Z">
              <w:del w:id="2955" w:author="[post124][419]" w:date="2023-11-30T08:14:00Z">
                <w:r w:rsidRPr="008C745E" w:rsidDel="00F775A5">
                  <w:rPr>
                    <w:noProof/>
                  </w:rPr>
                  <w:delText xml:space="preserve">This field, if present, indicates that the target device is requested to provide </w:delText>
                </w:r>
                <w:r w:rsidRPr="008C745E" w:rsidDel="00F775A5">
                  <w:rPr>
                    <w:i/>
                    <w:iCs/>
                    <w:noProof/>
                  </w:rPr>
                  <w:delText>sl-FirstPathRSRP</w:delText>
                </w:r>
                <w:r w:rsidDel="00F775A5">
                  <w:rPr>
                    <w:i/>
                    <w:iCs/>
                    <w:noProof/>
                  </w:rPr>
                  <w:delText>P</w:delText>
                </w:r>
                <w:r w:rsidDel="00F775A5">
                  <w:rPr>
                    <w:noProof/>
                  </w:rPr>
                  <w:delText>.</w:delText>
                </w:r>
              </w:del>
            </w:ins>
          </w:p>
        </w:tc>
      </w:tr>
      <w:tr w:rsidR="008C745E" w:rsidRPr="008C745E" w:rsidDel="00F775A5" w14:paraId="7D1A24DD" w14:textId="60B62468" w:rsidTr="000E7C5C">
        <w:trPr>
          <w:ins w:id="2956" w:author="R1-2310692" w:date="2023-10-30T22:42:00Z"/>
          <w:del w:id="2957" w:author="[post124][419]" w:date="2023-11-30T08:14:00Z"/>
        </w:trPr>
        <w:tc>
          <w:tcPr>
            <w:tcW w:w="14173" w:type="dxa"/>
            <w:tcBorders>
              <w:top w:val="single" w:sz="4" w:space="0" w:color="auto"/>
              <w:left w:val="single" w:sz="4" w:space="0" w:color="auto"/>
              <w:bottom w:val="single" w:sz="4" w:space="0" w:color="auto"/>
              <w:right w:val="single" w:sz="4" w:space="0" w:color="auto"/>
            </w:tcBorders>
          </w:tcPr>
          <w:p w14:paraId="126BECC6" w14:textId="3606D3EA" w:rsidR="008C745E" w:rsidDel="00F775A5" w:rsidRDefault="008C745E" w:rsidP="000E7C5C">
            <w:pPr>
              <w:pStyle w:val="TAL"/>
              <w:rPr>
                <w:ins w:id="2958" w:author="R1-2310692" w:date="2023-10-30T22:42:00Z"/>
                <w:del w:id="2959" w:author="[post124][419]" w:date="2023-11-30T08:14:00Z"/>
                <w:b/>
                <w:bCs/>
                <w:i/>
                <w:noProof/>
              </w:rPr>
            </w:pPr>
            <w:ins w:id="2960" w:author="R1-2310692" w:date="2023-10-30T22:42:00Z">
              <w:del w:id="2961" w:author="[post124][419]" w:date="2023-11-30T08:14:00Z">
                <w:r w:rsidRPr="008C745E" w:rsidDel="00F775A5">
                  <w:rPr>
                    <w:b/>
                    <w:bCs/>
                    <w:i/>
                    <w:noProof/>
                  </w:rPr>
                  <w:delText>sl-AdditionalPathsRequest</w:delText>
                </w:r>
              </w:del>
            </w:ins>
          </w:p>
          <w:p w14:paraId="51672598" w14:textId="41FB4C97" w:rsidR="008C745E" w:rsidRPr="008C745E" w:rsidDel="00F775A5" w:rsidRDefault="008C745E" w:rsidP="000E7C5C">
            <w:pPr>
              <w:pStyle w:val="TAL"/>
              <w:rPr>
                <w:ins w:id="2962" w:author="R1-2310692" w:date="2023-10-30T22:42:00Z"/>
                <w:del w:id="2963" w:author="[post124][419]" w:date="2023-11-30T08:14:00Z"/>
                <w:b/>
                <w:bCs/>
                <w:i/>
                <w:noProof/>
              </w:rPr>
            </w:pPr>
            <w:ins w:id="2964" w:author="R1-2310692" w:date="2023-10-30T22:42:00Z">
              <w:del w:id="2965" w:author="[post124][419]" w:date="2023-11-30T08:14:00Z">
                <w:r w:rsidRPr="008C745E" w:rsidDel="00F775A5">
                  <w:rPr>
                    <w:noProof/>
                  </w:rPr>
                  <w:delText xml:space="preserve">This field, if present, indicates that the target device is requested to provide </w:delText>
                </w:r>
                <w:r w:rsidRPr="008C745E" w:rsidDel="00F775A5">
                  <w:rPr>
                    <w:i/>
                    <w:iCs/>
                    <w:noProof/>
                  </w:rPr>
                  <w:delText>sl-</w:delText>
                </w:r>
                <w:r w:rsidDel="00F775A5">
                  <w:rPr>
                    <w:i/>
                    <w:iCs/>
                    <w:noProof/>
                  </w:rPr>
                  <w:delText>TOA</w:delText>
                </w:r>
                <w:r w:rsidRPr="008C745E" w:rsidDel="00F775A5">
                  <w:rPr>
                    <w:i/>
                    <w:iCs/>
                    <w:noProof/>
                  </w:rPr>
                  <w:delText>-AdditionalPathList</w:delText>
                </w:r>
                <w:r w:rsidDel="00F775A5">
                  <w:rPr>
                    <w:noProof/>
                  </w:rPr>
                  <w:delText>.</w:delText>
                </w:r>
              </w:del>
            </w:ins>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966" w:name="_Toc149599506"/>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966"/>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2C215CE4"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0BE7B040"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SEQUENCE (SIZE(1..</w:t>
      </w:r>
      <w:r w:rsidR="009C3C7E" w:rsidRPr="009C3C7E">
        <w:rPr>
          <w:lang w:eastAsia="en-GB"/>
        </w:rPr>
        <w:t>maxNrOfSLTxUEs</w:t>
      </w:r>
      <w:r>
        <w:rPr>
          <w:lang w:eastAsia="en-GB"/>
        </w:rPr>
        <w:t>)) OF 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ins w:id="2967" w:author="[post124][419]" w:date="2023-11-30T09:23:00Z"/>
          <w:lang w:eastAsia="en-GB"/>
        </w:rPr>
      </w:pPr>
      <w:ins w:id="2968" w:author="[post124][419]" w:date="2023-11-30T09:23:00Z">
        <w:r w:rsidRPr="00F011C6">
          <w:rPr>
            <w:lang w:eastAsia="en-GB"/>
          </w:rPr>
          <w:t xml:space="preserve">    applicationLayerID        </w:t>
        </w:r>
        <w:r>
          <w:rPr>
            <w:lang w:eastAsia="en-GB"/>
          </w:rPr>
          <w:t xml:space="preserve">            </w:t>
        </w:r>
        <w:r w:rsidRPr="00F011C6">
          <w:rPr>
            <w:lang w:eastAsia="en-GB"/>
          </w:rPr>
          <w:t>OCTET STRING</w:t>
        </w:r>
        <w:r>
          <w:rPr>
            <w:lang w:eastAsia="en-GB"/>
          </w:rPr>
          <w:t>,</w:t>
        </w:r>
      </w:ins>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969" w:author="R1-2310692" w:date="2023-10-30T18:15:00Z">
        <w:r w:rsidR="00EA3132">
          <w:rPr>
            <w:lang w:eastAsia="en-GB"/>
          </w:rPr>
          <w:t xml:space="preserve">    </w:t>
        </w:r>
      </w:ins>
      <w:r>
        <w:rPr>
          <w:lang w:eastAsia="en-GB"/>
        </w:rPr>
        <w:t>OPTIONAL,  -- sl-losNlosIndicator</w:t>
      </w:r>
    </w:p>
    <w:p w14:paraId="2D27A58B" w14:textId="77777777" w:rsidR="00EA3132" w:rsidRDefault="00D0067E" w:rsidP="00EA3132">
      <w:pPr>
        <w:pStyle w:val="PL"/>
        <w:shd w:val="clear" w:color="auto" w:fill="E6E6E6"/>
        <w:overflowPunct w:val="0"/>
        <w:autoSpaceDE w:val="0"/>
        <w:autoSpaceDN w:val="0"/>
        <w:adjustRightInd w:val="0"/>
        <w:textAlignment w:val="baseline"/>
        <w:rPr>
          <w:ins w:id="2970" w:author="R1-2310692" w:date="2023-10-30T18:15:00Z"/>
          <w:lang w:eastAsia="en-GB"/>
        </w:rPr>
      </w:pPr>
      <w:r>
        <w:rPr>
          <w:lang w:eastAsia="en-GB"/>
        </w:rPr>
        <w:t xml:space="preserve">    sl-RTOA-FirstPathResult               </w:t>
      </w:r>
      <w:ins w:id="2971" w:author="R1-2310692" w:date="2023-10-30T18:15:00Z">
        <w:r w:rsidR="00EA3132">
          <w:rPr>
            <w:lang w:eastAsia="en-GB"/>
          </w:rPr>
          <w:t>CHOICE {</w:t>
        </w:r>
      </w:ins>
    </w:p>
    <w:p w14:paraId="65069B5D" w14:textId="77777777" w:rsidR="00EA3132" w:rsidRDefault="00EA3132" w:rsidP="00EA3132">
      <w:pPr>
        <w:pStyle w:val="PL"/>
        <w:shd w:val="clear" w:color="auto" w:fill="E6E6E6"/>
        <w:overflowPunct w:val="0"/>
        <w:autoSpaceDE w:val="0"/>
        <w:autoSpaceDN w:val="0"/>
        <w:adjustRightInd w:val="0"/>
        <w:textAlignment w:val="baseline"/>
        <w:rPr>
          <w:ins w:id="2972" w:author="R1-2310692" w:date="2023-10-30T18:15:00Z"/>
          <w:lang w:eastAsia="en-GB"/>
        </w:rPr>
      </w:pPr>
      <w:ins w:id="2973" w:author="R1-2310692" w:date="2023-10-30T18:15:00Z">
        <w:r>
          <w:rPr>
            <w:lang w:eastAsia="en-GB"/>
          </w:rPr>
          <w:t xml:space="preserve">        k0                                    INTEGER (0..1970049),</w:t>
        </w:r>
      </w:ins>
    </w:p>
    <w:p w14:paraId="49831EC5" w14:textId="77777777" w:rsidR="00EA3132" w:rsidRDefault="00EA3132" w:rsidP="00EA3132">
      <w:pPr>
        <w:pStyle w:val="PL"/>
        <w:shd w:val="clear" w:color="auto" w:fill="E6E6E6"/>
        <w:overflowPunct w:val="0"/>
        <w:autoSpaceDE w:val="0"/>
        <w:autoSpaceDN w:val="0"/>
        <w:adjustRightInd w:val="0"/>
        <w:textAlignment w:val="baseline"/>
        <w:rPr>
          <w:ins w:id="2974" w:author="R1-2310692" w:date="2023-10-30T18:15:00Z"/>
          <w:lang w:eastAsia="en-GB"/>
        </w:rPr>
      </w:pPr>
      <w:ins w:id="2975" w:author="R1-2310692" w:date="2023-10-30T18:15:00Z">
        <w:r>
          <w:rPr>
            <w:lang w:eastAsia="en-GB"/>
          </w:rPr>
          <w:t xml:space="preserve">        k1                                    INTEGER (0..985025),</w:t>
        </w:r>
      </w:ins>
    </w:p>
    <w:p w14:paraId="46403931" w14:textId="77777777" w:rsidR="00EA3132" w:rsidRDefault="00EA3132" w:rsidP="00EA3132">
      <w:pPr>
        <w:pStyle w:val="PL"/>
        <w:shd w:val="clear" w:color="auto" w:fill="E6E6E6"/>
        <w:overflowPunct w:val="0"/>
        <w:autoSpaceDE w:val="0"/>
        <w:autoSpaceDN w:val="0"/>
        <w:adjustRightInd w:val="0"/>
        <w:textAlignment w:val="baseline"/>
        <w:rPr>
          <w:ins w:id="2976" w:author="R1-2310692" w:date="2023-10-30T18:15:00Z"/>
          <w:lang w:eastAsia="en-GB"/>
        </w:rPr>
      </w:pPr>
      <w:ins w:id="2977" w:author="R1-2310692" w:date="2023-10-30T18:15:00Z">
        <w:r>
          <w:rPr>
            <w:lang w:eastAsia="en-GB"/>
          </w:rPr>
          <w:t xml:space="preserve">        k2                                    INTEGER (0..492513),</w:t>
        </w:r>
      </w:ins>
    </w:p>
    <w:p w14:paraId="28DEED89" w14:textId="77777777" w:rsidR="00EA3132" w:rsidRDefault="00EA3132" w:rsidP="00EA3132">
      <w:pPr>
        <w:pStyle w:val="PL"/>
        <w:shd w:val="clear" w:color="auto" w:fill="E6E6E6"/>
        <w:overflowPunct w:val="0"/>
        <w:autoSpaceDE w:val="0"/>
        <w:autoSpaceDN w:val="0"/>
        <w:adjustRightInd w:val="0"/>
        <w:textAlignment w:val="baseline"/>
        <w:rPr>
          <w:ins w:id="2978" w:author="R1-2310692" w:date="2023-10-30T18:15:00Z"/>
          <w:lang w:eastAsia="en-GB"/>
        </w:rPr>
      </w:pPr>
      <w:ins w:id="2979" w:author="R1-2310692" w:date="2023-10-30T18:15:00Z">
        <w:r>
          <w:rPr>
            <w:lang w:eastAsia="en-GB"/>
          </w:rPr>
          <w:t xml:space="preserve">        k3                                    INTEGER (0..246257),</w:t>
        </w:r>
      </w:ins>
    </w:p>
    <w:p w14:paraId="0B4B675B" w14:textId="77777777" w:rsidR="00EA3132" w:rsidRDefault="00EA3132" w:rsidP="00EA3132">
      <w:pPr>
        <w:pStyle w:val="PL"/>
        <w:shd w:val="clear" w:color="auto" w:fill="E6E6E6"/>
        <w:overflowPunct w:val="0"/>
        <w:autoSpaceDE w:val="0"/>
        <w:autoSpaceDN w:val="0"/>
        <w:adjustRightInd w:val="0"/>
        <w:textAlignment w:val="baseline"/>
        <w:rPr>
          <w:ins w:id="2980" w:author="R1-2310692" w:date="2023-10-30T18:15:00Z"/>
          <w:lang w:eastAsia="en-GB"/>
        </w:rPr>
      </w:pPr>
      <w:ins w:id="2981" w:author="R1-2310692" w:date="2023-10-30T18:15:00Z">
        <w:r>
          <w:rPr>
            <w:lang w:eastAsia="en-GB"/>
          </w:rPr>
          <w:t xml:space="preserve">        k4                                    INTEGER (0..123129),</w:t>
        </w:r>
      </w:ins>
    </w:p>
    <w:p w14:paraId="66C8C594" w14:textId="77777777" w:rsidR="00EA3132" w:rsidRDefault="00EA3132" w:rsidP="00EA3132">
      <w:pPr>
        <w:pStyle w:val="PL"/>
        <w:shd w:val="clear" w:color="auto" w:fill="E6E6E6"/>
        <w:overflowPunct w:val="0"/>
        <w:autoSpaceDE w:val="0"/>
        <w:autoSpaceDN w:val="0"/>
        <w:adjustRightInd w:val="0"/>
        <w:textAlignment w:val="baseline"/>
        <w:rPr>
          <w:ins w:id="2982" w:author="R1-2310692" w:date="2023-10-30T18:15:00Z"/>
          <w:lang w:eastAsia="en-GB"/>
        </w:rPr>
      </w:pPr>
      <w:ins w:id="2983" w:author="R1-2310692" w:date="2023-10-30T18:15:00Z">
        <w:r>
          <w:rPr>
            <w:lang w:eastAsia="en-GB"/>
          </w:rPr>
          <w:t xml:space="preserve">        k5                                    INTEGER (0..61565)</w:t>
        </w:r>
      </w:ins>
    </w:p>
    <w:p w14:paraId="5F0C0DBA" w14:textId="711AD637" w:rsidR="00D0067E" w:rsidRDefault="00EA3132" w:rsidP="00EA3132">
      <w:pPr>
        <w:pStyle w:val="PL"/>
        <w:shd w:val="clear" w:color="auto" w:fill="E6E6E6"/>
        <w:overflowPunct w:val="0"/>
        <w:autoSpaceDE w:val="0"/>
        <w:autoSpaceDN w:val="0"/>
        <w:adjustRightInd w:val="0"/>
        <w:textAlignment w:val="baseline"/>
        <w:rPr>
          <w:lang w:eastAsia="en-GB"/>
        </w:rPr>
      </w:pPr>
      <w:ins w:id="2984" w:author="R1-2310692" w:date="2023-10-30T18:15:00Z">
        <w:r>
          <w:rPr>
            <w:lang w:eastAsia="en-GB"/>
          </w:rPr>
          <w:t xml:space="preserve">    }                                                               </w:t>
        </w:r>
      </w:ins>
      <w:del w:id="2985" w:author="R1-2310692" w:date="2023-10-30T18:15:00Z">
        <w:r w:rsidR="00D0067E" w:rsidDel="00EA3132">
          <w:rPr>
            <w:lang w:eastAsia="en-GB"/>
          </w:rPr>
          <w:delText xml:space="preserve">INTEGER (TBD)         </w:delText>
        </w:r>
      </w:del>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986" w:author="R1-2310692" w:date="2023-10-30T18:15:00Z">
        <w:r w:rsidR="00EA3132">
          <w:rPr>
            <w:lang w:eastAsia="en-GB"/>
          </w:rPr>
          <w:t xml:space="preserve">    </w:t>
        </w:r>
      </w:ins>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ins w:id="2987" w:author="R1-2310692" w:date="2023-10-30T21:17:00Z"/>
          <w:lang w:eastAsia="en-GB"/>
        </w:rPr>
      </w:pPr>
      <w:ins w:id="2988" w:author="R1-2310692" w:date="2023-10-30T21:17:00Z">
        <w:r>
          <w:rPr>
            <w:lang w:eastAsia="en-GB"/>
          </w:rPr>
          <w:lastRenderedPageBreak/>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1E90CD8" w14:textId="7F21D41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989" w:author="R1-2310692" w:date="2023-10-30T18:27:00Z">
        <w:r w:rsidR="00520AE4">
          <w:rPr>
            <w:lang w:eastAsia="en-GB"/>
          </w:rPr>
          <w:t>0..126</w:t>
        </w:r>
      </w:ins>
      <w:del w:id="2990" w:author="R1-2310692" w:date="2023-10-30T18:27:00Z">
        <w:r w:rsidDel="00520AE4">
          <w:rPr>
            <w:lang w:eastAsia="en-GB"/>
          </w:rPr>
          <w:delText>TBD</w:delText>
        </w:r>
      </w:del>
      <w:r>
        <w:rPr>
          <w:lang w:eastAsia="en-GB"/>
        </w:rPr>
        <w:t xml:space="preserve">)         </w:t>
      </w:r>
      <w:ins w:id="2991" w:author="R1-2310692" w:date="2023-10-30T18:15:00Z">
        <w:r w:rsidR="00EA3132">
          <w:rPr>
            <w:lang w:eastAsia="en-GB"/>
          </w:rPr>
          <w:t xml:space="preserve"> </w:t>
        </w:r>
      </w:ins>
      <w:r>
        <w:rPr>
          <w:lang w:eastAsia="en-GB"/>
        </w:rPr>
        <w:t>OPTIONAL,  -- sl-PRS-RSRP</w:t>
      </w:r>
    </w:p>
    <w:p w14:paraId="149EBF65" w14:textId="013CAA0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992" w:author="R1-2310692" w:date="2023-10-30T18:27:00Z">
        <w:r w:rsidR="00520AE4">
          <w:rPr>
            <w:lang w:eastAsia="en-GB"/>
          </w:rPr>
          <w:t>0..126</w:t>
        </w:r>
      </w:ins>
      <w:del w:id="2993" w:author="R1-2310692" w:date="2023-10-30T18:27:00Z">
        <w:r w:rsidDel="00520AE4">
          <w:rPr>
            <w:lang w:eastAsia="en-GB"/>
          </w:rPr>
          <w:delText>TBD</w:delText>
        </w:r>
      </w:del>
      <w:r>
        <w:rPr>
          <w:lang w:eastAsia="en-GB"/>
        </w:rPr>
        <w:t xml:space="preserve">)         </w:t>
      </w:r>
      <w:ins w:id="2994" w:author="R1-2310692" w:date="2023-10-30T18:15:00Z">
        <w:r w:rsidR="00EA3132">
          <w:rPr>
            <w:lang w:eastAsia="en-GB"/>
          </w:rPr>
          <w:t xml:space="preserve"> </w:t>
        </w:r>
      </w:ins>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ins w:id="2995" w:author="R1-2312697" w:date="2023-11-20T10:50:00Z"/>
          <w:lang w:eastAsia="en-GB"/>
        </w:rPr>
      </w:pPr>
      <w:ins w:id="2996" w:author="R1-2312697" w:date="2023-11-20T10:50:00Z">
        <w:r w:rsidRPr="00673564">
          <w:rPr>
            <w:lang w:eastAsia="en-GB"/>
          </w:rPr>
          <w:t xml:space="preserve">    </w:t>
        </w:r>
        <w:r w:rsidRPr="00106576">
          <w:rPr>
            <w:lang w:eastAsia="en-GB"/>
          </w:rPr>
          <w:t>sl-Tim</w:t>
        </w:r>
      </w:ins>
      <w:ins w:id="2997" w:author="R1-2312697" w:date="2023-11-20T10:53:00Z">
        <w:r>
          <w:rPr>
            <w:lang w:eastAsia="en-GB"/>
          </w:rPr>
          <w:t xml:space="preserve">eStamp    </w:t>
        </w:r>
      </w:ins>
      <w:ins w:id="2998" w:author="R1-2312697" w:date="2023-11-20T10:50: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ins>
      <w:ins w:id="2999" w:author="R1-2312697" w:date="2023-11-20T10:51:00Z">
        <w:r w:rsidRPr="00673564">
          <w:rPr>
            <w:lang w:eastAsia="en-GB"/>
          </w:rPr>
          <w:t>sl-Timestamp</w:t>
        </w:r>
      </w:ins>
    </w:p>
    <w:p w14:paraId="5F86AFB5" w14:textId="2F416209" w:rsidR="00106576" w:rsidRDefault="00106576" w:rsidP="00D0067E">
      <w:pPr>
        <w:pStyle w:val="PL"/>
        <w:shd w:val="clear" w:color="auto" w:fill="E6E6E6"/>
        <w:overflowPunct w:val="0"/>
        <w:autoSpaceDE w:val="0"/>
        <w:autoSpaceDN w:val="0"/>
        <w:adjustRightInd w:val="0"/>
        <w:textAlignment w:val="baseline"/>
        <w:rPr>
          <w:ins w:id="3000" w:author="R1-2310692" w:date="2023-10-30T18:33:00Z"/>
          <w:lang w:eastAsia="en-GB"/>
        </w:rPr>
      </w:pPr>
      <w:ins w:id="3001"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648BA140" w:rsidR="00EA3132" w:rsidRDefault="00E937F6" w:rsidP="00EA3132">
      <w:pPr>
        <w:pStyle w:val="PL"/>
        <w:shd w:val="clear" w:color="auto" w:fill="E6E6E6"/>
        <w:overflowPunct w:val="0"/>
        <w:autoSpaceDE w:val="0"/>
        <w:autoSpaceDN w:val="0"/>
        <w:adjustRightInd w:val="0"/>
        <w:textAlignment w:val="baseline"/>
        <w:rPr>
          <w:ins w:id="3002" w:author="R1-2310692" w:date="2023-10-30T18:15:00Z"/>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ins w:id="3003" w:author="R1-2310692" w:date="2023-10-30T18:16:00Z">
        <w:r w:rsidR="00EA3132">
          <w:rPr>
            <w:lang w:eastAsia="en-GB"/>
          </w:rPr>
          <w:t xml:space="preserve">  </w:t>
        </w:r>
      </w:ins>
      <w:del w:id="3004" w:author="R1-2310692" w:date="2023-10-30T18:15:00Z">
        <w:r w:rsidRPr="00CB75E5" w:rsidDel="00EA3132">
          <w:rPr>
            <w:lang w:eastAsia="en-GB"/>
          </w:rPr>
          <w:delText xml:space="preserve">  </w:delText>
        </w:r>
      </w:del>
      <w:ins w:id="3005" w:author="R1-2310692" w:date="2023-10-30T18:15:00Z">
        <w:r w:rsidR="00EA3132">
          <w:rPr>
            <w:lang w:eastAsia="en-GB"/>
          </w:rPr>
          <w:t>CHOICE {</w:t>
        </w:r>
      </w:ins>
    </w:p>
    <w:p w14:paraId="38C63B7A" w14:textId="60DA308B" w:rsidR="00EA3132" w:rsidRDefault="00EA3132" w:rsidP="00EA3132">
      <w:pPr>
        <w:pStyle w:val="PL"/>
        <w:shd w:val="clear" w:color="auto" w:fill="E6E6E6"/>
        <w:overflowPunct w:val="0"/>
        <w:autoSpaceDE w:val="0"/>
        <w:autoSpaceDN w:val="0"/>
        <w:adjustRightInd w:val="0"/>
        <w:textAlignment w:val="baseline"/>
        <w:rPr>
          <w:ins w:id="3006" w:author="R1-2310692" w:date="2023-10-30T18:15:00Z"/>
          <w:lang w:eastAsia="en-GB"/>
        </w:rPr>
      </w:pPr>
      <w:ins w:id="3007" w:author="R1-2310692" w:date="2023-10-30T18:15:00Z">
        <w:r>
          <w:rPr>
            <w:lang w:eastAsia="en-GB"/>
          </w:rPr>
          <w:t xml:space="preserve">        k0                                       </w:t>
        </w:r>
      </w:ins>
      <w:ins w:id="3008" w:author="R1-2310692" w:date="2023-10-30T18:16:00Z">
        <w:r>
          <w:rPr>
            <w:lang w:eastAsia="en-GB"/>
          </w:rPr>
          <w:t xml:space="preserve"> </w:t>
        </w:r>
      </w:ins>
      <w:ins w:id="3009" w:author="R1-2310692" w:date="2023-10-30T18:15:00Z">
        <w:r>
          <w:rPr>
            <w:lang w:eastAsia="en-GB"/>
          </w:rPr>
          <w:t xml:space="preserve"> INTEGER (0..</w:t>
        </w:r>
      </w:ins>
      <w:ins w:id="3010" w:author="R1-2310692" w:date="2023-10-30T18:17:00Z">
        <w:r w:rsidR="00C64996" w:rsidRPr="00C64996">
          <w:rPr>
            <w:lang w:eastAsia="en-GB"/>
          </w:rPr>
          <w:t>16351</w:t>
        </w:r>
      </w:ins>
      <w:ins w:id="3011" w:author="R1-2310692" w:date="2023-10-30T18:15:00Z">
        <w:r>
          <w:rPr>
            <w:lang w:eastAsia="en-GB"/>
          </w:rPr>
          <w:t>),</w:t>
        </w:r>
      </w:ins>
    </w:p>
    <w:p w14:paraId="27E47FBE" w14:textId="4E0D5F41" w:rsidR="00EA3132" w:rsidRDefault="00EA3132" w:rsidP="00EA3132">
      <w:pPr>
        <w:pStyle w:val="PL"/>
        <w:shd w:val="clear" w:color="auto" w:fill="E6E6E6"/>
        <w:overflowPunct w:val="0"/>
        <w:autoSpaceDE w:val="0"/>
        <w:autoSpaceDN w:val="0"/>
        <w:adjustRightInd w:val="0"/>
        <w:textAlignment w:val="baseline"/>
        <w:rPr>
          <w:ins w:id="3012" w:author="R1-2310692" w:date="2023-10-30T18:15:00Z"/>
          <w:lang w:eastAsia="en-GB"/>
        </w:rPr>
      </w:pPr>
      <w:ins w:id="3013" w:author="R1-2310692" w:date="2023-10-30T18:15:00Z">
        <w:r>
          <w:rPr>
            <w:lang w:eastAsia="en-GB"/>
          </w:rPr>
          <w:t xml:space="preserve">        k1                                         INTEGER (0..</w:t>
        </w:r>
      </w:ins>
      <w:ins w:id="3014" w:author="R1-2310692" w:date="2023-10-30T18:17:00Z">
        <w:r w:rsidR="00C64996">
          <w:rPr>
            <w:lang w:eastAsia="en-GB"/>
          </w:rPr>
          <w:t>8176</w:t>
        </w:r>
      </w:ins>
      <w:ins w:id="3015" w:author="R1-2310692" w:date="2023-10-30T18:15:00Z">
        <w:r>
          <w:rPr>
            <w:lang w:eastAsia="en-GB"/>
          </w:rPr>
          <w:t>),</w:t>
        </w:r>
      </w:ins>
    </w:p>
    <w:p w14:paraId="040551AD" w14:textId="6DCE3EDC" w:rsidR="00EA3132" w:rsidRDefault="00EA3132" w:rsidP="00EA3132">
      <w:pPr>
        <w:pStyle w:val="PL"/>
        <w:shd w:val="clear" w:color="auto" w:fill="E6E6E6"/>
        <w:overflowPunct w:val="0"/>
        <w:autoSpaceDE w:val="0"/>
        <w:autoSpaceDN w:val="0"/>
        <w:adjustRightInd w:val="0"/>
        <w:textAlignment w:val="baseline"/>
        <w:rPr>
          <w:ins w:id="3016" w:author="R1-2310692" w:date="2023-10-30T18:15:00Z"/>
          <w:lang w:eastAsia="en-GB"/>
        </w:rPr>
      </w:pPr>
      <w:ins w:id="3017" w:author="R1-2310692" w:date="2023-10-30T18:15:00Z">
        <w:r>
          <w:rPr>
            <w:lang w:eastAsia="en-GB"/>
          </w:rPr>
          <w:t xml:space="preserve">        k2                                         INTEGER (0..4</w:t>
        </w:r>
      </w:ins>
      <w:ins w:id="3018" w:author="R1-2310692" w:date="2023-10-30T18:17:00Z">
        <w:r w:rsidR="00C64996">
          <w:rPr>
            <w:lang w:eastAsia="en-GB"/>
          </w:rPr>
          <w:t>088</w:t>
        </w:r>
      </w:ins>
      <w:ins w:id="3019" w:author="R1-2310692" w:date="2023-10-30T18:15:00Z">
        <w:r>
          <w:rPr>
            <w:lang w:eastAsia="en-GB"/>
          </w:rPr>
          <w:t>),</w:t>
        </w:r>
      </w:ins>
    </w:p>
    <w:p w14:paraId="5B1B0F6C" w14:textId="4B3F77AA" w:rsidR="00EA3132" w:rsidRDefault="00EA3132" w:rsidP="00EA3132">
      <w:pPr>
        <w:pStyle w:val="PL"/>
        <w:shd w:val="clear" w:color="auto" w:fill="E6E6E6"/>
        <w:overflowPunct w:val="0"/>
        <w:autoSpaceDE w:val="0"/>
        <w:autoSpaceDN w:val="0"/>
        <w:adjustRightInd w:val="0"/>
        <w:textAlignment w:val="baseline"/>
        <w:rPr>
          <w:ins w:id="3020" w:author="R1-2310692" w:date="2023-10-30T18:15:00Z"/>
          <w:lang w:eastAsia="en-GB"/>
        </w:rPr>
      </w:pPr>
      <w:ins w:id="3021" w:author="R1-2310692" w:date="2023-10-30T18:15:00Z">
        <w:r>
          <w:rPr>
            <w:lang w:eastAsia="en-GB"/>
          </w:rPr>
          <w:t xml:space="preserve">        k3                                         INTEGER (0..2</w:t>
        </w:r>
      </w:ins>
      <w:ins w:id="3022" w:author="R1-2310692" w:date="2023-10-30T18:17:00Z">
        <w:r w:rsidR="00C64996">
          <w:rPr>
            <w:lang w:eastAsia="en-GB"/>
          </w:rPr>
          <w:t>044</w:t>
        </w:r>
      </w:ins>
      <w:ins w:id="3023" w:author="R1-2310692" w:date="2023-10-30T18:15:00Z">
        <w:r>
          <w:rPr>
            <w:lang w:eastAsia="en-GB"/>
          </w:rPr>
          <w:t>),</w:t>
        </w:r>
      </w:ins>
    </w:p>
    <w:p w14:paraId="382B7734" w14:textId="7AD6E11A" w:rsidR="00EA3132" w:rsidRDefault="00EA3132" w:rsidP="00EA3132">
      <w:pPr>
        <w:pStyle w:val="PL"/>
        <w:shd w:val="clear" w:color="auto" w:fill="E6E6E6"/>
        <w:overflowPunct w:val="0"/>
        <w:autoSpaceDE w:val="0"/>
        <w:autoSpaceDN w:val="0"/>
        <w:adjustRightInd w:val="0"/>
        <w:textAlignment w:val="baseline"/>
        <w:rPr>
          <w:ins w:id="3024" w:author="R1-2310692" w:date="2023-10-30T18:15:00Z"/>
          <w:lang w:eastAsia="en-GB"/>
        </w:rPr>
      </w:pPr>
      <w:ins w:id="3025" w:author="R1-2310692" w:date="2023-10-30T18:15:00Z">
        <w:r>
          <w:rPr>
            <w:lang w:eastAsia="en-GB"/>
          </w:rPr>
          <w:t xml:space="preserve">        k4                                        </w:t>
        </w:r>
      </w:ins>
      <w:ins w:id="3026" w:author="R1-2310692" w:date="2023-10-30T18:16:00Z">
        <w:r>
          <w:rPr>
            <w:lang w:eastAsia="en-GB"/>
          </w:rPr>
          <w:t xml:space="preserve"> </w:t>
        </w:r>
      </w:ins>
      <w:ins w:id="3027" w:author="R1-2310692" w:date="2023-10-30T18:15:00Z">
        <w:r>
          <w:rPr>
            <w:lang w:eastAsia="en-GB"/>
          </w:rPr>
          <w:t>INTEGER (0..1</w:t>
        </w:r>
      </w:ins>
      <w:ins w:id="3028" w:author="R1-2310692" w:date="2023-10-30T18:17:00Z">
        <w:r w:rsidR="00C64996">
          <w:rPr>
            <w:lang w:eastAsia="en-GB"/>
          </w:rPr>
          <w:t>022</w:t>
        </w:r>
      </w:ins>
      <w:ins w:id="3029" w:author="R1-2310692" w:date="2023-10-30T18:15:00Z">
        <w:r>
          <w:rPr>
            <w:lang w:eastAsia="en-GB"/>
          </w:rPr>
          <w:t>),</w:t>
        </w:r>
      </w:ins>
    </w:p>
    <w:p w14:paraId="7688DEFA" w14:textId="3F79A816" w:rsidR="00EA3132" w:rsidRDefault="00EA3132" w:rsidP="00EA3132">
      <w:pPr>
        <w:pStyle w:val="PL"/>
        <w:shd w:val="clear" w:color="auto" w:fill="E6E6E6"/>
        <w:overflowPunct w:val="0"/>
        <w:autoSpaceDE w:val="0"/>
        <w:autoSpaceDN w:val="0"/>
        <w:adjustRightInd w:val="0"/>
        <w:textAlignment w:val="baseline"/>
        <w:rPr>
          <w:ins w:id="3030" w:author="R1-2310692" w:date="2023-10-30T18:15:00Z"/>
          <w:lang w:eastAsia="en-GB"/>
        </w:rPr>
      </w:pPr>
      <w:ins w:id="3031" w:author="R1-2310692" w:date="2023-10-30T18:15:00Z">
        <w:r>
          <w:rPr>
            <w:lang w:eastAsia="en-GB"/>
          </w:rPr>
          <w:t xml:space="preserve">        k5                                    </w:t>
        </w:r>
      </w:ins>
      <w:ins w:id="3032" w:author="R1-2310692" w:date="2023-10-30T18:16:00Z">
        <w:r>
          <w:rPr>
            <w:lang w:eastAsia="en-GB"/>
          </w:rPr>
          <w:t xml:space="preserve">     </w:t>
        </w:r>
      </w:ins>
      <w:ins w:id="3033" w:author="R1-2310692" w:date="2023-10-30T18:15:00Z">
        <w:r>
          <w:rPr>
            <w:lang w:eastAsia="en-GB"/>
          </w:rPr>
          <w:t>INTEGER (0..</w:t>
        </w:r>
      </w:ins>
      <w:ins w:id="3034" w:author="R1-2310692" w:date="2023-10-30T18:17:00Z">
        <w:r w:rsidR="00C64996">
          <w:rPr>
            <w:lang w:eastAsia="en-GB"/>
          </w:rPr>
          <w:t>511</w:t>
        </w:r>
      </w:ins>
      <w:ins w:id="3035" w:author="R1-2310692" w:date="2023-10-30T18:15:00Z">
        <w:r>
          <w:rPr>
            <w:lang w:eastAsia="en-GB"/>
          </w:rPr>
          <w:t>)</w:t>
        </w:r>
      </w:ins>
    </w:p>
    <w:p w14:paraId="6B7A3C65" w14:textId="7BDF1BE5" w:rsidR="00E937F6" w:rsidRDefault="00EA3132" w:rsidP="00EA3132">
      <w:pPr>
        <w:pStyle w:val="PL"/>
        <w:shd w:val="clear" w:color="auto" w:fill="E6E6E6"/>
        <w:overflowPunct w:val="0"/>
        <w:autoSpaceDE w:val="0"/>
        <w:autoSpaceDN w:val="0"/>
        <w:adjustRightInd w:val="0"/>
        <w:textAlignment w:val="baseline"/>
        <w:rPr>
          <w:lang w:eastAsia="en-GB"/>
        </w:rPr>
      </w:pPr>
      <w:ins w:id="3036" w:author="R1-2310692" w:date="2023-10-30T18:15:00Z">
        <w:r>
          <w:rPr>
            <w:lang w:eastAsia="en-GB"/>
          </w:rPr>
          <w:t xml:space="preserve">    }                                                                </w:t>
        </w:r>
      </w:ins>
      <w:del w:id="3037" w:author="R1-2310692" w:date="2023-10-30T18:15:00Z">
        <w:r w:rsidR="00E937F6" w:rsidRPr="00CB75E5" w:rsidDel="00EA3132">
          <w:rPr>
            <w:lang w:eastAsia="en-GB"/>
          </w:rPr>
          <w:delText xml:space="preserve">INTEGER (TBD)         </w:delText>
        </w:r>
      </w:del>
      <w:r w:rsidR="00E937F6" w:rsidRPr="00CB75E5">
        <w:rPr>
          <w:lang w:eastAsia="en-GB"/>
        </w:rPr>
        <w:t>OPTIONAL,  -- additionalPath-SL-PRS-</w:t>
      </w:r>
      <w:r w:rsidR="00E937F6">
        <w:rPr>
          <w:lang w:eastAsia="en-GB"/>
        </w:rPr>
        <w:t>RTOA</w:t>
      </w:r>
    </w:p>
    <w:p w14:paraId="4B6BDD0F" w14:textId="4C509D2C"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3038" w:author="R1-2310692" w:date="2023-10-30T18:27:00Z">
        <w:r w:rsidR="00520AE4">
          <w:rPr>
            <w:lang w:eastAsia="en-GB"/>
          </w:rPr>
          <w:t>0..126</w:t>
        </w:r>
      </w:ins>
      <w:del w:id="3039" w:author="R1-2310692" w:date="2023-10-30T18:27:00Z">
        <w:r w:rsidDel="00520AE4">
          <w:rPr>
            <w:lang w:eastAsia="en-GB"/>
          </w:rPr>
          <w:delText>TBD</w:delText>
        </w:r>
      </w:del>
      <w:r>
        <w:rPr>
          <w:lang w:eastAsia="en-GB"/>
        </w:rPr>
        <w:t xml:space="preserve">)      </w:t>
      </w:r>
      <w:del w:id="3040" w:author="R1-2310692" w:date="2023-10-30T18:33:00Z">
        <w:r w:rsidDel="00AD33E1">
          <w:rPr>
            <w:lang w:eastAsia="en-GB"/>
          </w:rPr>
          <w:delText xml:space="preserve">   </w:delText>
        </w:r>
      </w:del>
      <w:r>
        <w:rPr>
          <w:lang w:eastAsia="en-GB"/>
        </w:rPr>
        <w:t>OPTIONAL,  -- additionalPath-SL-PRS-RSRPP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ins w:id="3041" w:author="R1-2310692" w:date="2023-10-30T21:17:00Z"/>
          <w:lang w:eastAsia="en-GB"/>
        </w:rPr>
      </w:pPr>
      <w:ins w:id="3042"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416D04A9" w14:textId="257B3327" w:rsidR="007D1F09" w:rsidRDefault="007D1F09" w:rsidP="00E937F6">
      <w:pPr>
        <w:pStyle w:val="PL"/>
        <w:shd w:val="clear" w:color="auto" w:fill="E6E6E6"/>
        <w:overflowPunct w:val="0"/>
        <w:autoSpaceDE w:val="0"/>
        <w:autoSpaceDN w:val="0"/>
        <w:adjustRightInd w:val="0"/>
        <w:textAlignment w:val="baseline"/>
        <w:rPr>
          <w:ins w:id="3043" w:author="R1-2310692" w:date="2023-10-30T18:28:00Z"/>
          <w:lang w:eastAsia="en-GB"/>
        </w:rPr>
      </w:pPr>
      <w:ins w:id="3044" w:author="R1-2310692" w:date="2023-10-30T18:28:00Z">
        <w:r>
          <w:rPr>
            <w:lang w:eastAsia="en-GB"/>
          </w:rPr>
          <w:t xml:space="preserve">    sl-POS-ARP-ID-Rx                           INTEGER (1..4)        OPTIONAL,  -- sl-pos-arpID-Rx</w:t>
        </w:r>
      </w:ins>
    </w:p>
    <w:p w14:paraId="7B313C50" w14:textId="7A25B38A" w:rsidR="00673564" w:rsidRDefault="00673564" w:rsidP="00673564">
      <w:pPr>
        <w:pStyle w:val="PL"/>
        <w:shd w:val="clear" w:color="auto" w:fill="E6E6E6"/>
        <w:overflowPunct w:val="0"/>
        <w:autoSpaceDE w:val="0"/>
        <w:autoSpaceDN w:val="0"/>
        <w:adjustRightInd w:val="0"/>
        <w:textAlignment w:val="baseline"/>
        <w:rPr>
          <w:ins w:id="3045" w:author="R1-2312697" w:date="2023-11-20T10:53:00Z"/>
          <w:lang w:eastAsia="en-GB"/>
        </w:rPr>
      </w:pPr>
      <w:ins w:id="3046" w:author="R1-2312697" w:date="2023-11-20T10:53:00Z">
        <w:r w:rsidRPr="00673564">
          <w:rPr>
            <w:lang w:eastAsia="en-GB"/>
          </w:rPr>
          <w:t xml:space="preserve">    </w:t>
        </w:r>
        <w:r w:rsidRPr="00106576">
          <w:rPr>
            <w:lang w:eastAsia="en-GB"/>
          </w:rPr>
          <w:t>sl-Tim</w:t>
        </w:r>
        <w:r>
          <w:rPr>
            <w:lang w:eastAsia="en-GB"/>
          </w:rPr>
          <w:t xml:space="preserve">eStamp                         </w:t>
        </w:r>
      </w:ins>
      <w:ins w:id="3047" w:author="R1-2312697" w:date="2023-11-20T10:54:00Z">
        <w:r>
          <w:rPr>
            <w:lang w:eastAsia="en-GB"/>
          </w:rPr>
          <w:t xml:space="preserve">     </w:t>
        </w:r>
      </w:ins>
      <w:ins w:id="3048" w:author="R1-2312697" w:date="2023-11-20T10:53: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22DFCE8D" w14:textId="75E3D694" w:rsidR="00AD33E1" w:rsidRDefault="00AD33E1" w:rsidP="00E937F6">
      <w:pPr>
        <w:pStyle w:val="PL"/>
        <w:shd w:val="clear" w:color="auto" w:fill="E6E6E6"/>
        <w:overflowPunct w:val="0"/>
        <w:autoSpaceDE w:val="0"/>
        <w:autoSpaceDN w:val="0"/>
        <w:adjustRightInd w:val="0"/>
        <w:textAlignment w:val="baseline"/>
        <w:rPr>
          <w:ins w:id="3049" w:author="R1-2310692" w:date="2023-10-30T18:33:00Z"/>
          <w:lang w:eastAsia="en-GB"/>
        </w:rPr>
      </w:pPr>
      <w:ins w:id="3050"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lastRenderedPageBreak/>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38314999" w:rsidR="00D0067E" w:rsidRPr="00FA0D37" w:rsidRDefault="00D0067E" w:rsidP="00380A51">
            <w:pPr>
              <w:pStyle w:val="TAL"/>
              <w:rPr>
                <w:szCs w:val="22"/>
                <w:lang w:eastAsia="sv-SE"/>
              </w:rPr>
            </w:pPr>
            <w:r w:rsidRPr="00060086">
              <w:rPr>
                <w:noProof/>
              </w:rPr>
              <w:t xml:space="preserve">This field specifies the </w:t>
            </w:r>
            <w:del w:id="3051" w:author="[post124][419]" w:date="2023-11-30T09:38:00Z">
              <w:r w:rsidRPr="00060086" w:rsidDel="00125AD6">
                <w:rPr>
                  <w:noProof/>
                </w:rPr>
                <w:delText>target device</w:delText>
              </w:r>
            </w:del>
            <w:ins w:id="3052" w:author="[post124][419]" w:date="2023-11-30T09:38:00Z">
              <w:r w:rsidR="00125AD6">
                <w:rPr>
                  <w:noProof/>
                </w:rPr>
                <w:t>UE</w:t>
              </w:r>
            </w:ins>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rPr>
          <w:ins w:id="3053"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ins w:id="3054" w:author="R1-2310692" w:date="2023-10-30T21:19:00Z"/>
                <w:b/>
                <w:i/>
                <w:snapToGrid w:val="0"/>
              </w:rPr>
            </w:pPr>
            <w:ins w:id="3055" w:author="R1-2310692" w:date="2023-10-30T21:19:00Z">
              <w:r w:rsidRPr="00151599">
                <w:rPr>
                  <w:b/>
                  <w:i/>
                  <w:snapToGrid w:val="0"/>
                </w:rPr>
                <w:t>sl-PRS-ResourceId</w:t>
              </w:r>
            </w:ins>
          </w:p>
          <w:p w14:paraId="19752305" w14:textId="1F29BD7B" w:rsidR="00151599" w:rsidRPr="00060086" w:rsidRDefault="00151599" w:rsidP="00151599">
            <w:pPr>
              <w:pStyle w:val="TAL"/>
              <w:rPr>
                <w:ins w:id="3056" w:author="R1-2310692" w:date="2023-10-30T21:19:00Z"/>
                <w:b/>
                <w:i/>
                <w:snapToGrid w:val="0"/>
              </w:rPr>
            </w:pPr>
            <w:ins w:id="3057"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r w:rsidRPr="00F63B24">
              <w:rPr>
                <w:b/>
                <w:i/>
                <w:snapToGrid w:val="0"/>
              </w:rPr>
              <w:t>sl-PRS-FirstPathRSRPP-Result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-FirstPathResult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rPr>
          <w:ins w:id="3058" w:author="[post124][419]" w:date="2023-11-30T09:33:00Z"/>
        </w:trPr>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ins w:id="3059" w:author="[post124][419]" w:date="2023-11-30T09:33:00Z"/>
                <w:b/>
                <w:i/>
                <w:snapToGrid w:val="0"/>
              </w:rPr>
            </w:pPr>
            <w:ins w:id="3060" w:author="[post124][419]" w:date="2023-11-30T09:33:00Z">
              <w:r w:rsidRPr="001E7157">
                <w:rPr>
                  <w:b/>
                  <w:i/>
                  <w:snapToGrid w:val="0"/>
                </w:rPr>
                <w:t>sl-TimeStamp</w:t>
              </w:r>
            </w:ins>
          </w:p>
          <w:p w14:paraId="35B910CE" w14:textId="4CA62959" w:rsidR="001E7157" w:rsidRPr="00F63B24" w:rsidRDefault="001E7157" w:rsidP="001E7157">
            <w:pPr>
              <w:pStyle w:val="TAL"/>
              <w:rPr>
                <w:ins w:id="3061" w:author="[post124][419]" w:date="2023-11-30T09:33:00Z"/>
                <w:b/>
                <w:i/>
                <w:snapToGrid w:val="0"/>
              </w:rPr>
            </w:pPr>
            <w:ins w:id="3062" w:author="[post124][419]" w:date="2023-11-30T09:33:00Z">
              <w:r w:rsidRPr="001E7157">
                <w:rPr>
                  <w:snapToGrid w:val="0"/>
                </w:rPr>
                <w:t>This field specifies the time instance at which the</w:t>
              </w:r>
              <w:r>
                <w:t xml:space="preserve"> </w:t>
              </w:r>
              <w:r w:rsidRPr="001E7157">
                <w:rPr>
                  <w:snapToGrid w:val="0"/>
                </w:rPr>
                <w:t xml:space="preserve">SL </w:t>
              </w:r>
              <w:r>
                <w:rPr>
                  <w:snapToGrid w:val="0"/>
                </w:rPr>
                <w:t>RT</w:t>
              </w:r>
            </w:ins>
            <w:ins w:id="3063" w:author="[post124][419]" w:date="2023-11-30T09:34:00Z">
              <w:r>
                <w:rPr>
                  <w:snapToGrid w:val="0"/>
                </w:rPr>
                <w:t>OA</w:t>
              </w:r>
            </w:ins>
            <w:ins w:id="3064" w:author="[post124][419]" w:date="2023-11-30T09:33:00Z">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ins>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3065" w:name="_Toc149599507"/>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3065"/>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ins w:id="3066" w:author="RAN2#124" w:date="2023-11-18T00:16:00Z"/>
          <w:lang w:eastAsia="ja-JP"/>
        </w:rPr>
      </w:pPr>
    </w:p>
    <w:p w14:paraId="68D3201B" w14:textId="5A1CA0BC" w:rsidR="007D3823" w:rsidRDefault="007D3823" w:rsidP="007D3823">
      <w:pPr>
        <w:pStyle w:val="Heading2"/>
        <w:rPr>
          <w:ins w:id="3067" w:author="RAN2#124" w:date="2023-11-18T00:16:00Z"/>
        </w:rPr>
      </w:pPr>
      <w:ins w:id="3068" w:author="RAN2#124" w:date="2023-11-18T00:16:00Z">
        <w:r w:rsidRPr="00E368BF">
          <w:t>6.</w:t>
        </w:r>
        <w:r>
          <w:t>11</w:t>
        </w:r>
        <w:r w:rsidRPr="00E368BF">
          <w:tab/>
        </w:r>
        <w:r w:rsidRPr="007D3823">
          <w:t>Information elements related to Discovery Message</w:t>
        </w:r>
      </w:ins>
    </w:p>
    <w:p w14:paraId="50CA4BC4" w14:textId="2900329C" w:rsidR="007D3823" w:rsidRPr="007D3823" w:rsidRDefault="007D3823" w:rsidP="007D3823">
      <w:pPr>
        <w:rPr>
          <w:ins w:id="3069" w:author="RAN2#124" w:date="2023-11-18T00:16:00Z"/>
        </w:rPr>
      </w:pPr>
      <w:ins w:id="3070" w:author="RAN2#124" w:date="2023-11-18T00:16:00Z">
        <w:r w:rsidRPr="007D3823">
          <w:t>This clause specifies information elements that are transferred in Discovery Message for ranging and sidelink positioning.</w:t>
        </w:r>
      </w:ins>
    </w:p>
    <w:p w14:paraId="0683A532" w14:textId="0252AF7A" w:rsidR="007D3823" w:rsidRPr="0068228D" w:rsidRDefault="007D3823" w:rsidP="007D3823">
      <w:pPr>
        <w:pStyle w:val="Heading4"/>
        <w:overflowPunct w:val="0"/>
        <w:autoSpaceDE w:val="0"/>
        <w:autoSpaceDN w:val="0"/>
        <w:adjustRightInd w:val="0"/>
        <w:textAlignment w:val="baseline"/>
        <w:rPr>
          <w:ins w:id="3071" w:author="RAN2#124" w:date="2023-11-18T00:16:00Z"/>
          <w:i/>
          <w:iCs/>
          <w:noProof/>
          <w:lang w:eastAsia="zh-CN"/>
        </w:rPr>
      </w:pPr>
      <w:ins w:id="3072" w:author="RAN2#124" w:date="2023-11-18T00:16:00Z">
        <w:r w:rsidRPr="0068228D">
          <w:rPr>
            <w:i/>
            <w:iCs/>
            <w:noProof/>
            <w:lang w:eastAsia="zh-CN"/>
          </w:rPr>
          <w:t>–</w:t>
        </w:r>
        <w:r w:rsidRPr="0068228D">
          <w:rPr>
            <w:i/>
            <w:iCs/>
            <w:noProof/>
            <w:lang w:eastAsia="zh-CN"/>
          </w:rPr>
          <w:tab/>
        </w:r>
      </w:ins>
      <w:ins w:id="3073" w:author="RAN2#124" w:date="2023-11-18T00:20:00Z">
        <w:r w:rsidRPr="007D3823">
          <w:rPr>
            <w:i/>
            <w:iCs/>
            <w:noProof/>
            <w:lang w:eastAsia="zh-CN"/>
          </w:rPr>
          <w:t>NR-DiscoveryMessage</w:t>
        </w:r>
      </w:ins>
      <w:ins w:id="3074" w:author="RAN2#124" w:date="2023-11-18T00:34:00Z">
        <w:r w:rsidR="00872C6D">
          <w:rPr>
            <w:i/>
            <w:iCs/>
            <w:noProof/>
            <w:lang w:eastAsia="zh-CN"/>
          </w:rPr>
          <w:t>MetaDataContents</w:t>
        </w:r>
      </w:ins>
    </w:p>
    <w:p w14:paraId="03652C89" w14:textId="754C3366" w:rsidR="007D3823" w:rsidRPr="0068228D" w:rsidRDefault="007D3823" w:rsidP="007D3823">
      <w:pPr>
        <w:overflowPunct w:val="0"/>
        <w:autoSpaceDE w:val="0"/>
        <w:autoSpaceDN w:val="0"/>
        <w:adjustRightInd w:val="0"/>
        <w:textAlignment w:val="baseline"/>
        <w:rPr>
          <w:ins w:id="3075" w:author="RAN2#124" w:date="2023-11-18T00:16:00Z"/>
          <w:lang w:eastAsia="zh-CN"/>
        </w:rPr>
      </w:pPr>
      <w:ins w:id="3076" w:author="RAN2#124" w:date="2023-11-18T00:16:00Z">
        <w:r w:rsidRPr="0068228D">
          <w:rPr>
            <w:lang w:eastAsia="zh-CN"/>
          </w:rPr>
          <w:t xml:space="preserve">This ASN.1 segment is the start of the </w:t>
        </w:r>
      </w:ins>
      <w:ins w:id="3077" w:author="RAN2#124" w:date="2023-11-18T00:34:00Z">
        <w:r w:rsidR="00872C6D" w:rsidRPr="00872C6D">
          <w:rPr>
            <w:i/>
            <w:iCs/>
            <w:lang w:eastAsia="zh-CN"/>
          </w:rPr>
          <w:t xml:space="preserve">NR-DiscoveryMessageMetaDataContents </w:t>
        </w:r>
      </w:ins>
      <w:ins w:id="3078" w:author="RAN2#124" w:date="2023-11-18T00:16:00Z">
        <w:r w:rsidRPr="0068228D">
          <w:rPr>
            <w:lang w:eastAsia="zh-CN"/>
          </w:rPr>
          <w:t>definitions.</w:t>
        </w:r>
      </w:ins>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ins w:id="3079" w:author="RAN2#124" w:date="2023-11-18T00:16:00Z"/>
          <w:noProof/>
          <w:color w:val="808080"/>
          <w:lang w:eastAsia="en-GB"/>
        </w:rPr>
      </w:pPr>
      <w:ins w:id="3080" w:author="RAN2#124" w:date="2023-11-18T00:16:00Z">
        <w:r w:rsidRPr="0068228D">
          <w:rPr>
            <w:noProof/>
            <w:color w:val="808080"/>
            <w:lang w:eastAsia="en-GB"/>
          </w:rPr>
          <w:t>-- ASN1START</w:t>
        </w:r>
      </w:ins>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ins w:id="3081" w:author="RAN2#124" w:date="2023-11-18T00:16:00Z"/>
          <w:noProof/>
          <w:color w:val="808080"/>
          <w:lang w:eastAsia="en-GB"/>
        </w:rPr>
      </w:pPr>
      <w:ins w:id="3082" w:author="RAN2#124" w:date="2023-11-18T00:16:00Z">
        <w:r w:rsidRPr="0068228D">
          <w:rPr>
            <w:noProof/>
            <w:color w:val="808080"/>
            <w:lang w:eastAsia="en-GB"/>
          </w:rPr>
          <w:t>-- TAG-</w:t>
        </w:r>
      </w:ins>
      <w:ins w:id="3083" w:author="RAN2#124" w:date="2023-11-18T00:21:00Z">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ins>
      <w:ins w:id="3084" w:author="RAN2#124" w:date="2023-11-18T00:35:00Z">
        <w:r w:rsidR="00872C6D" w:rsidRPr="007D3823">
          <w:rPr>
            <w:noProof/>
            <w:color w:val="808080"/>
            <w:lang w:eastAsia="en-GB"/>
          </w:rPr>
          <w:t>M</w:t>
        </w:r>
        <w:r w:rsidR="00872C6D">
          <w:rPr>
            <w:noProof/>
            <w:color w:val="808080"/>
            <w:lang w:eastAsia="en-GB"/>
          </w:rPr>
          <w:t>ETADATACONTENTS</w:t>
        </w:r>
      </w:ins>
      <w:ins w:id="3085" w:author="RAN2#124" w:date="2023-11-18T00:16:00Z">
        <w:r w:rsidRPr="0068228D">
          <w:rPr>
            <w:noProof/>
            <w:color w:val="808080"/>
            <w:lang w:eastAsia="en-GB"/>
          </w:rPr>
          <w:t>-START</w:t>
        </w:r>
      </w:ins>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ins w:id="3086" w:author="RAN2#124" w:date="2023-11-18T00:16:00Z"/>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ins w:id="3087" w:author="RAN2#124" w:date="2023-11-18T00:16:00Z"/>
          <w:noProof/>
          <w:lang w:eastAsia="en-GB"/>
        </w:rPr>
      </w:pPr>
      <w:ins w:id="3088" w:author="RAN2#124" w:date="2023-11-18T00:22:00Z">
        <w:r w:rsidRPr="007D3823">
          <w:rPr>
            <w:noProof/>
            <w:lang w:eastAsia="en-GB"/>
          </w:rPr>
          <w:t>NR-DiscoveryMessage</w:t>
        </w:r>
      </w:ins>
      <w:ins w:id="3089" w:author="RAN2#124" w:date="2023-11-18T00:35:00Z">
        <w:r w:rsidR="00872C6D" w:rsidRPr="007D3823">
          <w:rPr>
            <w:noProof/>
            <w:lang w:eastAsia="en-GB"/>
          </w:rPr>
          <w:t>MetaData</w:t>
        </w:r>
        <w:r w:rsidR="00872C6D">
          <w:rPr>
            <w:noProof/>
            <w:lang w:eastAsia="en-GB"/>
          </w:rPr>
          <w:t>Contents</w:t>
        </w:r>
      </w:ins>
      <w:ins w:id="3090" w:author="RAN2#124" w:date="2023-11-18T00:16:00Z">
        <w:r w:rsidRPr="0068228D">
          <w:rPr>
            <w:noProof/>
            <w:lang w:eastAsia="en-GB"/>
          </w:rPr>
          <w:t xml:space="preserve"> DEFINITIONS AUTOMATIC TAGS ::=</w:t>
        </w:r>
      </w:ins>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ins w:id="3091" w:author="RAN2#124" w:date="2023-11-18T00:16:00Z"/>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ins w:id="3092" w:author="RAN2#124" w:date="2023-11-18T00:16:00Z"/>
          <w:noProof/>
          <w:lang w:eastAsia="en-GB"/>
        </w:rPr>
      </w:pPr>
      <w:ins w:id="3093" w:author="RAN2#124" w:date="2023-11-18T00:16:00Z">
        <w:r w:rsidRPr="0068228D">
          <w:rPr>
            <w:noProof/>
            <w:lang w:eastAsia="en-GB"/>
          </w:rPr>
          <w:t>BEGIN</w:t>
        </w:r>
      </w:ins>
    </w:p>
    <w:p w14:paraId="2101CAB6" w14:textId="77777777" w:rsidR="007D3823" w:rsidRDefault="007D3823" w:rsidP="007D3823">
      <w:pPr>
        <w:pStyle w:val="PL"/>
        <w:shd w:val="clear" w:color="auto" w:fill="E6E6E6"/>
        <w:overflowPunct w:val="0"/>
        <w:autoSpaceDE w:val="0"/>
        <w:autoSpaceDN w:val="0"/>
        <w:adjustRightInd w:val="0"/>
        <w:textAlignment w:val="baseline"/>
        <w:rPr>
          <w:ins w:id="3094" w:author="RAN2#124" w:date="2023-11-18T00:16:00Z"/>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ins w:id="3095" w:author="RAN2#124" w:date="2023-11-18T00:16:00Z"/>
          <w:noProof/>
          <w:color w:val="808080"/>
          <w:lang w:eastAsia="en-GB"/>
        </w:rPr>
      </w:pPr>
      <w:ins w:id="3096" w:author="RAN2#124" w:date="2023-11-18T00:16:00Z">
        <w:r w:rsidRPr="0068228D">
          <w:rPr>
            <w:noProof/>
            <w:color w:val="808080"/>
            <w:lang w:eastAsia="en-GB"/>
          </w:rPr>
          <w:lastRenderedPageBreak/>
          <w:t xml:space="preserve">-- </w:t>
        </w:r>
      </w:ins>
      <w:ins w:id="3097" w:author="RAN2#124" w:date="2023-11-18T00:35:00Z">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ins>
      <w:ins w:id="3098" w:author="RAN2#124" w:date="2023-11-18T00:16:00Z">
        <w:r w:rsidRPr="0068228D">
          <w:rPr>
            <w:noProof/>
            <w:color w:val="808080"/>
            <w:lang w:eastAsia="en-GB"/>
          </w:rPr>
          <w:t>ST</w:t>
        </w:r>
        <w:r>
          <w:rPr>
            <w:noProof/>
            <w:color w:val="808080"/>
            <w:lang w:eastAsia="en-GB"/>
          </w:rPr>
          <w:t>OP</w:t>
        </w:r>
      </w:ins>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ins w:id="3099" w:author="RAN2#124" w:date="2023-11-18T00:16:00Z"/>
          <w:noProof/>
          <w:color w:val="808080"/>
          <w:lang w:eastAsia="en-GB"/>
        </w:rPr>
      </w:pPr>
      <w:ins w:id="3100" w:author="RAN2#124" w:date="2023-11-18T00:16:00Z">
        <w:r w:rsidRPr="0068228D">
          <w:rPr>
            <w:noProof/>
            <w:color w:val="808080"/>
            <w:lang w:eastAsia="en-GB"/>
          </w:rPr>
          <w:t>-- ASN1STOP</w:t>
        </w:r>
      </w:ins>
    </w:p>
    <w:p w14:paraId="39D4ED7C" w14:textId="77777777" w:rsidR="007D3823" w:rsidRDefault="007D3823" w:rsidP="007D3823">
      <w:pPr>
        <w:rPr>
          <w:ins w:id="3101" w:author="RAN2#124" w:date="2023-11-18T00:16:00Z"/>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ns w:id="3102" w:author="RAN2#124" w:date="2023-11-18T00:16:00Z"/>
          <w:i/>
          <w:iCs/>
          <w:noProof/>
          <w:lang w:eastAsia="zh-CN"/>
        </w:rPr>
      </w:pPr>
      <w:ins w:id="3103" w:author="RAN2#124" w:date="2023-11-18T00:16:00Z">
        <w:r w:rsidRPr="0068228D">
          <w:rPr>
            <w:i/>
            <w:iCs/>
            <w:noProof/>
            <w:lang w:eastAsia="zh-CN"/>
          </w:rPr>
          <w:t>–</w:t>
        </w:r>
        <w:r w:rsidRPr="0068228D">
          <w:rPr>
            <w:i/>
            <w:iCs/>
            <w:noProof/>
            <w:lang w:eastAsia="zh-CN"/>
          </w:rPr>
          <w:tab/>
        </w:r>
      </w:ins>
      <w:ins w:id="3104" w:author="RAN2#124" w:date="2023-11-18T00:23:00Z">
        <w:r w:rsidRPr="007D3823">
          <w:rPr>
            <w:i/>
            <w:iCs/>
            <w:noProof/>
            <w:lang w:eastAsia="zh-CN"/>
          </w:rPr>
          <w:t>RSPP-Metadata</w:t>
        </w:r>
      </w:ins>
    </w:p>
    <w:p w14:paraId="0E4B7EAF" w14:textId="239C2E0C" w:rsidR="007D3823" w:rsidRPr="0068228D" w:rsidRDefault="007D3823" w:rsidP="007D3823">
      <w:pPr>
        <w:overflowPunct w:val="0"/>
        <w:autoSpaceDE w:val="0"/>
        <w:autoSpaceDN w:val="0"/>
        <w:adjustRightInd w:val="0"/>
        <w:textAlignment w:val="baseline"/>
        <w:rPr>
          <w:ins w:id="3105" w:author="RAN2#124" w:date="2023-11-18T00:16:00Z"/>
          <w:lang w:eastAsia="zh-CN"/>
        </w:rPr>
      </w:pPr>
      <w:ins w:id="3106" w:author="RAN2#124" w:date="2023-11-18T00:23:00Z">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ins>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ins w:id="3107" w:author="RAN2#124" w:date="2023-11-18T00:16:00Z"/>
          <w:noProof/>
          <w:color w:val="808080"/>
          <w:lang w:eastAsia="en-GB"/>
        </w:rPr>
      </w:pPr>
      <w:ins w:id="3108" w:author="RAN2#124" w:date="2023-11-18T00:16:00Z">
        <w:r w:rsidRPr="0068228D">
          <w:rPr>
            <w:noProof/>
            <w:color w:val="808080"/>
            <w:lang w:eastAsia="en-GB"/>
          </w:rPr>
          <w:t>-- ASN1START</w:t>
        </w:r>
      </w:ins>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ins w:id="3109" w:author="RAN2#124" w:date="2023-11-18T00:16:00Z"/>
          <w:noProof/>
          <w:color w:val="808080"/>
          <w:lang w:eastAsia="en-GB"/>
        </w:rPr>
      </w:pPr>
      <w:ins w:id="3110" w:author="RAN2#124" w:date="2023-11-18T00:16:00Z">
        <w:r w:rsidRPr="0068228D">
          <w:rPr>
            <w:noProof/>
            <w:color w:val="808080"/>
            <w:lang w:eastAsia="en-GB"/>
          </w:rPr>
          <w:t>-- TAG-</w:t>
        </w:r>
      </w:ins>
      <w:ins w:id="3111" w:author="RAN2#124" w:date="2023-11-18T00:24:00Z">
        <w:r>
          <w:rPr>
            <w:noProof/>
            <w:color w:val="808080"/>
            <w:lang w:eastAsia="en-GB"/>
          </w:rPr>
          <w:t>RSPP-METADATA</w:t>
        </w:r>
      </w:ins>
      <w:ins w:id="3112" w:author="RAN2#124" w:date="2023-11-18T00:16:00Z">
        <w:r w:rsidRPr="0068228D">
          <w:rPr>
            <w:noProof/>
            <w:color w:val="808080"/>
            <w:lang w:eastAsia="en-GB"/>
          </w:rPr>
          <w:t>-START</w:t>
        </w:r>
      </w:ins>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ins w:id="3113" w:author="RAN2#124" w:date="2023-11-18T00:16:00Z"/>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ins w:id="3114" w:author="RAN2#124" w:date="2023-11-18T00:16:00Z"/>
          <w:noProof/>
          <w:lang w:eastAsia="en-GB"/>
        </w:rPr>
      </w:pPr>
      <w:ins w:id="3115" w:author="RAN2#124" w:date="2023-11-18T00:24:00Z">
        <w:r w:rsidRPr="007D3823">
          <w:rPr>
            <w:noProof/>
            <w:lang w:eastAsia="en-GB"/>
          </w:rPr>
          <w:t>RSPP-Metadata</w:t>
        </w:r>
        <w:r>
          <w:rPr>
            <w:noProof/>
            <w:lang w:eastAsia="en-GB"/>
          </w:rPr>
          <w:t xml:space="preserve"> </w:t>
        </w:r>
      </w:ins>
      <w:ins w:id="3116" w:author="RAN2#124" w:date="2023-11-18T00:16:00Z">
        <w:r>
          <w:rPr>
            <w:noProof/>
            <w:lang w:eastAsia="en-GB"/>
          </w:rPr>
          <w:t>::= SEQUENCE {</w:t>
        </w:r>
      </w:ins>
    </w:p>
    <w:p w14:paraId="65320F83" w14:textId="7AF14945" w:rsidR="007D3823" w:rsidRDefault="007D3823" w:rsidP="007D3823">
      <w:pPr>
        <w:pStyle w:val="PL"/>
        <w:shd w:val="clear" w:color="auto" w:fill="E6E6E6"/>
        <w:overflowPunct w:val="0"/>
        <w:autoSpaceDE w:val="0"/>
        <w:autoSpaceDN w:val="0"/>
        <w:adjustRightInd w:val="0"/>
        <w:textAlignment w:val="baseline"/>
        <w:rPr>
          <w:ins w:id="3117" w:author="RAN2#124" w:date="2023-11-18T00:24:00Z"/>
          <w:noProof/>
          <w:lang w:eastAsia="en-GB"/>
        </w:rPr>
      </w:pPr>
      <w:ins w:id="3118" w:author="RAN2#124" w:date="2023-11-18T00:24:00Z">
        <w:r>
          <w:rPr>
            <w:noProof/>
            <w:lang w:eastAsia="en-GB"/>
          </w:rPr>
          <w:t xml:space="preserve">    ue-RoleList   </w:t>
        </w:r>
      </w:ins>
      <w:ins w:id="3119" w:author="RAN2#124" w:date="2023-11-18T00:25:00Z">
        <w:r>
          <w:rPr>
            <w:noProof/>
            <w:lang w:eastAsia="en-GB"/>
          </w:rPr>
          <w:t xml:space="preserve">            </w:t>
        </w:r>
      </w:ins>
      <w:ins w:id="3120" w:author="RAN2#124" w:date="2023-11-18T00:24:00Z">
        <w:r>
          <w:rPr>
            <w:noProof/>
            <w:lang w:eastAsia="en-GB"/>
          </w:rPr>
          <w:t xml:space="preserve">BIT STRING { </w:t>
        </w:r>
      </w:ins>
      <w:ins w:id="3121" w:author="RAN2#124" w:date="2023-11-18T00:25:00Z">
        <w:r>
          <w:rPr>
            <w:noProof/>
            <w:lang w:eastAsia="en-GB"/>
          </w:rPr>
          <w:t>a</w:t>
        </w:r>
      </w:ins>
      <w:ins w:id="3122" w:author="RAN2#124" w:date="2023-11-18T00:24:00Z">
        <w:r>
          <w:rPr>
            <w:noProof/>
            <w:lang w:eastAsia="en-GB"/>
          </w:rPr>
          <w:t>nchorUE(0),</w:t>
        </w:r>
      </w:ins>
      <w:ins w:id="3123" w:author="RAN2#124" w:date="2023-11-18T00:28:00Z">
        <w:r w:rsidR="00452A64">
          <w:rPr>
            <w:noProof/>
            <w:lang w:eastAsia="en-GB"/>
          </w:rPr>
          <w:t xml:space="preserve"> </w:t>
        </w:r>
      </w:ins>
      <w:ins w:id="3124" w:author="RAN2#124" w:date="2023-11-18T00:25:00Z">
        <w:r>
          <w:rPr>
            <w:noProof/>
            <w:lang w:eastAsia="en-GB"/>
          </w:rPr>
          <w:t>s</w:t>
        </w:r>
      </w:ins>
      <w:ins w:id="3125" w:author="RAN2#124" w:date="2023-11-18T00:24:00Z">
        <w:r>
          <w:rPr>
            <w:noProof/>
            <w:lang w:eastAsia="en-GB"/>
          </w:rPr>
          <w:t xml:space="preserve">erverUE(1), </w:t>
        </w:r>
      </w:ins>
      <w:ins w:id="3126" w:author="RAN2#124" w:date="2023-11-18T00:25:00Z">
        <w:r>
          <w:rPr>
            <w:noProof/>
            <w:lang w:eastAsia="en-GB"/>
          </w:rPr>
          <w:t>t</w:t>
        </w:r>
      </w:ins>
      <w:ins w:id="3127" w:author="RAN2#124" w:date="2023-11-18T00:24:00Z">
        <w:r>
          <w:rPr>
            <w:noProof/>
            <w:lang w:eastAsia="en-GB"/>
          </w:rPr>
          <w:t>argetUE(2) } (SIZE (1..8)),</w:t>
        </w:r>
      </w:ins>
    </w:p>
    <w:p w14:paraId="4C89FDDD" w14:textId="24F8B40A" w:rsidR="007D3823" w:rsidRDefault="007D3823" w:rsidP="007D3823">
      <w:pPr>
        <w:pStyle w:val="PL"/>
        <w:shd w:val="clear" w:color="auto" w:fill="E6E6E6"/>
        <w:overflowPunct w:val="0"/>
        <w:autoSpaceDE w:val="0"/>
        <w:autoSpaceDN w:val="0"/>
        <w:adjustRightInd w:val="0"/>
        <w:textAlignment w:val="baseline"/>
        <w:rPr>
          <w:ins w:id="3128" w:author="RAN2#124" w:date="2023-11-18T00:24:00Z"/>
          <w:noProof/>
          <w:lang w:eastAsia="en-GB"/>
        </w:rPr>
      </w:pPr>
      <w:ins w:id="3129" w:author="RAN2#124" w:date="2023-11-18T00:24:00Z">
        <w:r>
          <w:rPr>
            <w:noProof/>
            <w:lang w:eastAsia="en-GB"/>
          </w:rPr>
          <w:t xml:space="preserve">    knownLocationAvailable   </w:t>
        </w:r>
      </w:ins>
      <w:ins w:id="3130" w:author="RAN2#124" w:date="2023-11-18T00:25:00Z">
        <w:r>
          <w:rPr>
            <w:noProof/>
            <w:lang w:eastAsia="en-GB"/>
          </w:rPr>
          <w:t xml:space="preserve"> </w:t>
        </w:r>
      </w:ins>
      <w:ins w:id="3131" w:author="RAN2#124" w:date="2023-11-18T00:24:00Z">
        <w:r>
          <w:rPr>
            <w:noProof/>
            <w:lang w:eastAsia="en-GB"/>
          </w:rPr>
          <w:t>ENUMERATED {true}   OPTIONAL</w:t>
        </w:r>
      </w:ins>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ins w:id="3132" w:author="RAN2#124" w:date="2023-11-18T00:16:00Z"/>
          <w:noProof/>
          <w:lang w:eastAsia="en-GB"/>
        </w:rPr>
      </w:pPr>
      <w:ins w:id="3133" w:author="RAN2#124" w:date="2023-11-18T00:16:00Z">
        <w:r>
          <w:rPr>
            <w:noProof/>
            <w:lang w:eastAsia="en-GB"/>
          </w:rPr>
          <w:t>}</w:t>
        </w:r>
      </w:ins>
    </w:p>
    <w:p w14:paraId="4907934D" w14:textId="77777777" w:rsidR="007D3823" w:rsidRDefault="007D3823" w:rsidP="007D3823">
      <w:pPr>
        <w:pStyle w:val="PL"/>
        <w:shd w:val="clear" w:color="auto" w:fill="E6E6E6"/>
        <w:overflowPunct w:val="0"/>
        <w:autoSpaceDE w:val="0"/>
        <w:autoSpaceDN w:val="0"/>
        <w:adjustRightInd w:val="0"/>
        <w:textAlignment w:val="baseline"/>
        <w:rPr>
          <w:ins w:id="3134" w:author="RAN2#124" w:date="2023-11-18T00:16:00Z"/>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ins w:id="3135" w:author="RAN2#124" w:date="2023-11-18T00:16:00Z"/>
          <w:noProof/>
          <w:color w:val="808080"/>
          <w:lang w:eastAsia="en-GB"/>
        </w:rPr>
      </w:pPr>
      <w:ins w:id="3136" w:author="RAN2#124" w:date="2023-11-18T00:16:00Z">
        <w:r w:rsidRPr="0068228D">
          <w:rPr>
            <w:noProof/>
            <w:color w:val="808080"/>
            <w:lang w:eastAsia="en-GB"/>
          </w:rPr>
          <w:t xml:space="preserve">-- </w:t>
        </w:r>
      </w:ins>
      <w:ins w:id="3137" w:author="RAN2#124" w:date="2023-11-18T00:24:00Z">
        <w:r w:rsidRPr="0068228D">
          <w:rPr>
            <w:noProof/>
            <w:color w:val="808080"/>
            <w:lang w:eastAsia="en-GB"/>
          </w:rPr>
          <w:t>TAG-</w:t>
        </w:r>
        <w:r>
          <w:rPr>
            <w:noProof/>
            <w:color w:val="808080"/>
            <w:lang w:eastAsia="en-GB"/>
          </w:rPr>
          <w:t>RSPP-METADATA</w:t>
        </w:r>
        <w:r w:rsidRPr="0068228D">
          <w:rPr>
            <w:noProof/>
            <w:color w:val="808080"/>
            <w:lang w:eastAsia="en-GB"/>
          </w:rPr>
          <w:t>-</w:t>
        </w:r>
      </w:ins>
      <w:ins w:id="3138" w:author="RAN2#124" w:date="2023-11-18T00:16:00Z">
        <w:r w:rsidRPr="0068228D">
          <w:rPr>
            <w:noProof/>
            <w:color w:val="808080"/>
            <w:lang w:eastAsia="en-GB"/>
          </w:rPr>
          <w:t>ST</w:t>
        </w:r>
        <w:r>
          <w:rPr>
            <w:noProof/>
            <w:color w:val="808080"/>
            <w:lang w:eastAsia="en-GB"/>
          </w:rPr>
          <w:t>OP</w:t>
        </w:r>
      </w:ins>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ins w:id="3139" w:author="RAN2#124" w:date="2023-11-18T00:16:00Z"/>
          <w:noProof/>
          <w:color w:val="808080"/>
          <w:lang w:eastAsia="en-GB"/>
        </w:rPr>
      </w:pPr>
      <w:ins w:id="3140" w:author="RAN2#124" w:date="2023-11-18T00:16:00Z">
        <w:r w:rsidRPr="0068228D">
          <w:rPr>
            <w:noProof/>
            <w:color w:val="808080"/>
            <w:lang w:eastAsia="en-GB"/>
          </w:rPr>
          <w:t>-- ASN1STOP</w:t>
        </w:r>
      </w:ins>
    </w:p>
    <w:p w14:paraId="739D5BF2" w14:textId="77777777" w:rsidR="007D3823" w:rsidRDefault="007D3823" w:rsidP="007D3823">
      <w:pPr>
        <w:rPr>
          <w:ins w:id="3141" w:author="RAN2#124" w:date="2023-11-18T00: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rPr>
          <w:ins w:id="3142"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ins w:id="3143" w:author="RAN2#124" w:date="2023-11-18T00:16:00Z"/>
                <w:szCs w:val="22"/>
                <w:lang w:eastAsia="sv-SE"/>
              </w:rPr>
            </w:pPr>
            <w:ins w:id="3144" w:author="RAN2#124" w:date="2023-11-18T00:26:00Z">
              <w:r w:rsidRPr="007D3823">
                <w:rPr>
                  <w:i/>
                  <w:noProof/>
                </w:rPr>
                <w:t xml:space="preserve">RSPP-Metadata </w:t>
              </w:r>
            </w:ins>
            <w:ins w:id="3145" w:author="RAN2#124" w:date="2023-11-18T00:16:00Z">
              <w:r w:rsidRPr="00147C45">
                <w:rPr>
                  <w:iCs/>
                  <w:noProof/>
                </w:rPr>
                <w:t>field descriptions</w:t>
              </w:r>
            </w:ins>
          </w:p>
        </w:tc>
      </w:tr>
      <w:tr w:rsidR="007D3823" w:rsidRPr="00FA0D37" w14:paraId="7D856268" w14:textId="77777777" w:rsidTr="00F83CC0">
        <w:trPr>
          <w:ins w:id="3146"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ins w:id="3147" w:author="RAN2#124" w:date="2023-11-18T00:16:00Z"/>
                <w:b/>
                <w:bCs/>
                <w:i/>
                <w:noProof/>
              </w:rPr>
            </w:pPr>
            <w:ins w:id="3148" w:author="RAN2#124" w:date="2023-11-18T00:26:00Z">
              <w:r w:rsidRPr="00452A64">
                <w:rPr>
                  <w:b/>
                  <w:bCs/>
                  <w:i/>
                  <w:noProof/>
                </w:rPr>
                <w:t>ue-RoleList</w:t>
              </w:r>
            </w:ins>
          </w:p>
          <w:p w14:paraId="3378392B" w14:textId="77777777" w:rsidR="007D3823" w:rsidRDefault="00452A64" w:rsidP="00F83CC0">
            <w:pPr>
              <w:pStyle w:val="TAL"/>
              <w:rPr>
                <w:ins w:id="3149" w:author="RAN2#124" w:date="2023-11-18T00:28:00Z"/>
                <w:noProof/>
              </w:rPr>
            </w:pPr>
            <w:ins w:id="3150" w:author="RAN2#124" w:date="2023-11-18T00:27:00Z">
              <w:r w:rsidRPr="00452A64">
                <w:rPr>
                  <w:noProof/>
                </w:rPr>
                <w:t>This field indicates the UE role associate with the discovery message. This is represented by a bit string, with a one value at the bit position means the particular UE role associate with the discovery message.</w:t>
              </w:r>
            </w:ins>
          </w:p>
          <w:p w14:paraId="1258828B" w14:textId="013BF154" w:rsidR="00452A64" w:rsidRDefault="00452A64" w:rsidP="00452A64">
            <w:pPr>
              <w:pStyle w:val="B1"/>
              <w:spacing w:after="0"/>
              <w:rPr>
                <w:ins w:id="3151" w:author="RAN2#124" w:date="2023-11-18T00:28:00Z"/>
                <w:rFonts w:ascii="Arial" w:hAnsi="Arial" w:cs="Arial"/>
                <w:iCs/>
                <w:noProof/>
                <w:sz w:val="18"/>
                <w:szCs w:val="18"/>
              </w:rPr>
            </w:pPr>
            <w:ins w:id="3152"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ins>
            <w:ins w:id="3153" w:author="RAN2#124" w:date="2023-11-18T00:29:00Z">
              <w:r>
                <w:rPr>
                  <w:rFonts w:ascii="Arial" w:hAnsi="Arial" w:cs="Arial"/>
                  <w:iCs/>
                  <w:noProof/>
                  <w:sz w:val="18"/>
                  <w:szCs w:val="18"/>
                </w:rPr>
                <w:t>UE supports UE role as an Anchor UE</w:t>
              </w:r>
            </w:ins>
            <w:ins w:id="3154" w:author="RAN2#124" w:date="2023-11-18T00:28:00Z">
              <w:r w:rsidRPr="00B15D13">
                <w:rPr>
                  <w:rFonts w:ascii="Arial" w:hAnsi="Arial" w:cs="Arial"/>
                  <w:iCs/>
                  <w:noProof/>
                  <w:sz w:val="18"/>
                  <w:szCs w:val="18"/>
                </w:rPr>
                <w:t xml:space="preserve"> or not;</w:t>
              </w:r>
            </w:ins>
          </w:p>
          <w:p w14:paraId="7A6A5ACE" w14:textId="77777777" w:rsidR="00452A64" w:rsidRDefault="00452A64" w:rsidP="00452A64">
            <w:pPr>
              <w:pStyle w:val="B1"/>
              <w:spacing w:after="0"/>
              <w:rPr>
                <w:ins w:id="3155" w:author="RAN2#124" w:date="2023-11-18T00:29:00Z"/>
                <w:rFonts w:ascii="Arial" w:hAnsi="Arial" w:cs="Arial"/>
                <w:iCs/>
                <w:noProof/>
                <w:sz w:val="18"/>
                <w:szCs w:val="18"/>
              </w:rPr>
            </w:pPr>
            <w:ins w:id="3156"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w:t>
              </w:r>
            </w:ins>
            <w:ins w:id="3157" w:author="RAN2#124" w:date="2023-11-18T00:29:00Z">
              <w:r w:rsidRPr="00B15D13">
                <w:rPr>
                  <w:rFonts w:ascii="Arial" w:hAnsi="Arial" w:cs="Arial"/>
                  <w:iCs/>
                  <w:noProof/>
                  <w:sz w:val="18"/>
                  <w:szCs w:val="18"/>
                </w:rPr>
                <w:t xml:space="preserve">the </w:t>
              </w:r>
              <w:r>
                <w:rPr>
                  <w:rFonts w:ascii="Arial" w:hAnsi="Arial" w:cs="Arial"/>
                  <w:iCs/>
                  <w:noProof/>
                  <w:sz w:val="18"/>
                  <w:szCs w:val="18"/>
                </w:rPr>
                <w:t>UE supports UE role as a Server UE</w:t>
              </w:r>
              <w:r w:rsidRPr="00B15D13">
                <w:rPr>
                  <w:rFonts w:ascii="Arial" w:hAnsi="Arial" w:cs="Arial"/>
                  <w:iCs/>
                  <w:noProof/>
                  <w:sz w:val="18"/>
                  <w:szCs w:val="18"/>
                </w:rPr>
                <w:t xml:space="preserve"> or not;</w:t>
              </w:r>
            </w:ins>
          </w:p>
          <w:p w14:paraId="211353DF" w14:textId="499522D4" w:rsidR="00452A64" w:rsidRPr="00FA0D37" w:rsidRDefault="00452A64" w:rsidP="00452A64">
            <w:pPr>
              <w:pStyle w:val="B1"/>
              <w:spacing w:after="0"/>
              <w:rPr>
                <w:ins w:id="3158" w:author="RAN2#124" w:date="2023-11-18T00:16:00Z"/>
                <w:szCs w:val="22"/>
                <w:lang w:eastAsia="sv-SE"/>
              </w:rPr>
            </w:pPr>
            <w:ins w:id="3159" w:author="RAN2#124" w:date="2023-11-18T00: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3160" w:author="RAN2#124" w:date="2023-11-18T00:30:00Z">
              <w:r>
                <w:rPr>
                  <w:rFonts w:ascii="Arial" w:hAnsi="Arial" w:cs="Arial"/>
                  <w:bCs/>
                  <w:iCs/>
                  <w:noProof/>
                  <w:sz w:val="18"/>
                  <w:szCs w:val="18"/>
                </w:rPr>
                <w:t>2</w:t>
              </w:r>
            </w:ins>
            <w:ins w:id="3161" w:author="RAN2#124" w:date="2023-11-18T00:29: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ns w:id="3162" w:author="RAN2#124" w:date="2023-11-18T00:30:00Z">
              <w:r>
                <w:rPr>
                  <w:rFonts w:ascii="Arial" w:hAnsi="Arial" w:cs="Arial"/>
                  <w:iCs/>
                  <w:noProof/>
                  <w:sz w:val="18"/>
                  <w:szCs w:val="18"/>
                </w:rPr>
                <w:t>Target</w:t>
              </w:r>
            </w:ins>
            <w:ins w:id="3163" w:author="RAN2#124" w:date="2023-11-18T00:29:00Z">
              <w:r>
                <w:rPr>
                  <w:rFonts w:ascii="Arial" w:hAnsi="Arial" w:cs="Arial"/>
                  <w:iCs/>
                  <w:noProof/>
                  <w:sz w:val="18"/>
                  <w:szCs w:val="18"/>
                </w:rPr>
                <w:t xml:space="preserve"> UE</w:t>
              </w:r>
              <w:r w:rsidRPr="00B15D13">
                <w:rPr>
                  <w:rFonts w:ascii="Arial" w:hAnsi="Arial" w:cs="Arial"/>
                  <w:iCs/>
                  <w:noProof/>
                  <w:sz w:val="18"/>
                  <w:szCs w:val="18"/>
                </w:rPr>
                <w:t xml:space="preserve"> or not;</w:t>
              </w:r>
            </w:ins>
          </w:p>
        </w:tc>
      </w:tr>
      <w:tr w:rsidR="00452A64" w:rsidRPr="00FA0D37" w14:paraId="59549D68" w14:textId="77777777" w:rsidTr="00F83CC0">
        <w:trPr>
          <w:ins w:id="3164" w:author="RAN2#124" w:date="2023-11-18T00:30:00Z"/>
        </w:trPr>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ins w:id="3165" w:author="RAN2#124" w:date="2023-11-18T00:30:00Z"/>
                <w:b/>
                <w:bCs/>
                <w:i/>
                <w:noProof/>
              </w:rPr>
            </w:pPr>
            <w:ins w:id="3166" w:author="RAN2#124" w:date="2023-11-18T00:30:00Z">
              <w:r w:rsidRPr="00452A64">
                <w:rPr>
                  <w:b/>
                  <w:bCs/>
                  <w:i/>
                  <w:noProof/>
                </w:rPr>
                <w:t>knownLocationAvailable</w:t>
              </w:r>
            </w:ins>
          </w:p>
          <w:p w14:paraId="157C36F2" w14:textId="109D1F9F" w:rsidR="00452A64" w:rsidRPr="00452A64" w:rsidRDefault="00452A64" w:rsidP="00452A64">
            <w:pPr>
              <w:pStyle w:val="TAL"/>
              <w:rPr>
                <w:ins w:id="3167" w:author="RAN2#124" w:date="2023-11-18T00:30:00Z"/>
                <w:b/>
                <w:bCs/>
                <w:i/>
                <w:noProof/>
              </w:rPr>
            </w:pPr>
            <w:ins w:id="3168" w:author="RAN2#124" w:date="2023-11-18T00:30:00Z">
              <w:r w:rsidRPr="00452A64">
                <w:rPr>
                  <w:noProof/>
                </w:rPr>
                <w:t xml:space="preserve">This field indicates whether the location of </w:t>
              </w:r>
            </w:ins>
            <w:ins w:id="3169" w:author="RAN2#124" w:date="2023-11-18T00:31:00Z">
              <w:r>
                <w:rPr>
                  <w:noProof/>
                </w:rPr>
                <w:t>an A</w:t>
              </w:r>
            </w:ins>
            <w:ins w:id="3170" w:author="RAN2#124" w:date="2023-11-18T00:30:00Z">
              <w:r w:rsidRPr="00452A64">
                <w:rPr>
                  <w:noProof/>
                </w:rPr>
                <w:t>nchor UE is known or is able to be known, e.g., via Uu based positioning.</w:t>
              </w:r>
            </w:ins>
            <w:ins w:id="3171" w:author="RAN2#124" w:date="2023-11-18T00:32:00Z">
              <w:r w:rsidR="00C7058C">
                <w:rPr>
                  <w:noProof/>
                </w:rPr>
                <w:t xml:space="preserve"> The field </w:t>
              </w:r>
            </w:ins>
            <w:ins w:id="3172" w:author="RAN2#124" w:date="2023-11-18T00:33:00Z">
              <w:r w:rsidR="00C7058C">
                <w:rPr>
                  <w:noProof/>
                </w:rPr>
                <w:t xml:space="preserve">can only be present </w:t>
              </w:r>
            </w:ins>
            <w:ins w:id="3173" w:author="RAN2#124" w:date="2023-11-18T00:32:00Z">
              <w:r w:rsidR="00C7058C">
                <w:rPr>
                  <w:noProof/>
                </w:rPr>
                <w:t xml:space="preserve">if </w:t>
              </w:r>
            </w:ins>
            <w:ins w:id="3174" w:author="RAN2#124" w:date="2023-11-18T00:33:00Z">
              <w:r w:rsidR="00C7058C">
                <w:rPr>
                  <w:rFonts w:cs="Arial"/>
                  <w:iCs/>
                  <w:noProof/>
                  <w:szCs w:val="18"/>
                </w:rPr>
                <w:t xml:space="preserve">the bit </w:t>
              </w:r>
            </w:ins>
            <w:ins w:id="3175" w:author="RAN2#124" w:date="2023-11-18T01:51:00Z">
              <w:r w:rsidR="00495833">
                <w:rPr>
                  <w:rFonts w:cs="Arial"/>
                  <w:iCs/>
                  <w:noProof/>
                  <w:szCs w:val="18"/>
                </w:rPr>
                <w:t>0</w:t>
              </w:r>
            </w:ins>
            <w:ins w:id="3176" w:author="RAN2#124" w:date="2023-11-18T00:33:00Z">
              <w:r w:rsidR="00C7058C">
                <w:rPr>
                  <w:rFonts w:cs="Arial"/>
                  <w:iCs/>
                  <w:noProof/>
                  <w:szCs w:val="18"/>
                </w:rPr>
                <w:t xml:space="preserve"> of</w:t>
              </w:r>
            </w:ins>
            <w:ins w:id="3177" w:author="RAN2#124" w:date="2023-11-18T00:32:00Z">
              <w:r w:rsidR="00C7058C">
                <w:rPr>
                  <w:rFonts w:cs="Arial"/>
                  <w:iCs/>
                  <w:noProof/>
                  <w:szCs w:val="18"/>
                </w:rPr>
                <w:t xml:space="preserve"> </w:t>
              </w:r>
              <w:r w:rsidR="00C7058C" w:rsidRPr="00C7058C">
                <w:rPr>
                  <w:rFonts w:cs="Arial"/>
                  <w:i/>
                  <w:noProof/>
                  <w:szCs w:val="18"/>
                </w:rPr>
                <w:t>ue-RoleList</w:t>
              </w:r>
            </w:ins>
            <w:ins w:id="3178" w:author="RAN2#124" w:date="2023-11-18T00:33:00Z">
              <w:r w:rsidR="00C7058C">
                <w:rPr>
                  <w:rFonts w:cs="Arial"/>
                  <w:iCs/>
                  <w:noProof/>
                  <w:szCs w:val="18"/>
                </w:rPr>
                <w:t xml:space="preserve"> is set.</w:t>
              </w:r>
            </w:ins>
          </w:p>
        </w:tc>
      </w:tr>
    </w:tbl>
    <w:p w14:paraId="6D29C8ED" w14:textId="77777777" w:rsidR="007D3823" w:rsidRDefault="007D3823" w:rsidP="004873E8">
      <w:pPr>
        <w:rPr>
          <w:ins w:id="3179" w:author="RAN2#124" w:date="2023-11-18T00:34:00Z"/>
          <w:lang w:eastAsia="ja-JP"/>
        </w:rPr>
      </w:pPr>
    </w:p>
    <w:p w14:paraId="7EBE9E79" w14:textId="2E0933D2" w:rsidR="00872C6D" w:rsidRPr="00E813AF" w:rsidRDefault="00872C6D" w:rsidP="00872C6D">
      <w:pPr>
        <w:pStyle w:val="Heading4"/>
        <w:rPr>
          <w:ins w:id="3180" w:author="RAN2#124" w:date="2023-11-18T00:34:00Z"/>
          <w:i/>
          <w:noProof/>
        </w:rPr>
      </w:pPr>
      <w:ins w:id="3181" w:author="RAN2#124" w:date="2023-11-18T00:34:00Z">
        <w:r w:rsidRPr="00E813AF">
          <w:rPr>
            <w:i/>
            <w:noProof/>
          </w:rPr>
          <w:t>–</w:t>
        </w:r>
        <w:r w:rsidRPr="00E813AF">
          <w:rPr>
            <w:i/>
            <w:noProof/>
          </w:rPr>
          <w:tab/>
        </w:r>
      </w:ins>
      <w:ins w:id="3182" w:author="RAN2#124" w:date="2023-11-18T00:36:00Z">
        <w:r>
          <w:rPr>
            <w:i/>
            <w:noProof/>
          </w:rPr>
          <w:t xml:space="preserve">End of </w:t>
        </w:r>
        <w:r w:rsidRPr="00872C6D">
          <w:rPr>
            <w:i/>
            <w:noProof/>
          </w:rPr>
          <w:t>NR-DiscoveryMessageMetaDataContents</w:t>
        </w:r>
      </w:ins>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ins w:id="3183" w:author="RAN2#124" w:date="2023-11-18T00:34:00Z"/>
          <w:noProof/>
          <w:color w:val="808080"/>
          <w:lang w:eastAsia="en-GB"/>
        </w:rPr>
      </w:pPr>
      <w:ins w:id="3184" w:author="RAN2#124" w:date="2023-11-18T00:34:00Z">
        <w:r w:rsidRPr="0068228D">
          <w:rPr>
            <w:noProof/>
            <w:color w:val="808080"/>
            <w:lang w:eastAsia="en-GB"/>
          </w:rPr>
          <w:t>-- ASN1START</w:t>
        </w:r>
      </w:ins>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ins w:id="3185" w:author="RAN2#124" w:date="2023-11-18T00:34:00Z"/>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ins w:id="3186" w:author="RAN2#124" w:date="2023-11-18T00:34:00Z"/>
          <w:noProof/>
          <w:lang w:eastAsia="en-GB"/>
        </w:rPr>
      </w:pPr>
      <w:ins w:id="3187" w:author="RAN2#124" w:date="2023-11-18T00:34:00Z">
        <w:r>
          <w:rPr>
            <w:noProof/>
            <w:lang w:eastAsia="en-GB"/>
          </w:rPr>
          <w:t>END</w:t>
        </w:r>
      </w:ins>
    </w:p>
    <w:p w14:paraId="174C63B4" w14:textId="77777777" w:rsidR="00872C6D" w:rsidRDefault="00872C6D" w:rsidP="00872C6D">
      <w:pPr>
        <w:pStyle w:val="PL"/>
        <w:shd w:val="clear" w:color="auto" w:fill="E6E6E6"/>
        <w:overflowPunct w:val="0"/>
        <w:autoSpaceDE w:val="0"/>
        <w:autoSpaceDN w:val="0"/>
        <w:adjustRightInd w:val="0"/>
        <w:textAlignment w:val="baseline"/>
        <w:rPr>
          <w:ins w:id="3188" w:author="RAN2#124" w:date="2023-11-18T00:34:00Z"/>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ins w:id="3189" w:author="RAN2#124" w:date="2023-11-18T00:34:00Z"/>
          <w:noProof/>
          <w:color w:val="808080"/>
          <w:lang w:eastAsia="en-GB"/>
        </w:rPr>
      </w:pPr>
      <w:ins w:id="3190" w:author="RAN2#124" w:date="2023-11-18T00:34:00Z">
        <w:r w:rsidRPr="0068228D">
          <w:rPr>
            <w:noProof/>
            <w:color w:val="808080"/>
            <w:lang w:eastAsia="en-GB"/>
          </w:rPr>
          <w:t>-- ASN1STOP</w:t>
        </w:r>
      </w:ins>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3191" w:name="_Toc60777687"/>
      <w:bookmarkStart w:id="3192" w:name="_Toc139046123"/>
      <w:bookmarkStart w:id="3193" w:name="_Toc144117031"/>
      <w:bookmarkStart w:id="3194" w:name="_Toc146746964"/>
      <w:bookmarkStart w:id="3195" w:name="_Toc149599508"/>
      <w:r w:rsidRPr="00513797">
        <w:t>Annex &lt;X&gt; (informative):</w:t>
      </w:r>
      <w:r w:rsidRPr="00513797">
        <w:br/>
        <w:t>Change history</w:t>
      </w:r>
      <w:bookmarkEnd w:id="3191"/>
      <w:bookmarkEnd w:id="3192"/>
      <w:bookmarkEnd w:id="3193"/>
      <w:bookmarkEnd w:id="3194"/>
      <w:bookmarkEnd w:id="3195"/>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196" w:name="historyclause"/>
            <w:bookmarkEnd w:id="3196"/>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r>
              <w:rPr>
                <w:sz w:val="16"/>
                <w:szCs w:val="16"/>
              </w:rPr>
              <w:t>10/2023</w:t>
            </w:r>
          </w:p>
        </w:tc>
        <w:tc>
          <w:tcPr>
            <w:tcW w:w="901" w:type="dxa"/>
            <w:shd w:val="solid" w:color="FFFFFF" w:fill="auto"/>
          </w:tcPr>
          <w:p w14:paraId="731FE820" w14:textId="6EA4DF7B" w:rsidR="000B5EB5" w:rsidRDefault="000B5EB5" w:rsidP="000B5EB5">
            <w:pPr>
              <w:pStyle w:val="TAC"/>
              <w:rPr>
                <w:sz w:val="16"/>
                <w:szCs w:val="16"/>
              </w:rPr>
            </w:pPr>
            <w:r>
              <w:rPr>
                <w:sz w:val="16"/>
                <w:szCs w:val="16"/>
              </w:rPr>
              <w:t>RAN2#123bis</w:t>
            </w:r>
          </w:p>
        </w:tc>
        <w:tc>
          <w:tcPr>
            <w:tcW w:w="1134" w:type="dxa"/>
            <w:shd w:val="solid" w:color="FFFFFF" w:fill="auto"/>
          </w:tcPr>
          <w:p w14:paraId="2A18F901" w14:textId="3C5D0784" w:rsidR="000B5EB5" w:rsidRPr="002A684C" w:rsidRDefault="000B5EB5" w:rsidP="000B5EB5">
            <w:pPr>
              <w:pStyle w:val="TAC"/>
              <w:rPr>
                <w:sz w:val="16"/>
                <w:szCs w:val="16"/>
              </w:rPr>
            </w:pPr>
            <w:r w:rsidRPr="008478B6">
              <w:rPr>
                <w:sz w:val="16"/>
                <w:szCs w:val="16"/>
              </w:rPr>
              <w:t>R2-23</w:t>
            </w:r>
            <w:r w:rsidR="00933E4F">
              <w:rPr>
                <w:sz w:val="16"/>
                <w:szCs w:val="16"/>
              </w:rPr>
              <w:t>10222</w:t>
            </w:r>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3197" w:name="_Hlk149287359"/>
            <w:r>
              <w:rPr>
                <w:sz w:val="16"/>
                <w:szCs w:val="16"/>
              </w:rPr>
              <w:t>Not endorsed in RAN2#123bis</w:t>
            </w:r>
            <w:bookmarkEnd w:id="3197"/>
          </w:p>
        </w:tc>
        <w:tc>
          <w:tcPr>
            <w:tcW w:w="708" w:type="dxa"/>
            <w:shd w:val="solid" w:color="FFFFFF" w:fill="auto"/>
          </w:tcPr>
          <w:p w14:paraId="56DA4722" w14:textId="61098AB0" w:rsidR="000B5EB5" w:rsidRDefault="000B5EB5" w:rsidP="000B5EB5">
            <w:pPr>
              <w:pStyle w:val="TAC"/>
              <w:rPr>
                <w:sz w:val="16"/>
                <w:szCs w:val="16"/>
              </w:rPr>
            </w:pPr>
            <w:r>
              <w:rPr>
                <w:sz w:val="16"/>
                <w:szCs w:val="16"/>
              </w:rPr>
              <w:t>1.1.0</w:t>
            </w:r>
          </w:p>
        </w:tc>
      </w:tr>
      <w:tr w:rsidR="00933E4F" w:rsidRPr="00315B85" w14:paraId="13D58C6F" w14:textId="77777777" w:rsidTr="008478B6">
        <w:tc>
          <w:tcPr>
            <w:tcW w:w="800" w:type="dxa"/>
            <w:shd w:val="solid" w:color="FFFFFF" w:fill="auto"/>
          </w:tcPr>
          <w:p w14:paraId="64E41C61" w14:textId="6BF2369B" w:rsidR="00933E4F" w:rsidRDefault="00933E4F" w:rsidP="00933E4F">
            <w:pPr>
              <w:pStyle w:val="TAC"/>
              <w:rPr>
                <w:sz w:val="16"/>
                <w:szCs w:val="16"/>
              </w:rPr>
            </w:pPr>
            <w:r>
              <w:rPr>
                <w:sz w:val="16"/>
                <w:szCs w:val="16"/>
              </w:rPr>
              <w:t>11/2023</w:t>
            </w:r>
          </w:p>
        </w:tc>
        <w:tc>
          <w:tcPr>
            <w:tcW w:w="901" w:type="dxa"/>
            <w:shd w:val="solid" w:color="FFFFFF" w:fill="auto"/>
          </w:tcPr>
          <w:p w14:paraId="1E218F1E" w14:textId="2A43F23D" w:rsidR="00933E4F" w:rsidRDefault="00933E4F" w:rsidP="00933E4F">
            <w:pPr>
              <w:pStyle w:val="TAC"/>
              <w:rPr>
                <w:sz w:val="16"/>
                <w:szCs w:val="16"/>
              </w:rPr>
            </w:pPr>
            <w:r>
              <w:rPr>
                <w:sz w:val="16"/>
                <w:szCs w:val="16"/>
              </w:rPr>
              <w:t>RAN2#124</w:t>
            </w:r>
          </w:p>
        </w:tc>
        <w:tc>
          <w:tcPr>
            <w:tcW w:w="1134" w:type="dxa"/>
            <w:shd w:val="solid" w:color="FFFFFF" w:fill="auto"/>
          </w:tcPr>
          <w:p w14:paraId="087C33D7" w14:textId="7278F288" w:rsidR="00933E4F" w:rsidRPr="008478B6" w:rsidRDefault="00933E4F" w:rsidP="00933E4F">
            <w:pPr>
              <w:pStyle w:val="TAC"/>
              <w:rPr>
                <w:sz w:val="16"/>
                <w:szCs w:val="16"/>
              </w:rPr>
            </w:pPr>
            <w:r w:rsidRPr="008478B6">
              <w:rPr>
                <w:sz w:val="16"/>
                <w:szCs w:val="16"/>
              </w:rPr>
              <w:t>R2-</w:t>
            </w:r>
            <w:r w:rsidR="009F7E4A" w:rsidRPr="008478B6">
              <w:rPr>
                <w:sz w:val="16"/>
                <w:szCs w:val="16"/>
              </w:rPr>
              <w:t>23</w:t>
            </w:r>
            <w:r w:rsidR="009F7E4A">
              <w:rPr>
                <w:sz w:val="16"/>
                <w:szCs w:val="16"/>
              </w:rPr>
              <w:t>12021</w:t>
            </w:r>
          </w:p>
        </w:tc>
        <w:tc>
          <w:tcPr>
            <w:tcW w:w="567" w:type="dxa"/>
            <w:shd w:val="solid" w:color="FFFFFF" w:fill="auto"/>
          </w:tcPr>
          <w:p w14:paraId="1FDD6C97" w14:textId="77777777" w:rsidR="00933E4F" w:rsidRPr="00315B85" w:rsidRDefault="00933E4F" w:rsidP="00933E4F">
            <w:pPr>
              <w:pStyle w:val="TAC"/>
              <w:rPr>
                <w:sz w:val="16"/>
                <w:szCs w:val="16"/>
              </w:rPr>
            </w:pPr>
          </w:p>
        </w:tc>
        <w:tc>
          <w:tcPr>
            <w:tcW w:w="426" w:type="dxa"/>
            <w:shd w:val="solid" w:color="FFFFFF" w:fill="auto"/>
          </w:tcPr>
          <w:p w14:paraId="0C9B9A26" w14:textId="77777777" w:rsidR="00933E4F" w:rsidRPr="00315B85" w:rsidRDefault="00933E4F" w:rsidP="00933E4F">
            <w:pPr>
              <w:pStyle w:val="TAC"/>
              <w:rPr>
                <w:sz w:val="16"/>
                <w:szCs w:val="16"/>
              </w:rPr>
            </w:pPr>
          </w:p>
        </w:tc>
        <w:tc>
          <w:tcPr>
            <w:tcW w:w="425" w:type="dxa"/>
            <w:shd w:val="solid" w:color="FFFFFF" w:fill="auto"/>
          </w:tcPr>
          <w:p w14:paraId="48756D9C" w14:textId="77777777" w:rsidR="00933E4F" w:rsidRPr="00315B85" w:rsidRDefault="00933E4F" w:rsidP="00933E4F">
            <w:pPr>
              <w:pStyle w:val="TAC"/>
              <w:rPr>
                <w:sz w:val="16"/>
                <w:szCs w:val="16"/>
              </w:rPr>
            </w:pPr>
          </w:p>
        </w:tc>
        <w:tc>
          <w:tcPr>
            <w:tcW w:w="4678" w:type="dxa"/>
            <w:shd w:val="solid" w:color="FFFFFF" w:fill="auto"/>
          </w:tcPr>
          <w:p w14:paraId="5BFAD04A" w14:textId="77777777" w:rsidR="00933E4F" w:rsidRPr="00315B85" w:rsidRDefault="00933E4F" w:rsidP="00933E4F">
            <w:pPr>
              <w:pStyle w:val="TAL"/>
              <w:rPr>
                <w:sz w:val="16"/>
                <w:szCs w:val="16"/>
              </w:rPr>
            </w:pPr>
          </w:p>
        </w:tc>
        <w:tc>
          <w:tcPr>
            <w:tcW w:w="708" w:type="dxa"/>
            <w:shd w:val="solid" w:color="FFFFFF" w:fill="auto"/>
          </w:tcPr>
          <w:p w14:paraId="40157FD3" w14:textId="1BB1F329" w:rsidR="00933E4F" w:rsidRDefault="00933E4F" w:rsidP="00933E4F">
            <w:pPr>
              <w:pStyle w:val="TAC"/>
              <w:rPr>
                <w:sz w:val="16"/>
                <w:szCs w:val="16"/>
              </w:rPr>
            </w:pPr>
            <w:r>
              <w:rPr>
                <w:sz w:val="16"/>
                <w:szCs w:val="16"/>
              </w:rPr>
              <w:t>1.2.0</w:t>
            </w:r>
          </w:p>
        </w:tc>
      </w:tr>
      <w:tr w:rsidR="00DA44A5" w:rsidRPr="00315B85" w14:paraId="142DC4FC" w14:textId="77777777" w:rsidTr="008478B6">
        <w:trPr>
          <w:ins w:id="3198" w:author="RAN2#124" w:date="2023-11-17T07:37:00Z"/>
        </w:trPr>
        <w:tc>
          <w:tcPr>
            <w:tcW w:w="800" w:type="dxa"/>
            <w:shd w:val="solid" w:color="FFFFFF" w:fill="auto"/>
          </w:tcPr>
          <w:p w14:paraId="57957084" w14:textId="74B0BC42" w:rsidR="00DA44A5" w:rsidRDefault="00DA44A5" w:rsidP="00DA44A5">
            <w:pPr>
              <w:pStyle w:val="TAC"/>
              <w:rPr>
                <w:ins w:id="3199" w:author="RAN2#124" w:date="2023-11-17T07:37:00Z"/>
                <w:sz w:val="16"/>
                <w:szCs w:val="16"/>
              </w:rPr>
            </w:pPr>
            <w:ins w:id="3200" w:author="RAN2#124" w:date="2023-11-17T07:37:00Z">
              <w:r>
                <w:rPr>
                  <w:sz w:val="16"/>
                  <w:szCs w:val="16"/>
                </w:rPr>
                <w:t>11/2023</w:t>
              </w:r>
            </w:ins>
          </w:p>
        </w:tc>
        <w:tc>
          <w:tcPr>
            <w:tcW w:w="901" w:type="dxa"/>
            <w:shd w:val="solid" w:color="FFFFFF" w:fill="auto"/>
          </w:tcPr>
          <w:p w14:paraId="1B0A53D1" w14:textId="3B331342" w:rsidR="00DA44A5" w:rsidRDefault="00DA44A5" w:rsidP="00DA44A5">
            <w:pPr>
              <w:pStyle w:val="TAC"/>
              <w:rPr>
                <w:ins w:id="3201" w:author="RAN2#124" w:date="2023-11-17T07:37:00Z"/>
                <w:sz w:val="16"/>
                <w:szCs w:val="16"/>
              </w:rPr>
            </w:pPr>
            <w:ins w:id="3202" w:author="RAN2#124" w:date="2023-11-17T07:37:00Z">
              <w:r>
                <w:rPr>
                  <w:sz w:val="16"/>
                  <w:szCs w:val="16"/>
                </w:rPr>
                <w:t>RAN2#124</w:t>
              </w:r>
            </w:ins>
          </w:p>
        </w:tc>
        <w:tc>
          <w:tcPr>
            <w:tcW w:w="1134" w:type="dxa"/>
            <w:shd w:val="solid" w:color="FFFFFF" w:fill="auto"/>
          </w:tcPr>
          <w:p w14:paraId="763E46EC" w14:textId="589358D3" w:rsidR="00DA44A5" w:rsidRPr="008478B6" w:rsidRDefault="00DA44A5" w:rsidP="00DA44A5">
            <w:pPr>
              <w:pStyle w:val="TAC"/>
              <w:rPr>
                <w:ins w:id="3203" w:author="RAN2#124" w:date="2023-11-17T07:37:00Z"/>
                <w:sz w:val="16"/>
                <w:szCs w:val="16"/>
              </w:rPr>
            </w:pPr>
            <w:ins w:id="3204" w:author="RAN2#124" w:date="2023-11-17T07:37:00Z">
              <w:r w:rsidRPr="008478B6">
                <w:rPr>
                  <w:sz w:val="16"/>
                  <w:szCs w:val="16"/>
                </w:rPr>
                <w:t>R2-23</w:t>
              </w:r>
              <w:r>
                <w:rPr>
                  <w:sz w:val="16"/>
                  <w:szCs w:val="16"/>
                </w:rPr>
                <w:t>1xxxx</w:t>
              </w:r>
            </w:ins>
          </w:p>
        </w:tc>
        <w:tc>
          <w:tcPr>
            <w:tcW w:w="567" w:type="dxa"/>
            <w:shd w:val="solid" w:color="FFFFFF" w:fill="auto"/>
          </w:tcPr>
          <w:p w14:paraId="4E33CF4F" w14:textId="77777777" w:rsidR="00DA44A5" w:rsidRPr="00315B85" w:rsidRDefault="00DA44A5" w:rsidP="00DA44A5">
            <w:pPr>
              <w:pStyle w:val="TAC"/>
              <w:rPr>
                <w:ins w:id="3205" w:author="RAN2#124" w:date="2023-11-17T07:37:00Z"/>
                <w:sz w:val="16"/>
                <w:szCs w:val="16"/>
              </w:rPr>
            </w:pPr>
          </w:p>
        </w:tc>
        <w:tc>
          <w:tcPr>
            <w:tcW w:w="426" w:type="dxa"/>
            <w:shd w:val="solid" w:color="FFFFFF" w:fill="auto"/>
          </w:tcPr>
          <w:p w14:paraId="34A4E20A" w14:textId="77777777" w:rsidR="00DA44A5" w:rsidRPr="00315B85" w:rsidRDefault="00DA44A5" w:rsidP="00DA44A5">
            <w:pPr>
              <w:pStyle w:val="TAC"/>
              <w:rPr>
                <w:ins w:id="3206" w:author="RAN2#124" w:date="2023-11-17T07:37:00Z"/>
                <w:sz w:val="16"/>
                <w:szCs w:val="16"/>
              </w:rPr>
            </w:pPr>
          </w:p>
        </w:tc>
        <w:tc>
          <w:tcPr>
            <w:tcW w:w="425" w:type="dxa"/>
            <w:shd w:val="solid" w:color="FFFFFF" w:fill="auto"/>
          </w:tcPr>
          <w:p w14:paraId="34807964" w14:textId="77777777" w:rsidR="00DA44A5" w:rsidRPr="00315B85" w:rsidRDefault="00DA44A5" w:rsidP="00DA44A5">
            <w:pPr>
              <w:pStyle w:val="TAC"/>
              <w:rPr>
                <w:ins w:id="3207" w:author="RAN2#124" w:date="2023-11-17T07:37:00Z"/>
                <w:sz w:val="16"/>
                <w:szCs w:val="16"/>
              </w:rPr>
            </w:pPr>
          </w:p>
        </w:tc>
        <w:tc>
          <w:tcPr>
            <w:tcW w:w="4678" w:type="dxa"/>
            <w:shd w:val="solid" w:color="FFFFFF" w:fill="auto"/>
          </w:tcPr>
          <w:p w14:paraId="3FBDD06A" w14:textId="77777777" w:rsidR="00DA44A5" w:rsidRPr="00315B85" w:rsidRDefault="00DA44A5" w:rsidP="00DA44A5">
            <w:pPr>
              <w:pStyle w:val="TAL"/>
              <w:rPr>
                <w:ins w:id="3208" w:author="RAN2#124" w:date="2023-11-17T07:37:00Z"/>
                <w:sz w:val="16"/>
                <w:szCs w:val="16"/>
              </w:rPr>
            </w:pPr>
          </w:p>
        </w:tc>
        <w:tc>
          <w:tcPr>
            <w:tcW w:w="708" w:type="dxa"/>
            <w:shd w:val="solid" w:color="FFFFFF" w:fill="auto"/>
          </w:tcPr>
          <w:p w14:paraId="6FF1393D" w14:textId="2A830B6B" w:rsidR="00DA44A5" w:rsidRDefault="00DA44A5" w:rsidP="00DA44A5">
            <w:pPr>
              <w:pStyle w:val="TAC"/>
              <w:rPr>
                <w:ins w:id="3209" w:author="RAN2#124" w:date="2023-11-17T07:37:00Z"/>
                <w:sz w:val="16"/>
                <w:szCs w:val="16"/>
              </w:rPr>
            </w:pPr>
            <w:ins w:id="3210" w:author="RAN2#124" w:date="2023-11-17T07:37:00Z">
              <w:r>
                <w:rPr>
                  <w:sz w:val="16"/>
                  <w:szCs w:val="16"/>
                </w:rPr>
                <w:t>1.3.0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671A" w14:textId="77777777" w:rsidR="00B47422" w:rsidRDefault="00B47422">
      <w:r>
        <w:separator/>
      </w:r>
    </w:p>
  </w:endnote>
  <w:endnote w:type="continuationSeparator" w:id="0">
    <w:p w14:paraId="7E26B287" w14:textId="77777777" w:rsidR="00B47422" w:rsidRDefault="00B47422">
      <w:r>
        <w:continuationSeparator/>
      </w:r>
    </w:p>
  </w:endnote>
  <w:endnote w:type="continuationNotice" w:id="1">
    <w:p w14:paraId="52518137" w14:textId="77777777" w:rsidR="00B47422" w:rsidRDefault="00B47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10ED" w14:textId="77777777" w:rsidR="00B47422" w:rsidRDefault="00B47422">
      <w:r>
        <w:separator/>
      </w:r>
    </w:p>
  </w:footnote>
  <w:footnote w:type="continuationSeparator" w:id="0">
    <w:p w14:paraId="597B804F" w14:textId="77777777" w:rsidR="00B47422" w:rsidRDefault="00B47422">
      <w:r>
        <w:continuationSeparator/>
      </w:r>
    </w:p>
  </w:footnote>
  <w:footnote w:type="continuationNotice" w:id="1">
    <w:p w14:paraId="0E127FE7" w14:textId="77777777" w:rsidR="00B47422" w:rsidRDefault="00B474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1490F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1215">
      <w:rPr>
        <w:rFonts w:ascii="Arial" w:hAnsi="Arial" w:cs="Arial"/>
        <w:b/>
        <w:noProof/>
        <w:sz w:val="18"/>
        <w:szCs w:val="18"/>
      </w:rPr>
      <w:t>3GPP TS 38.355 V1.23.0 (2023-11)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2D3844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121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310692">
    <w15:presenceInfo w15:providerId="None" w15:userId="R1-2310692"/>
  </w15:person>
  <w15:person w15:author="RAN2#124">
    <w15:presenceInfo w15:providerId="None" w15:userId="RAN2#124"/>
  </w15:person>
  <w15:person w15:author="[post124][419]">
    <w15:presenceInfo w15:providerId="None" w15:userId="[post124][419]"/>
  </w15:person>
  <w15:person w15:author="R1-2312697">
    <w15:presenceInfo w15:providerId="None" w15:userId="R1-2312697"/>
  </w15:person>
  <w15:person w15:author="R2-2313644">
    <w15:presenceInfo w15:providerId="None" w15:userId="R2-231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551C"/>
    <w:rsid w:val="00080512"/>
    <w:rsid w:val="000A14DB"/>
    <w:rsid w:val="000A572A"/>
    <w:rsid w:val="000A6CAE"/>
    <w:rsid w:val="000A7A7A"/>
    <w:rsid w:val="000B534A"/>
    <w:rsid w:val="000B5EB5"/>
    <w:rsid w:val="000C1D77"/>
    <w:rsid w:val="000C47C3"/>
    <w:rsid w:val="000C7FD0"/>
    <w:rsid w:val="000D05FA"/>
    <w:rsid w:val="000D2D8F"/>
    <w:rsid w:val="000D58AB"/>
    <w:rsid w:val="000E0EB8"/>
    <w:rsid w:val="000E1374"/>
    <w:rsid w:val="000F1557"/>
    <w:rsid w:val="000F6AFB"/>
    <w:rsid w:val="000F6B98"/>
    <w:rsid w:val="001063E9"/>
    <w:rsid w:val="00106576"/>
    <w:rsid w:val="00115D27"/>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D02C2"/>
    <w:rsid w:val="001D56C2"/>
    <w:rsid w:val="001D6D64"/>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40DBE"/>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7AEB"/>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6B6C"/>
    <w:rsid w:val="00513797"/>
    <w:rsid w:val="005202D8"/>
    <w:rsid w:val="005208BB"/>
    <w:rsid w:val="00520AE4"/>
    <w:rsid w:val="00521938"/>
    <w:rsid w:val="005246EF"/>
    <w:rsid w:val="005324A0"/>
    <w:rsid w:val="0053388B"/>
    <w:rsid w:val="0053454C"/>
    <w:rsid w:val="00535773"/>
    <w:rsid w:val="005407EC"/>
    <w:rsid w:val="00543629"/>
    <w:rsid w:val="00543E6C"/>
    <w:rsid w:val="00544007"/>
    <w:rsid w:val="00544BC9"/>
    <w:rsid w:val="0056385F"/>
    <w:rsid w:val="00565087"/>
    <w:rsid w:val="00566049"/>
    <w:rsid w:val="005714B3"/>
    <w:rsid w:val="005871F1"/>
    <w:rsid w:val="0058785F"/>
    <w:rsid w:val="00597B11"/>
    <w:rsid w:val="005A54E2"/>
    <w:rsid w:val="005A7262"/>
    <w:rsid w:val="005B00CA"/>
    <w:rsid w:val="005B6C85"/>
    <w:rsid w:val="005C1D16"/>
    <w:rsid w:val="005D1509"/>
    <w:rsid w:val="005D2E01"/>
    <w:rsid w:val="005D7526"/>
    <w:rsid w:val="005E30AB"/>
    <w:rsid w:val="005E4BB2"/>
    <w:rsid w:val="005F6555"/>
    <w:rsid w:val="005F788A"/>
    <w:rsid w:val="00602AEA"/>
    <w:rsid w:val="00614FDF"/>
    <w:rsid w:val="00630A15"/>
    <w:rsid w:val="00632B19"/>
    <w:rsid w:val="0063543D"/>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EA3"/>
    <w:rsid w:val="00771CD1"/>
    <w:rsid w:val="00774DA4"/>
    <w:rsid w:val="00781ADA"/>
    <w:rsid w:val="00781F0F"/>
    <w:rsid w:val="00794165"/>
    <w:rsid w:val="0079493C"/>
    <w:rsid w:val="007B600E"/>
    <w:rsid w:val="007B7A5B"/>
    <w:rsid w:val="007C17D6"/>
    <w:rsid w:val="007C1AEF"/>
    <w:rsid w:val="007C5C6C"/>
    <w:rsid w:val="007D1F09"/>
    <w:rsid w:val="007D3823"/>
    <w:rsid w:val="007D52C3"/>
    <w:rsid w:val="007E0857"/>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6982"/>
    <w:rsid w:val="00AB4A5D"/>
    <w:rsid w:val="00AC5130"/>
    <w:rsid w:val="00AC6BC6"/>
    <w:rsid w:val="00AD33E1"/>
    <w:rsid w:val="00AD45A1"/>
    <w:rsid w:val="00AD4E62"/>
    <w:rsid w:val="00AE6164"/>
    <w:rsid w:val="00AE65E2"/>
    <w:rsid w:val="00AE76E1"/>
    <w:rsid w:val="00AF1460"/>
    <w:rsid w:val="00AF2355"/>
    <w:rsid w:val="00AF2B2F"/>
    <w:rsid w:val="00B11215"/>
    <w:rsid w:val="00B15449"/>
    <w:rsid w:val="00B30642"/>
    <w:rsid w:val="00B35770"/>
    <w:rsid w:val="00B37E76"/>
    <w:rsid w:val="00B40E80"/>
    <w:rsid w:val="00B4290A"/>
    <w:rsid w:val="00B43A09"/>
    <w:rsid w:val="00B47422"/>
    <w:rsid w:val="00B4785D"/>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94</TotalTime>
  <Pages>81</Pages>
  <Words>20353</Words>
  <Characters>116018</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136099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[post124][419]</cp:lastModifiedBy>
  <cp:revision>22</cp:revision>
  <cp:lastPrinted>2019-02-25T14:05:00Z</cp:lastPrinted>
  <dcterms:created xsi:type="dcterms:W3CDTF">2023-11-28T23:32:00Z</dcterms:created>
  <dcterms:modified xsi:type="dcterms:W3CDTF">2023-11-30T01:51:00Z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