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w:t>
      </w:r>
      <w:proofErr w:type="gramStart"/>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 xml:space="preserve">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SimSun"/>
        </w:rPr>
      </w:pPr>
      <w:r w:rsidRPr="00F15935">
        <w:rPr>
          <w:rFonts w:eastAsia="SimSun"/>
        </w:rPr>
        <w:t>The UE capabilities on CPP for LPP are not provided</w:t>
      </w:r>
      <w:r w:rsidR="00F15935" w:rsidRPr="00F15935">
        <w:rPr>
          <w:rFonts w:eastAsia="SimSun"/>
        </w:rPr>
        <w:t xml:space="preserve"> yet</w:t>
      </w:r>
      <w:r w:rsidRPr="00F15935">
        <w:rPr>
          <w:rFonts w:eastAsia="SimSun"/>
        </w:rPr>
        <w:t xml:space="preserve"> since all RAN1 UE features on CPP are marked with FFS and/or yellow.</w:t>
      </w:r>
    </w:p>
    <w:p w14:paraId="62945F23" w14:textId="48E3E1D7" w:rsidR="00AB1764" w:rsidRPr="00AB1764" w:rsidRDefault="00AB1764" w:rsidP="00F15935">
      <w:pPr>
        <w:spacing w:after="120"/>
        <w:rPr>
          <w:rFonts w:eastAsia="SimSun"/>
        </w:rPr>
      </w:pPr>
      <w:proofErr w:type="gramStart"/>
      <w:r>
        <w:rPr>
          <w:rFonts w:eastAsia="SimSun"/>
        </w:rPr>
        <w:t>Companies</w:t>
      </w:r>
      <w:proofErr w:type="gramEnd"/>
      <w:r>
        <w:rPr>
          <w:rFonts w:eastAsia="SimSun"/>
        </w:rPr>
        <w:t xml:space="preserve"> comments are invited to provide in this document.</w:t>
      </w:r>
    </w:p>
    <w:p w14:paraId="0AD49983" w14:textId="5A9FF1B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TableGrid"/>
        <w:tblW w:w="0" w:type="auto"/>
        <w:tblLook w:val="04A0" w:firstRow="1" w:lastRow="0" w:firstColumn="1" w:lastColumn="0" w:noHBand="0" w:noVBand="1"/>
      </w:tblPr>
      <w:tblGrid>
        <w:gridCol w:w="1384"/>
        <w:gridCol w:w="13041"/>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2C90DA3D" w14:textId="77777777" w:rsidR="00270B3F" w:rsidRDefault="00FB36C3" w:rsidP="003604A7">
            <w:pPr>
              <w:tabs>
                <w:tab w:val="left" w:pos="6564"/>
              </w:tabs>
              <w:spacing w:after="120"/>
              <w:rPr>
                <w:lang w:eastAsia="en-GB"/>
              </w:rPr>
            </w:pPr>
            <w:r w:rsidRPr="00FB36C3">
              <w:rPr>
                <w:lang w:val="en-GB"/>
              </w:rPr>
              <w:t>Common-SL-PRS-Methods-</w:t>
            </w:r>
            <w:proofErr w:type="spellStart"/>
            <w:r w:rsidRPr="00FB36C3">
              <w:rPr>
                <w:lang w:val="en-GB"/>
              </w:rPr>
              <w:t>ProvideCapabilities</w:t>
            </w:r>
            <w:proofErr w:type="spellEnd"/>
            <w:r>
              <w:rPr>
                <w:lang w:val="en-GB"/>
              </w:rPr>
              <w:t xml:space="preserve"> =&gt; </w:t>
            </w: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p>
          <w:p w14:paraId="15DFE327" w14:textId="4C111CD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lastRenderedPageBreak/>
              <w:t>Intel</w:t>
            </w:r>
          </w:p>
        </w:tc>
        <w:tc>
          <w:tcPr>
            <w:tcW w:w="13041" w:type="dxa"/>
          </w:tcPr>
          <w:p w14:paraId="495958DD" w14:textId="77777777" w:rsidR="00270B3F" w:rsidRDefault="00FB36C3" w:rsidP="003604A7">
            <w:pPr>
              <w:tabs>
                <w:tab w:val="left" w:pos="6564"/>
              </w:tabs>
              <w:spacing w:after="120"/>
              <w:rPr>
                <w:rFonts w:ascii="Courier New" w:hAnsi="Courier New"/>
                <w:sz w:val="16"/>
                <w:lang w:eastAsia="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p w14:paraId="16D41441" w14:textId="03B2F7B2"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t>Intel</w:t>
            </w:r>
          </w:p>
        </w:tc>
        <w:tc>
          <w:tcPr>
            <w:tcW w:w="13041" w:type="dxa"/>
          </w:tcPr>
          <w:p w14:paraId="22427CF5" w14:textId="77777777" w:rsidR="00270B3F" w:rsidRDefault="00FB36C3" w:rsidP="003604A7">
            <w:pPr>
              <w:tabs>
                <w:tab w:val="left" w:pos="6564"/>
              </w:tabs>
              <w:spacing w:after="120"/>
              <w:rPr>
                <w:lang w:val="en-GB"/>
              </w:rPr>
            </w:pPr>
            <w:proofErr w:type="spellStart"/>
            <w:r w:rsidRPr="00FB36C3">
              <w:rPr>
                <w:lang w:val="en-GB"/>
              </w:rPr>
              <w:t>maxBands</w:t>
            </w:r>
            <w:proofErr w:type="spellEnd"/>
            <w:r>
              <w:rPr>
                <w:lang w:val="en-GB"/>
              </w:rPr>
              <w:t xml:space="preserve"> needs to be defined.</w:t>
            </w:r>
          </w:p>
          <w:p w14:paraId="7D586FF2" w14:textId="6BC090B4"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874282F" w14:textId="77777777" w:rsidR="00270B3F" w:rsidRDefault="00FB36C3" w:rsidP="003604A7">
            <w:pPr>
              <w:tabs>
                <w:tab w:val="left" w:pos="6564"/>
              </w:tabs>
              <w:spacing w:after="120"/>
              <w:rPr>
                <w:lang w:eastAsia="en-GB"/>
              </w:rPr>
            </w:pPr>
            <w:r w:rsidRPr="00FB36C3">
              <w:rPr>
                <w:lang w:val="en-GB"/>
              </w:rPr>
              <w:t>ENUMATED</w:t>
            </w:r>
            <w:r>
              <w:rPr>
                <w:lang w:val="en-GB"/>
              </w:rPr>
              <w:t>=&gt;</w:t>
            </w:r>
            <w:r>
              <w:rPr>
                <w:lang w:eastAsia="en-GB"/>
              </w:rPr>
              <w:t xml:space="preserve"> ENUMERATED</w:t>
            </w:r>
          </w:p>
          <w:p w14:paraId="1B62B954" w14:textId="3B364AF9"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33F57222" w14:textId="77777777" w:rsidR="00270B3F" w:rsidRDefault="00FB36C3" w:rsidP="003604A7">
            <w:pPr>
              <w:tabs>
                <w:tab w:val="left" w:pos="6564"/>
              </w:tabs>
              <w:spacing w:after="120"/>
            </w:pPr>
            <w:r>
              <w:t xml:space="preserve">For per band capability, e.g. </w:t>
            </w:r>
            <w:ins w:id="5" w:author="NR_pos_enh2" w:date="2023-11-18T16:50:00Z">
              <w:r>
                <w:t>S</w:t>
              </w:r>
              <w:r>
                <w:rPr>
                  <w:rFonts w:hint="eastAsia"/>
                </w:rPr>
                <w:t>L-PRS</w:t>
              </w:r>
              <w:r>
                <w:t>-</w:t>
              </w:r>
              <w:proofErr w:type="spellStart"/>
              <w:r>
                <w:t>CapabilityPerBand</w:t>
              </w:r>
            </w:ins>
            <w:proofErr w:type="spellEnd"/>
            <w:r>
              <w:t xml:space="preserve">, </w:t>
            </w:r>
            <w:ins w:id="6" w:author="NR_pos_enh2" w:date="2023-11-18T17:33:00Z">
              <w:r>
                <w:t>S</w:t>
              </w:r>
              <w:r>
                <w:rPr>
                  <w:rFonts w:hint="eastAsia"/>
                </w:rPr>
                <w:t>L</w:t>
              </w:r>
              <w:r>
                <w:t>-</w:t>
              </w:r>
              <w:r>
                <w:rPr>
                  <w:rFonts w:hint="eastAsia"/>
                </w:rPr>
                <w:t>AOA-</w:t>
              </w:r>
              <w:proofErr w:type="spellStart"/>
              <w:r>
                <w:t>CapabilityPerBand</w:t>
              </w:r>
              <w:proofErr w:type="spellEnd"/>
              <w:r>
                <w:t xml:space="preserve"> </w:t>
              </w:r>
            </w:ins>
            <w:r>
              <w:t>, band info</w:t>
            </w:r>
            <w:r w:rsidR="003C217E">
              <w:t>, i.e. ARFCH</w:t>
            </w:r>
            <w:r>
              <w:t xml:space="preserve"> needs to be added in the IE;</w:t>
            </w:r>
          </w:p>
          <w:p w14:paraId="4FE4FB70" w14:textId="6A28405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59F5F7D3" w14:textId="77777777" w:rsidTr="003604A7">
        <w:tc>
          <w:tcPr>
            <w:tcW w:w="1384" w:type="dxa"/>
          </w:tcPr>
          <w:p w14:paraId="699E477A" w14:textId="1DF72DEC" w:rsidR="00270B3F" w:rsidRDefault="008878B6" w:rsidP="003604A7">
            <w:pPr>
              <w:tabs>
                <w:tab w:val="left" w:pos="6564"/>
              </w:tabs>
              <w:spacing w:after="120"/>
              <w:rPr>
                <w:lang w:val="en-GB"/>
              </w:rPr>
            </w:pPr>
            <w:r>
              <w:rPr>
                <w:lang w:val="en-GB"/>
              </w:rPr>
              <w:t>Intel1</w:t>
            </w:r>
          </w:p>
        </w:tc>
        <w:tc>
          <w:tcPr>
            <w:tcW w:w="13041" w:type="dxa"/>
          </w:tcPr>
          <w:p w14:paraId="5C7CAD9D" w14:textId="77777777" w:rsidR="00270B3F" w:rsidRDefault="008878B6" w:rsidP="003604A7">
            <w:pPr>
              <w:tabs>
                <w:tab w:val="left" w:pos="6564"/>
              </w:tabs>
              <w:spacing w:after="120"/>
              <w:rPr>
                <w:lang w:val="en-GB"/>
              </w:rPr>
            </w:pPr>
            <w:r>
              <w:rPr>
                <w:lang w:val="en-GB"/>
              </w:rPr>
              <w:t>Based on RAN1 email discussion, following features were captured by mistake and shall be removed:</w:t>
            </w:r>
          </w:p>
          <w:p w14:paraId="5B423280" w14:textId="77777777" w:rsidR="008878B6" w:rsidRDefault="008878B6" w:rsidP="008878B6">
            <w:pPr>
              <w:pStyle w:val="ListParagraph"/>
              <w:numPr>
                <w:ilvl w:val="1"/>
                <w:numId w:val="51"/>
              </w:numPr>
              <w:spacing w:after="120"/>
              <w:rPr>
                <w:rFonts w:eastAsia="Times New Roman"/>
              </w:rPr>
            </w:pPr>
            <w:r>
              <w:rPr>
                <w:rFonts w:eastAsia="Times New Roman"/>
              </w:rPr>
              <w:t>41-1-19b</w:t>
            </w:r>
          </w:p>
          <w:p w14:paraId="159846CC" w14:textId="77777777" w:rsidR="008878B6" w:rsidRDefault="008878B6" w:rsidP="008878B6">
            <w:pPr>
              <w:pStyle w:val="ListParagraph"/>
              <w:numPr>
                <w:ilvl w:val="1"/>
                <w:numId w:val="51"/>
              </w:numPr>
              <w:spacing w:after="120"/>
              <w:rPr>
                <w:rFonts w:eastAsia="Times New Roman"/>
              </w:rPr>
            </w:pPr>
            <w:r>
              <w:rPr>
                <w:rFonts w:eastAsia="Times New Roman"/>
              </w:rPr>
              <w:t>41-1-20</w:t>
            </w:r>
          </w:p>
          <w:p w14:paraId="0DE0C1FA" w14:textId="77777777" w:rsidR="008878B6" w:rsidRDefault="008878B6" w:rsidP="008878B6">
            <w:pPr>
              <w:pStyle w:val="ListParagraph"/>
              <w:numPr>
                <w:ilvl w:val="1"/>
                <w:numId w:val="51"/>
              </w:numPr>
              <w:spacing w:after="120"/>
              <w:rPr>
                <w:rFonts w:eastAsia="Times New Roman"/>
              </w:rPr>
            </w:pPr>
            <w:r>
              <w:rPr>
                <w:rFonts w:eastAsia="Times New Roman"/>
              </w:rPr>
              <w:t>41-1-21</w:t>
            </w:r>
          </w:p>
          <w:p w14:paraId="027E3A56" w14:textId="77777777" w:rsidR="008878B6" w:rsidRDefault="008878B6" w:rsidP="008878B6">
            <w:pPr>
              <w:pStyle w:val="ListParagraph"/>
              <w:numPr>
                <w:ilvl w:val="1"/>
                <w:numId w:val="51"/>
              </w:numPr>
              <w:spacing w:after="120"/>
              <w:rPr>
                <w:rFonts w:eastAsia="Times New Roman"/>
              </w:rPr>
            </w:pPr>
            <w:r>
              <w:rPr>
                <w:rFonts w:eastAsia="Times New Roman"/>
              </w:rPr>
              <w:t>41-1-22</w:t>
            </w:r>
          </w:p>
          <w:p w14:paraId="3F90B6A8" w14:textId="77777777" w:rsidR="008878B6" w:rsidRDefault="008878B6" w:rsidP="008878B6">
            <w:pPr>
              <w:pStyle w:val="ListParagraph"/>
              <w:numPr>
                <w:ilvl w:val="1"/>
                <w:numId w:val="51"/>
              </w:numPr>
              <w:spacing w:after="120"/>
              <w:rPr>
                <w:rFonts w:eastAsia="Times New Roman"/>
              </w:rPr>
            </w:pPr>
            <w:r>
              <w:rPr>
                <w:rFonts w:eastAsia="Times New Roman"/>
              </w:rPr>
              <w:t>41-2-12</w:t>
            </w:r>
          </w:p>
          <w:p w14:paraId="2DBC1477" w14:textId="77777777" w:rsidR="008878B6" w:rsidRDefault="008878B6" w:rsidP="008878B6">
            <w:pPr>
              <w:pStyle w:val="ListParagraph"/>
              <w:numPr>
                <w:ilvl w:val="1"/>
                <w:numId w:val="51"/>
              </w:numPr>
              <w:spacing w:after="120"/>
              <w:rPr>
                <w:rFonts w:eastAsia="Times New Roman"/>
              </w:rPr>
            </w:pPr>
            <w:r>
              <w:rPr>
                <w:rFonts w:eastAsia="Times New Roman"/>
              </w:rPr>
              <w:t>41-4-19</w:t>
            </w:r>
          </w:p>
          <w:p w14:paraId="78290D73" w14:textId="170132E4" w:rsidR="008878B6"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w:t>
            </w:r>
            <w:r>
              <w:rPr>
                <w:color w:val="7030A0"/>
                <w:lang w:val="en-GB"/>
              </w:rPr>
              <w:t>moved.</w:t>
            </w: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SimSun"/>
        </w:rPr>
      </w:pPr>
      <w:r w:rsidRPr="00710499">
        <w:rPr>
          <w:rFonts w:eastAsia="SimSun"/>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SimSun"/>
        </w:rPr>
      </w:pPr>
      <w:r w:rsidRPr="00710499">
        <w:rPr>
          <w:rFonts w:eastAsia="SimSun"/>
        </w:rPr>
        <w:t>RAN2 UE feature list:</w:t>
      </w:r>
    </w:p>
    <w:p w14:paraId="5508390D"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lastRenderedPageBreak/>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TableGrid"/>
        <w:tblW w:w="0" w:type="auto"/>
        <w:tblLook w:val="04A0" w:firstRow="1" w:lastRow="0" w:firstColumn="1" w:lastColumn="0" w:noHBand="0" w:noVBand="1"/>
      </w:tblPr>
      <w:tblGrid>
        <w:gridCol w:w="1384"/>
        <w:gridCol w:w="13041"/>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4EDBBFD8" w14:textId="77777777" w:rsidR="00AB3E4D"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p w14:paraId="56FD8768" w14:textId="77777777" w:rsidR="00EE6495" w:rsidRDefault="00EE6495" w:rsidP="003604A7">
            <w:pPr>
              <w:tabs>
                <w:tab w:val="left" w:pos="6564"/>
              </w:tabs>
              <w:spacing w:after="120"/>
              <w:rPr>
                <w:lang w:eastAsia="en-US"/>
              </w:rPr>
            </w:pPr>
          </w:p>
          <w:p w14:paraId="018A6786" w14:textId="69CAD5EA" w:rsidR="00EE6495" w:rsidRPr="00EE6495" w:rsidRDefault="00EE6495" w:rsidP="003604A7">
            <w:pPr>
              <w:tabs>
                <w:tab w:val="left" w:pos="6564"/>
              </w:tabs>
              <w:spacing w:after="120"/>
            </w:pPr>
            <w:r w:rsidRPr="00EE6495">
              <w:rPr>
                <w:rFonts w:hint="eastAsia"/>
                <w:color w:val="7030A0"/>
              </w:rPr>
              <w:t>R</w:t>
            </w:r>
            <w:r w:rsidRPr="00EE6495">
              <w:rPr>
                <w:color w:val="7030A0"/>
              </w:rPr>
              <w:t xml:space="preserve">app: Revised as </w:t>
            </w:r>
            <w:r w:rsidRPr="00861D7C">
              <w:rPr>
                <w:color w:val="7030A0"/>
              </w:rPr>
              <w:t>preconfiguredPosSRS-RRC-InactiveInitialUL-BWP-r18 and  preconfiguredPosSRS-RRC-InactiveOutsideInitialUL-BWP-r18, it is aligned with ASN.1</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t>Nokia</w:t>
            </w:r>
          </w:p>
        </w:tc>
        <w:tc>
          <w:tcPr>
            <w:tcW w:w="13041" w:type="dxa"/>
          </w:tcPr>
          <w:p w14:paraId="4ADD7FAE" w14:textId="77777777" w:rsidR="00270B3F" w:rsidRDefault="00AB3E4D" w:rsidP="003604A7">
            <w:pPr>
              <w:tabs>
                <w:tab w:val="left" w:pos="6564"/>
              </w:tabs>
              <w:spacing w:after="120"/>
              <w:rPr>
                <w:rFonts w:ascii="Arial" w:hAnsi="Arial" w:cs="Arial"/>
                <w:b/>
                <w:bCs/>
                <w:i/>
                <w:iCs/>
                <w:sz w:val="18"/>
                <w:szCs w:val="18"/>
                <w:lang w:eastAsia="ja-JP"/>
              </w:rPr>
            </w:pPr>
            <w:r>
              <w:rPr>
                <w:lang w:val="en-GB"/>
              </w:rPr>
              <w:t xml:space="preserve">Typo: </w:t>
            </w:r>
            <w:proofErr w:type="spellStart"/>
            <w:r>
              <w:rPr>
                <w:rFonts w:ascii="Arial" w:hAnsi="Arial" w:cs="Arial"/>
                <w:b/>
                <w:bCs/>
                <w:i/>
                <w:iCs/>
                <w:sz w:val="18"/>
                <w:szCs w:val="18"/>
                <w:lang w:eastAsia="ja-JP"/>
              </w:rPr>
              <w:t>p</w:t>
            </w:r>
            <w:r w:rsidRPr="00D5098F">
              <w:rPr>
                <w:rFonts w:ascii="Arial" w:hAnsi="Arial" w:cs="Arial"/>
                <w:b/>
                <w:bCs/>
                <w:i/>
                <w:iCs/>
                <w:sz w:val="18"/>
                <w:szCs w:val="18"/>
                <w:lang w:eastAsia="ja-JP"/>
              </w:rPr>
              <w:t>reconfiguredposSRS</w:t>
            </w:r>
            <w:proofErr w:type="spellEnd"/>
            <w:r w:rsidRPr="00D5098F">
              <w:rPr>
                <w:rFonts w:ascii="Arial" w:hAnsi="Arial" w:cs="Arial"/>
                <w:b/>
                <w:bCs/>
                <w:i/>
                <w:iCs/>
                <w:sz w:val="18"/>
                <w:szCs w:val="18"/>
                <w:lang w:eastAsia="ja-JP"/>
              </w:rPr>
              <w:t>-RRC-Inactive-</w:t>
            </w:r>
            <w:proofErr w:type="spellStart"/>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w:t>
            </w:r>
            <w:proofErr w:type="spellEnd"/>
            <w:r w:rsidRPr="00D5098F">
              <w:rPr>
                <w:rFonts w:ascii="Arial" w:hAnsi="Arial" w:cs="Arial"/>
                <w:b/>
                <w:bCs/>
                <w:i/>
                <w:iCs/>
                <w:sz w:val="18"/>
                <w:szCs w:val="18"/>
                <w:lang w:eastAsia="ja-JP"/>
              </w:rPr>
              <w:t>-BWP</w:t>
            </w:r>
            <w:r>
              <w:rPr>
                <w:rFonts w:ascii="Arial" w:hAnsi="Arial" w:cs="Arial"/>
                <w:b/>
                <w:bCs/>
                <w:i/>
                <w:iCs/>
                <w:sz w:val="18"/>
                <w:szCs w:val="18"/>
                <w:lang w:eastAsia="ja-JP"/>
              </w:rPr>
              <w:t>. Name not aligned with ASN.1.</w:t>
            </w:r>
          </w:p>
          <w:p w14:paraId="070FF6F1" w14:textId="465F2BED" w:rsidR="00EE6495" w:rsidRDefault="00EE6495" w:rsidP="003604A7">
            <w:pPr>
              <w:tabs>
                <w:tab w:val="left" w:pos="6564"/>
              </w:tabs>
              <w:spacing w:after="120"/>
              <w:rPr>
                <w:lang w:val="en-GB"/>
              </w:rPr>
            </w:pPr>
            <w:r>
              <w:rPr>
                <w:rFonts w:hint="eastAsia"/>
                <w:lang w:val="en-GB"/>
              </w:rPr>
              <w:t>R</w:t>
            </w:r>
            <w:r>
              <w:rPr>
                <w:lang w:val="en-GB"/>
              </w:rPr>
              <w:t>app:</w:t>
            </w:r>
            <w:r w:rsidRPr="00861D7C">
              <w:rPr>
                <w:color w:val="7030A0"/>
              </w:rPr>
              <w:t xml:space="preserve"> Revised as preconfiguredPosSRS-RRC-InactiveOutsideInitialUL-BWP-r18</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41E016AC" w14:textId="77777777"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p w14:paraId="61D6D9F4" w14:textId="1A64F2AA" w:rsidR="00EE6495" w:rsidRDefault="00EE6495" w:rsidP="003604A7">
            <w:pPr>
              <w:tabs>
                <w:tab w:val="left" w:pos="6564"/>
              </w:tabs>
              <w:spacing w:after="120"/>
              <w:rPr>
                <w:lang w:val="en-GB"/>
              </w:rPr>
            </w:pPr>
            <w:r w:rsidRPr="00EE6495">
              <w:rPr>
                <w:rFonts w:hint="eastAsia"/>
                <w:color w:val="7030A0"/>
                <w:lang w:val="en-GB"/>
              </w:rPr>
              <w:t>R</w:t>
            </w:r>
            <w:r w:rsidRPr="00EE6495">
              <w:rPr>
                <w:color w:val="7030A0"/>
                <w:lang w:val="en-GB"/>
              </w:rPr>
              <w:t xml:space="preserve">app: </w:t>
            </w:r>
            <w:r w:rsidR="00E173A3">
              <w:rPr>
                <w:color w:val="7030A0"/>
                <w:lang w:val="en-GB"/>
              </w:rPr>
              <w:t>According to the chairman notes, the outcome is TP, but no strong view on TP or running CR. The separate TPs are easier for tracking UE capabilities for different UE features, and a single LPP TP will be provided for email approval.</w:t>
            </w:r>
          </w:p>
        </w:tc>
      </w:tr>
      <w:tr w:rsidR="00270B3F" w14:paraId="2A51ABCA" w14:textId="77777777" w:rsidTr="003604A7">
        <w:tc>
          <w:tcPr>
            <w:tcW w:w="1384" w:type="dxa"/>
          </w:tcPr>
          <w:p w14:paraId="2B12A812" w14:textId="7314710D" w:rsidR="00270B3F" w:rsidRDefault="00A072B0" w:rsidP="003604A7">
            <w:pPr>
              <w:tabs>
                <w:tab w:val="left" w:pos="6564"/>
              </w:tabs>
              <w:spacing w:after="120"/>
              <w:rPr>
                <w:lang w:val="en-GB"/>
              </w:rPr>
            </w:pPr>
            <w:r>
              <w:rPr>
                <w:lang w:val="en-GB"/>
              </w:rPr>
              <w:t>Ericsson</w:t>
            </w:r>
          </w:p>
        </w:tc>
        <w:tc>
          <w:tcPr>
            <w:tcW w:w="13041" w:type="dxa"/>
          </w:tcPr>
          <w:p w14:paraId="7241F3DC"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   ENUMERATED {supported}</w:t>
            </w:r>
            <w:r w:rsidRPr="00D5098F">
              <w:rPr>
                <w:rFonts w:ascii="Courier New" w:hAnsi="Courier New"/>
                <w:noProof/>
                <w:sz w:val="16"/>
                <w:lang w:eastAsia="en-US"/>
              </w:rPr>
              <w:tab/>
              <w:t xml:space="preserve">          OPTIONAL,</w:t>
            </w:r>
          </w:p>
          <w:p w14:paraId="67352DBD"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  ENUMERATED {supported}</w:t>
            </w:r>
            <w:r w:rsidRPr="00D5098F">
              <w:rPr>
                <w:rFonts w:ascii="Courier New" w:hAnsi="Courier New"/>
                <w:noProof/>
                <w:sz w:val="16"/>
                <w:lang w:eastAsia="en-US"/>
              </w:rPr>
              <w:tab/>
              <w:t xml:space="preserve">    OPTIONAL</w:t>
            </w:r>
          </w:p>
          <w:p w14:paraId="7E289E5F"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hint="eastAsia"/>
                <w:noProof/>
                <w:sz w:val="16"/>
              </w:rPr>
            </w:pPr>
            <w:r w:rsidRPr="00D5098F">
              <w:rPr>
                <w:rFonts w:ascii="Courier New" w:hAnsi="Courier New"/>
                <w:noProof/>
                <w:sz w:val="16"/>
              </w:rPr>
              <w:t>]]</w:t>
            </w:r>
          </w:p>
          <w:p w14:paraId="55400DF7" w14:textId="77777777" w:rsidR="00270B3F" w:rsidRDefault="00A072B0" w:rsidP="003604A7">
            <w:pPr>
              <w:tabs>
                <w:tab w:val="left" w:pos="6564"/>
              </w:tabs>
              <w:spacing w:after="120"/>
              <w:rPr>
                <w:lang w:val="en-GB"/>
              </w:rPr>
            </w:pPr>
            <w:r>
              <w:rPr>
                <w:lang w:val="en-GB"/>
              </w:rPr>
              <w:t xml:space="preserve">We do not need to say preconfigured; it is up to NW whether to configure </w:t>
            </w:r>
            <w:proofErr w:type="gramStart"/>
            <w:r>
              <w:rPr>
                <w:lang w:val="en-GB"/>
              </w:rPr>
              <w:t>pre</w:t>
            </w:r>
            <w:proofErr w:type="gramEnd"/>
            <w:r>
              <w:rPr>
                <w:lang w:val="en-GB"/>
              </w:rPr>
              <w:t xml:space="preserve"> or non-pre config.</w:t>
            </w:r>
          </w:p>
          <w:p w14:paraId="311A8AFE" w14:textId="77777777" w:rsidR="00A072B0" w:rsidRDefault="00A072B0" w:rsidP="003604A7">
            <w:pPr>
              <w:tabs>
                <w:tab w:val="left" w:pos="6564"/>
              </w:tabs>
              <w:spacing w:after="120"/>
              <w:rPr>
                <w:lang w:val="en-GB"/>
              </w:rPr>
            </w:pPr>
            <w:proofErr w:type="gramStart"/>
            <w:r>
              <w:rPr>
                <w:lang w:val="en-GB"/>
              </w:rPr>
              <w:t>So</w:t>
            </w:r>
            <w:proofErr w:type="gramEnd"/>
            <w:r>
              <w:rPr>
                <w:lang w:val="en-GB"/>
              </w:rPr>
              <w:t xml:space="preserve"> name can be:</w:t>
            </w:r>
          </w:p>
          <w:p w14:paraId="25A2F61E" w14:textId="77777777" w:rsidR="00A072B0" w:rsidRDefault="00A072B0" w:rsidP="003604A7">
            <w:pPr>
              <w:tabs>
                <w:tab w:val="left" w:pos="6564"/>
              </w:tabs>
              <w:spacing w:after="120"/>
              <w:rPr>
                <w:lang w:val="en-GB"/>
              </w:rPr>
            </w:pPr>
          </w:p>
          <w:p w14:paraId="77C89817" w14:textId="2A8A933D"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srs-Pos</w:t>
            </w:r>
            <w:r w:rsidRPr="00D5098F">
              <w:rPr>
                <w:rFonts w:ascii="Courier New" w:hAnsi="Courier New"/>
                <w:noProof/>
                <w:sz w:val="16"/>
                <w:lang w:eastAsia="en-US"/>
              </w:rPr>
              <w:t>RRC-Inactive-InitialUL-BWP-r18   ENUMERATED {supported}</w:t>
            </w:r>
            <w:r w:rsidRPr="00D5098F">
              <w:rPr>
                <w:rFonts w:ascii="Courier New" w:hAnsi="Courier New"/>
                <w:noProof/>
                <w:sz w:val="16"/>
                <w:lang w:eastAsia="en-US"/>
              </w:rPr>
              <w:tab/>
              <w:t xml:space="preserve">          OPTIONAL,</w:t>
            </w:r>
          </w:p>
          <w:p w14:paraId="657F9739" w14:textId="213F5BEF"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srs-Pos</w:t>
            </w:r>
            <w:r w:rsidRPr="00D5098F">
              <w:rPr>
                <w:rFonts w:ascii="Courier New" w:hAnsi="Courier New"/>
                <w:noProof/>
                <w:sz w:val="16"/>
                <w:lang w:eastAsia="en-US"/>
              </w:rPr>
              <w:t>RRC-Inactive-OutsideInitialUL-BWP-r18  ENUMERATED {supported}</w:t>
            </w:r>
            <w:r w:rsidRPr="00D5098F">
              <w:rPr>
                <w:rFonts w:ascii="Courier New" w:hAnsi="Courier New"/>
                <w:noProof/>
                <w:sz w:val="16"/>
                <w:lang w:eastAsia="en-US"/>
              </w:rPr>
              <w:tab/>
              <w:t xml:space="preserve">    OPTIONAL</w:t>
            </w:r>
          </w:p>
          <w:p w14:paraId="6AD9630F"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hint="eastAsia"/>
                <w:noProof/>
                <w:sz w:val="16"/>
              </w:rPr>
            </w:pPr>
            <w:r w:rsidRPr="00D5098F">
              <w:rPr>
                <w:rFonts w:ascii="Courier New" w:hAnsi="Courier New"/>
                <w:noProof/>
                <w:sz w:val="16"/>
              </w:rPr>
              <w:t>]]</w:t>
            </w:r>
          </w:p>
          <w:p w14:paraId="05C67A62" w14:textId="625302E5" w:rsidR="00A072B0" w:rsidRDefault="00A072B0"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TableGrid"/>
        <w:tblW w:w="0" w:type="auto"/>
        <w:tblLook w:val="04A0" w:firstRow="1" w:lastRow="0" w:firstColumn="1" w:lastColumn="0" w:noHBand="0" w:noVBand="1"/>
      </w:tblPr>
      <w:tblGrid>
        <w:gridCol w:w="1384"/>
        <w:gridCol w:w="13041"/>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4932950C"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lastRenderedPageBreak/>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1770AC3F"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lastRenderedPageBreak/>
              <w:t>Nokia</w:t>
            </w:r>
          </w:p>
        </w:tc>
        <w:tc>
          <w:tcPr>
            <w:tcW w:w="13041" w:type="dxa"/>
          </w:tcPr>
          <w:p w14:paraId="29DEF432" w14:textId="77777777" w:rsidR="00AB68E9" w:rsidRDefault="009D17F6" w:rsidP="00B33E7E">
            <w:pPr>
              <w:tabs>
                <w:tab w:val="left" w:pos="6564"/>
              </w:tabs>
              <w:spacing w:after="120"/>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p w14:paraId="1636B380" w14:textId="01AF18C7"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468CD743" w14:textId="77777777" w:rsidR="00AB68E9" w:rsidRDefault="009D17F6" w:rsidP="00B33E7E">
            <w:pPr>
              <w:tabs>
                <w:tab w:val="left" w:pos="6564"/>
              </w:tabs>
              <w:spacing w:after="120"/>
              <w:rPr>
                <w:lang w:val="en-GB"/>
              </w:rPr>
            </w:pPr>
            <w:r>
              <w:rPr>
                <w:lang w:val="en-GB"/>
              </w:rPr>
              <w:t>In the field descriptions in LPP, a UE is referred to as target device. This should be consistent.</w:t>
            </w:r>
          </w:p>
          <w:p w14:paraId="763EF87B" w14:textId="242AF404"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7BAFB90D" w:rsidR="00AB68E9" w:rsidRDefault="00F15935" w:rsidP="00AB68E9">
      <w:pPr>
        <w:widowControl/>
        <w:numPr>
          <w:ilvl w:val="0"/>
          <w:numId w:val="48"/>
        </w:numPr>
        <w:overflowPunct w:val="0"/>
        <w:autoSpaceDE w:val="0"/>
        <w:autoSpaceDN w:val="0"/>
        <w:adjustRightInd w:val="0"/>
        <w:spacing w:afterLines="0" w:after="120" w:line="288" w:lineRule="auto"/>
        <w:textAlignment w:val="baseline"/>
        <w:rPr>
          <w:ins w:id="7" w:author="NR_pos_enh2" w:date="2023-11-22T10:18:00Z"/>
        </w:rPr>
      </w:pPr>
      <w:r>
        <w:rPr>
          <w:rFonts w:hint="eastAsia"/>
        </w:rPr>
        <w:t>F</w:t>
      </w:r>
      <w:r>
        <w:t>G 41-5-1b</w:t>
      </w:r>
    </w:p>
    <w:p w14:paraId="1F5B1DAA" w14:textId="77777777" w:rsidR="00FD4252" w:rsidRPr="00AF44E1" w:rsidRDefault="00FD4252">
      <w:pPr>
        <w:widowControl/>
        <w:overflowPunct w:val="0"/>
        <w:autoSpaceDE w:val="0"/>
        <w:autoSpaceDN w:val="0"/>
        <w:adjustRightInd w:val="0"/>
        <w:spacing w:afterLines="0" w:after="120" w:line="288" w:lineRule="auto"/>
        <w:textAlignment w:val="baseline"/>
        <w:pPrChange w:id="8" w:author="NR_pos_enh2" w:date="2023-11-22T10:18:00Z">
          <w:pPr>
            <w:widowControl/>
            <w:numPr>
              <w:numId w:val="48"/>
            </w:numPr>
            <w:overflowPunct w:val="0"/>
            <w:autoSpaceDE w:val="0"/>
            <w:autoSpaceDN w:val="0"/>
            <w:adjustRightInd w:val="0"/>
            <w:spacing w:afterLines="0" w:after="120" w:line="288" w:lineRule="auto"/>
            <w:ind w:left="420" w:hanging="420"/>
            <w:textAlignment w:val="baseline"/>
          </w:pPr>
        </w:pPrChange>
      </w:pP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TableGrid"/>
        <w:tblW w:w="0" w:type="auto"/>
        <w:tblLook w:val="04A0" w:firstRow="1" w:lastRow="0" w:firstColumn="1" w:lastColumn="0" w:noHBand="0" w:noVBand="1"/>
      </w:tblPr>
      <w:tblGrid>
        <w:gridCol w:w="1384"/>
        <w:gridCol w:w="13041"/>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63CBFDBD" w14:textId="77777777" w:rsidR="00AB68E9" w:rsidRDefault="009D17F6" w:rsidP="00B33E7E">
            <w:pPr>
              <w:tabs>
                <w:tab w:val="left" w:pos="6564"/>
              </w:tabs>
              <w:spacing w:after="120"/>
              <w:rPr>
                <w:ins w:id="9" w:author="NR_pos_enh2" w:date="2023-11-22T11:19:00Z"/>
                <w:lang w:val="en-GB"/>
              </w:rPr>
            </w:pPr>
            <w:r>
              <w:rPr>
                <w:lang w:val="en-GB"/>
              </w:rPr>
              <w:t>In the field descriptions in LPP, a UE is referred to as target device. This should be consistent.</w:t>
            </w:r>
          </w:p>
          <w:p w14:paraId="16C4706D" w14:textId="31F7586E" w:rsidR="0085068C" w:rsidRDefault="0085068C" w:rsidP="00B33E7E">
            <w:pPr>
              <w:tabs>
                <w:tab w:val="left" w:pos="6564"/>
              </w:tabs>
              <w:spacing w:after="120"/>
              <w:rPr>
                <w:lang w:val="en-GB"/>
              </w:rPr>
            </w:pPr>
            <w:r w:rsidRPr="0085068C">
              <w:rPr>
                <w:rFonts w:hint="eastAsia"/>
                <w:color w:val="7030A0"/>
                <w:lang w:val="en-GB"/>
              </w:rPr>
              <w:t>R</w:t>
            </w:r>
            <w:r w:rsidRPr="0085068C">
              <w:rPr>
                <w:color w:val="7030A0"/>
                <w:lang w:val="en-GB"/>
              </w:rPr>
              <w:t>app: the current description is aligned with other existing UE capabilities.</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t>Nokia</w:t>
            </w:r>
          </w:p>
        </w:tc>
        <w:tc>
          <w:tcPr>
            <w:tcW w:w="13041" w:type="dxa"/>
          </w:tcPr>
          <w:p w14:paraId="4CF9E469" w14:textId="77777777" w:rsidR="00AB68E9" w:rsidRDefault="009D17F6" w:rsidP="00B33E7E">
            <w:pPr>
              <w:tabs>
                <w:tab w:val="left" w:pos="6564"/>
              </w:tabs>
              <w:spacing w:after="120"/>
              <w:rPr>
                <w:ins w:id="10" w:author="NR_pos_enh2" w:date="2023-11-22T11:20:00Z"/>
              </w:rPr>
            </w:pPr>
            <w:r>
              <w:rPr>
                <w:lang w:val="en-GB"/>
              </w:rPr>
              <w:t xml:space="preserve">Drop “supported” from the capability names of </w:t>
            </w:r>
            <w:proofErr w:type="spellStart"/>
            <w:r>
              <w:t>supportedDL</w:t>
            </w:r>
            <w:proofErr w:type="spellEnd"/>
            <w:r>
              <w:t>-PRS-</w:t>
            </w:r>
            <w:proofErr w:type="spellStart"/>
            <w:r>
              <w:t>MeasurementWithRxFH</w:t>
            </w:r>
            <w:proofErr w:type="spellEnd"/>
            <w:r>
              <w:t>-RRC-Inactive</w:t>
            </w:r>
            <w:r>
              <w:rPr>
                <w:lang w:val="en-GB"/>
              </w:rPr>
              <w:t xml:space="preserve"> and </w:t>
            </w:r>
            <w:proofErr w:type="spellStart"/>
            <w:r w:rsidR="00A77D1E">
              <w:t>supportedDL</w:t>
            </w:r>
            <w:proofErr w:type="spellEnd"/>
            <w:r w:rsidR="00A77D1E">
              <w:t>-PRS-</w:t>
            </w:r>
            <w:proofErr w:type="spellStart"/>
            <w:r w:rsidR="00A77D1E">
              <w:t>MeasurementWithRxFH</w:t>
            </w:r>
            <w:proofErr w:type="spellEnd"/>
            <w:r w:rsidR="00A77D1E">
              <w:t>-RRC-Idle.</w:t>
            </w:r>
          </w:p>
          <w:p w14:paraId="3C09FB18" w14:textId="49022BB8" w:rsidR="0085068C" w:rsidRPr="0085068C" w:rsidRDefault="0085068C" w:rsidP="0085068C">
            <w:pPr>
              <w:pStyle w:val="TAN"/>
              <w:rPr>
                <w:i/>
                <w:iCs/>
                <w:color w:val="7030A0"/>
              </w:rPr>
            </w:pPr>
            <w:r w:rsidRPr="0085068C">
              <w:rPr>
                <w:rFonts w:hint="eastAsia"/>
                <w:color w:val="7030A0"/>
              </w:rPr>
              <w:t>R</w:t>
            </w:r>
            <w:r w:rsidRPr="0085068C">
              <w:rPr>
                <w:color w:val="7030A0"/>
              </w:rPr>
              <w:t xml:space="preserve">app: Revised accordingly. It revised as </w:t>
            </w:r>
            <w:r w:rsidRPr="0085068C">
              <w:rPr>
                <w:i/>
                <w:iCs/>
                <w:color w:val="7030A0"/>
              </w:rPr>
              <w:t>dl-PRS-</w:t>
            </w:r>
            <w:proofErr w:type="spellStart"/>
            <w:r w:rsidRPr="0085068C">
              <w:rPr>
                <w:i/>
                <w:iCs/>
                <w:color w:val="7030A0"/>
              </w:rPr>
              <w:t>MeasurementWithRxFH</w:t>
            </w:r>
            <w:proofErr w:type="spellEnd"/>
            <w:r w:rsidRPr="0085068C">
              <w:rPr>
                <w:i/>
                <w:iCs/>
                <w:color w:val="7030A0"/>
              </w:rPr>
              <w:t>-RRC-Inactive and dl-PRS-</w:t>
            </w:r>
            <w:proofErr w:type="spellStart"/>
            <w:r w:rsidRPr="0085068C">
              <w:rPr>
                <w:i/>
                <w:iCs/>
                <w:color w:val="7030A0"/>
              </w:rPr>
              <w:t>MeasurementWithRxFH</w:t>
            </w:r>
            <w:proofErr w:type="spellEnd"/>
            <w:r w:rsidRPr="0085068C">
              <w:rPr>
                <w:i/>
                <w:iCs/>
                <w:color w:val="7030A0"/>
              </w:rPr>
              <w:t>-RRC-Idle.</w:t>
            </w:r>
          </w:p>
          <w:p w14:paraId="7A655A73" w14:textId="65F2A96C" w:rsidR="0085068C" w:rsidRPr="0085068C" w:rsidRDefault="0085068C">
            <w:pPr>
              <w:pStyle w:val="TAL"/>
              <w:rPr>
                <w:b/>
                <w:bCs/>
                <w:i/>
                <w:iCs/>
                <w:rPrChange w:id="11" w:author="NR_pos_enh2" w:date="2023-11-22T11:21:00Z">
                  <w:rPr>
                    <w:rFonts w:eastAsiaTheme="minorEastAsia" w:cstheme="minorBidi"/>
                    <w:kern w:val="2"/>
                    <w:sz w:val="21"/>
                    <w:szCs w:val="22"/>
                    <w:lang w:val="en-GB"/>
                  </w:rPr>
                </w:rPrChange>
              </w:rPr>
              <w:pPrChange w:id="12" w:author="NR_pos_enh2" w:date="2023-11-22T11:21:00Z">
                <w:pPr>
                  <w:tabs>
                    <w:tab w:val="left" w:pos="6564"/>
                  </w:tabs>
                  <w:spacing w:after="120"/>
                </w:pPr>
              </w:pPrChange>
            </w:pPr>
          </w:p>
        </w:tc>
      </w:tr>
      <w:tr w:rsidR="00AB68E9" w14:paraId="4504F1BA" w14:textId="77777777" w:rsidTr="00B33E7E">
        <w:tc>
          <w:tcPr>
            <w:tcW w:w="1384" w:type="dxa"/>
          </w:tcPr>
          <w:p w14:paraId="0451AF61" w14:textId="1A7CF1DD" w:rsidR="00AB68E9" w:rsidRDefault="00EE7694" w:rsidP="00B33E7E">
            <w:pPr>
              <w:tabs>
                <w:tab w:val="left" w:pos="6564"/>
              </w:tabs>
              <w:spacing w:after="120"/>
              <w:rPr>
                <w:lang w:val="en-GB"/>
              </w:rPr>
            </w:pPr>
            <w:r>
              <w:rPr>
                <w:rFonts w:hint="eastAsia"/>
                <w:lang w:val="en-GB"/>
              </w:rPr>
              <w:lastRenderedPageBreak/>
              <w:t>CATT</w:t>
            </w:r>
          </w:p>
        </w:tc>
        <w:tc>
          <w:tcPr>
            <w:tcW w:w="13041" w:type="dxa"/>
          </w:tcPr>
          <w:p w14:paraId="4CC1E1EC" w14:textId="716960D4" w:rsidR="00AB68E9" w:rsidRPr="00EE7694" w:rsidRDefault="00EE7694" w:rsidP="003F75E1">
            <w:pPr>
              <w:keepNext/>
              <w:keepLines/>
              <w:spacing w:after="120" w:line="240" w:lineRule="auto"/>
              <w:jc w:val="left"/>
            </w:pPr>
            <w:r w:rsidRPr="009A541E">
              <w:rPr>
                <w:rFonts w:hint="eastAsia"/>
              </w:rPr>
              <w:t xml:space="preserve">These </w:t>
            </w:r>
            <w:r w:rsidRPr="009A78B6">
              <w:t>Component</w:t>
            </w:r>
            <w:r>
              <w:rPr>
                <w:rFonts w:hint="eastAsia"/>
              </w:rPr>
              <w:t xml:space="preserve">s in </w:t>
            </w:r>
            <w:r w:rsidRPr="005F0EEC">
              <w:rPr>
                <w:rFonts w:ascii="Arial" w:eastAsia="MS Mincho" w:hAnsi="Arial" w:cs="Arial"/>
                <w:color w:val="000000"/>
                <w:sz w:val="18"/>
                <w:szCs w:val="18"/>
                <w:lang w:eastAsia="en-US"/>
              </w:rPr>
              <w:t>41-5-1</w:t>
            </w:r>
            <w:r>
              <w:rPr>
                <w:rFonts w:ascii="Arial" w:eastAsiaTheme="minorEastAsia" w:hAnsi="Arial" w:cs="Arial" w:hint="eastAsia"/>
                <w:color w:val="000000"/>
                <w:sz w:val="18"/>
                <w:szCs w:val="18"/>
              </w:rPr>
              <w:t xml:space="preserve"> which </w:t>
            </w:r>
            <w:r>
              <w:rPr>
                <w:rFonts w:hint="eastAsia"/>
              </w:rPr>
              <w:t xml:space="preserve">apply to Redcap UE can be captured in LPP. </w:t>
            </w:r>
            <w:r>
              <w:t>O</w:t>
            </w:r>
            <w:r>
              <w:rPr>
                <w:rFonts w:hint="eastAsia"/>
              </w:rPr>
              <w:t xml:space="preserve">nly </w:t>
            </w:r>
            <w:r w:rsidRPr="005F0EEC">
              <w:rPr>
                <w:rFonts w:ascii="Arial" w:eastAsia="Yu Mincho" w:hAnsi="Arial" w:cs="Arial"/>
                <w:color w:val="000000"/>
                <w:sz w:val="18"/>
                <w:szCs w:val="18"/>
                <w:highlight w:val="yellow"/>
                <w:lang w:eastAsia="en-US"/>
              </w:rPr>
              <w:t>[FFS: whether this FG is applicable to non-Redcap UE]</w:t>
            </w:r>
            <w:r>
              <w:rPr>
                <w:rFonts w:ascii="Arial" w:hAnsi="Arial" w:cs="Arial" w:hint="eastAsia"/>
                <w:color w:val="000000"/>
                <w:sz w:val="18"/>
                <w:szCs w:val="18"/>
              </w:rPr>
              <w:t xml:space="preserve">. </w:t>
            </w:r>
            <w:r w:rsidRPr="003F75E1">
              <w:t>S</w:t>
            </w:r>
            <w:r w:rsidRPr="003F75E1">
              <w:rPr>
                <w:rFonts w:hint="eastAsia"/>
              </w:rPr>
              <w:t xml:space="preserve">o it seems the components </w:t>
            </w:r>
            <w:r w:rsidRPr="003F75E1">
              <w:t>won’t</w:t>
            </w:r>
            <w:r w:rsidRPr="003F75E1">
              <w:rPr>
                <w:rFonts w:hint="eastAsia"/>
              </w:rPr>
              <w:t xml:space="preserve"> be applied to non-Redcap UE so far.</w:t>
            </w:r>
            <w:r w:rsidR="003F75E1" w:rsidRPr="003F75E1">
              <w:rPr>
                <w:rFonts w:hint="eastAsia"/>
              </w:rPr>
              <w:t xml:space="preserve"> </w:t>
            </w:r>
            <w:r w:rsidR="00AB4B63">
              <w:rPr>
                <w:rFonts w:hint="eastAsia"/>
              </w:rPr>
              <w:t xml:space="preserve">But </w:t>
            </w:r>
            <w:r w:rsidR="00AB4B63">
              <w:t>I</w:t>
            </w:r>
            <w:r w:rsidR="00AB4B63">
              <w:rPr>
                <w:rFonts w:hint="eastAsia"/>
              </w:rPr>
              <w:t xml:space="preserve"> </w:t>
            </w:r>
            <w:r w:rsidR="00AB4B63">
              <w:t>didn’t</w:t>
            </w:r>
            <w:r w:rsidR="00AB4B63">
              <w:rPr>
                <w:rFonts w:hint="eastAsia"/>
              </w:rPr>
              <w:t xml:space="preserve"> find any capabilities on 41-5-1 in TP.</w:t>
            </w:r>
          </w:p>
        </w:tc>
      </w:tr>
      <w:tr w:rsidR="00AB68E9" w14:paraId="0A2DF2C5" w14:textId="77777777" w:rsidTr="00B33E7E">
        <w:tc>
          <w:tcPr>
            <w:tcW w:w="1384" w:type="dxa"/>
          </w:tcPr>
          <w:p w14:paraId="69BA41FD" w14:textId="16C29C79" w:rsidR="00AB68E9" w:rsidRDefault="004E3F37" w:rsidP="00B33E7E">
            <w:pPr>
              <w:tabs>
                <w:tab w:val="left" w:pos="6564"/>
              </w:tabs>
              <w:spacing w:after="120"/>
              <w:rPr>
                <w:lang w:val="en-GB"/>
              </w:rPr>
            </w:pPr>
            <w:r>
              <w:rPr>
                <w:lang w:val="en-GB"/>
              </w:rPr>
              <w:t>Ericsson</w:t>
            </w:r>
          </w:p>
        </w:tc>
        <w:tc>
          <w:tcPr>
            <w:tcW w:w="13041" w:type="dxa"/>
          </w:tcPr>
          <w:p w14:paraId="72777F13" w14:textId="77777777" w:rsidR="00AB68E9" w:rsidRDefault="004E3F37" w:rsidP="00B33E7E">
            <w:pPr>
              <w:tabs>
                <w:tab w:val="left" w:pos="6564"/>
              </w:tabs>
              <w:spacing w:after="120"/>
              <w:rPr>
                <w:lang w:val="en-GB"/>
              </w:rPr>
            </w:pPr>
            <w:r>
              <w:rPr>
                <w:lang w:val="en-GB"/>
              </w:rPr>
              <w:t xml:space="preserve">Below </w:t>
            </w:r>
            <w:r w:rsidRPr="004E3F37">
              <w:rPr>
                <w:b/>
                <w:bCs/>
                <w:lang w:val="en-GB"/>
              </w:rPr>
              <w:t>a</w:t>
            </w:r>
            <w:r>
              <w:rPr>
                <w:lang w:val="en-GB"/>
              </w:rPr>
              <w:t xml:space="preserve">nd can be </w:t>
            </w:r>
            <w:r w:rsidRPr="004E3F37">
              <w:rPr>
                <w:b/>
                <w:bCs/>
                <w:lang w:val="en-GB"/>
              </w:rPr>
              <w:t>A</w:t>
            </w:r>
            <w:r>
              <w:rPr>
                <w:lang w:val="en-GB"/>
              </w:rPr>
              <w:t>nd</w:t>
            </w:r>
          </w:p>
          <w:p w14:paraId="440FE2B5" w14:textId="77777777" w:rsidR="004E3F37" w:rsidRDefault="004E3F37" w:rsidP="00B33E7E">
            <w:pPr>
              <w:tabs>
                <w:tab w:val="left" w:pos="6564"/>
              </w:tabs>
              <w:spacing w:after="120"/>
              <w:rPr>
                <w:rFonts w:eastAsia="DengXian"/>
              </w:rPr>
            </w:pPr>
            <w:r w:rsidRPr="00CA5FD4">
              <w:rPr>
                <w:rFonts w:eastAsia="DengXian" w:hint="eastAsia"/>
              </w:rPr>
              <w:t>r</w:t>
            </w:r>
            <w:r w:rsidRPr="00CA5FD4">
              <w:rPr>
                <w:rFonts w:eastAsia="DengXian"/>
              </w:rPr>
              <w:t>educedNumOfSampleForMeasurementWithFH-RRC_Idlea</w:t>
            </w:r>
            <w:r w:rsidRPr="004E3F37">
              <w:rPr>
                <w:rFonts w:eastAsia="DengXian"/>
                <w:highlight w:val="yellow"/>
              </w:rPr>
              <w:t>n</w:t>
            </w:r>
            <w:r w:rsidRPr="00CA5FD4">
              <w:rPr>
                <w:rFonts w:eastAsia="DengXian"/>
              </w:rPr>
              <w:t xml:space="preserve">dInacitve-r18 </w:t>
            </w:r>
          </w:p>
          <w:p w14:paraId="2FDD60CC" w14:textId="77777777" w:rsidR="004E3F37" w:rsidRDefault="004E3F37" w:rsidP="00B33E7E">
            <w:pPr>
              <w:tabs>
                <w:tab w:val="left" w:pos="6564"/>
              </w:tabs>
              <w:spacing w:after="120"/>
              <w:rPr>
                <w:rFonts w:eastAsia="DengXian"/>
              </w:rPr>
            </w:pPr>
          </w:p>
          <w:p w14:paraId="29826373" w14:textId="7A27F880" w:rsidR="004E3F37" w:rsidRDefault="004E3F37" w:rsidP="00B33E7E">
            <w:pPr>
              <w:tabs>
                <w:tab w:val="left" w:pos="6564"/>
              </w:tabs>
              <w:spacing w:after="120"/>
              <w:rPr>
                <w:lang w:val="en-GB"/>
              </w:rPr>
            </w:pPr>
            <w:r w:rsidRPr="00CA5FD4">
              <w:rPr>
                <w:rFonts w:eastAsia="DengXian" w:hint="eastAsia"/>
              </w:rPr>
              <w:t>r</w:t>
            </w:r>
            <w:r w:rsidRPr="00CA5FD4">
              <w:rPr>
                <w:rFonts w:eastAsia="DengXian"/>
              </w:rPr>
              <w:t>educedNumOfSampleForMeasurementWithFH-RRC_Idle</w:t>
            </w:r>
            <w:r w:rsidRPr="004E3F37">
              <w:rPr>
                <w:rFonts w:eastAsia="DengXian"/>
                <w:highlight w:val="yellow"/>
              </w:rPr>
              <w:t>A</w:t>
            </w:r>
            <w:r>
              <w:rPr>
                <w:rFonts w:eastAsia="DengXian"/>
              </w:rPr>
              <w:t>nd</w:t>
            </w:r>
            <w:r w:rsidRPr="00CA5FD4">
              <w:rPr>
                <w:rFonts w:eastAsia="DengXian"/>
              </w:rPr>
              <w:t xml:space="preserve">Inacitve-r18     </w:t>
            </w: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DL-AoD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TableGrid"/>
        <w:tblW w:w="0" w:type="auto"/>
        <w:tblLook w:val="04A0" w:firstRow="1" w:lastRow="0" w:firstColumn="1" w:lastColumn="0" w:noHBand="0" w:noVBand="1"/>
      </w:tblPr>
      <w:tblGrid>
        <w:gridCol w:w="1384"/>
        <w:gridCol w:w="13041"/>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13" w:author="Xiaomi-Xiaolong" w:date="2023-10-22T07:45:00Z">
              <w:r>
                <w:rPr>
                  <w:snapToGrid w:val="0"/>
                </w:rPr>
                <w:t>nr-DL-TDOA-</w:t>
              </w:r>
              <w:proofErr w:type="spellStart"/>
              <w:r w:rsidRPr="00147C45">
                <w:rPr>
                  <w:snapToGrid w:val="0"/>
                </w:rPr>
                <w:t>pos</w:t>
              </w:r>
              <w:r>
                <w:rPr>
                  <w:snapToGrid w:val="0"/>
                </w:rPr>
                <w:t>Integrity</w:t>
              </w:r>
              <w:r w:rsidRPr="00147C45">
                <w:rPr>
                  <w:snapToGrid w:val="0"/>
                </w:rPr>
                <w:t>Support</w:t>
              </w:r>
            </w:ins>
            <w:proofErr w:type="spellEnd"/>
            <w:r>
              <w:rPr>
                <w:snapToGrid w:val="0"/>
              </w:rPr>
              <w:t xml:space="preserve">=&gt; </w:t>
            </w:r>
            <w:ins w:id="14" w:author="Xiaomi-Xiaolong" w:date="2023-10-22T07:45:00Z">
              <w:r>
                <w:rPr>
                  <w:snapToGrid w:val="0"/>
                </w:rPr>
                <w:t>nr-DL-TDOA-</w:t>
              </w:r>
            </w:ins>
            <w:proofErr w:type="spellStart"/>
            <w:r>
              <w:rPr>
                <w:snapToGrid w:val="0"/>
              </w:rPr>
              <w:t>P</w:t>
            </w:r>
            <w:ins w:id="15" w:author="Xiaomi-Xiaolong" w:date="2023-10-22T07:45:00Z">
              <w:r w:rsidRPr="00147C45">
                <w:rPr>
                  <w:snapToGrid w:val="0"/>
                </w:rPr>
                <w:t>os</w:t>
              </w:r>
              <w:r>
                <w:rPr>
                  <w:snapToGrid w:val="0"/>
                </w:rPr>
                <w:t>Integrity</w:t>
              </w:r>
              <w:r w:rsidRPr="00147C45">
                <w:rPr>
                  <w:snapToGrid w:val="0"/>
                </w:rPr>
                <w:t>Support</w:t>
              </w:r>
            </w:ins>
            <w:proofErr w:type="spellEnd"/>
          </w:p>
          <w:p w14:paraId="623936E3" w14:textId="77777777" w:rsidR="00FF5C04" w:rsidRDefault="00FF5C04" w:rsidP="00B33E7E">
            <w:pPr>
              <w:tabs>
                <w:tab w:val="left" w:pos="6564"/>
              </w:tabs>
              <w:spacing w:after="120"/>
              <w:rPr>
                <w:snapToGrid w:val="0"/>
              </w:rPr>
            </w:pPr>
            <w:ins w:id="16"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7" w:author="Xiaomi-Xiaolong" w:date="2023-10-22T07:46:00Z">
              <w:r>
                <w:rPr>
                  <w:snapToGrid w:val="0"/>
                </w:rPr>
                <w:t>nr-DL-AoD-</w:t>
              </w:r>
            </w:ins>
            <w:r>
              <w:rPr>
                <w:snapToGrid w:val="0"/>
              </w:rPr>
              <w:t>P</w:t>
            </w:r>
            <w:ins w:id="18" w:author="Xiaomi-Xiaolong" w:date="2023-10-22T07:46:00Z">
              <w:r w:rsidRPr="00147C45">
                <w:rPr>
                  <w:snapToGrid w:val="0"/>
                </w:rPr>
                <w:t>os</w:t>
              </w:r>
              <w:r>
                <w:rPr>
                  <w:snapToGrid w:val="0"/>
                </w:rPr>
                <w:t>Integrity</w:t>
              </w:r>
              <w:r w:rsidRPr="00147C45">
                <w:rPr>
                  <w:snapToGrid w:val="0"/>
                </w:rPr>
                <w:t>Support-r1</w:t>
              </w:r>
              <w:r>
                <w:rPr>
                  <w:snapToGrid w:val="0"/>
                </w:rPr>
                <w:t>8</w:t>
              </w:r>
            </w:ins>
          </w:p>
          <w:p w14:paraId="26241D9C" w14:textId="4FB5DBFE"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 xml:space="preserve">app: Revised accordingly </w:t>
            </w:r>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t>Nokia</w:t>
            </w:r>
          </w:p>
        </w:tc>
        <w:tc>
          <w:tcPr>
            <w:tcW w:w="13041" w:type="dxa"/>
          </w:tcPr>
          <w:p w14:paraId="167D399B" w14:textId="77777777"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DL-AoD, DL-TDOA, Multi-RTT, UL-TDOA, UL-</w:t>
            </w:r>
            <w:proofErr w:type="spellStart"/>
            <w:r w:rsidRPr="00D62E41">
              <w:rPr>
                <w:rFonts w:ascii="Arial" w:hAnsi="Arial" w:cs="Arial"/>
                <w:color w:val="000000"/>
              </w:rPr>
              <w:t>AoA</w:t>
            </w:r>
            <w:proofErr w:type="spellEnd"/>
            <w:r>
              <w:rPr>
                <w:lang w:val="en-GB"/>
              </w:rPr>
              <w:t>. Shouldn’t we be adding UE capabilities for the other missing positioning methods also?</w:t>
            </w:r>
          </w:p>
          <w:p w14:paraId="60C014F6" w14:textId="4216C2D3"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app: For the Multi-RTT, UL-TDOA, UL-</w:t>
            </w:r>
            <w:proofErr w:type="spellStart"/>
            <w:r w:rsidRPr="007D7B92">
              <w:rPr>
                <w:color w:val="7030A0"/>
                <w:lang w:val="en-GB"/>
              </w:rPr>
              <w:t>AoA</w:t>
            </w:r>
            <w:proofErr w:type="spellEnd"/>
            <w:r w:rsidRPr="007D7B92">
              <w:rPr>
                <w:color w:val="7030A0"/>
                <w:lang w:val="en-GB"/>
              </w:rPr>
              <w:t xml:space="preserve">,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Heading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Field name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Parent IE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rPr>
            </w:pPr>
            <w:r>
              <w:rPr>
                <w:rFonts w:ascii="Arial" w:eastAsia="SimSun"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SimSun"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rPr>
            </w:pPr>
            <w:r w:rsidRPr="00F15935">
              <w:rPr>
                <w:rFonts w:ascii="Arial" w:eastAsia="SimSun" w:hAnsi="Arial" w:cs="Times New Roman"/>
                <w:kern w:val="0"/>
                <w:lang w:val="en-GB" w:eastAsia="en-US"/>
              </w:rPr>
              <w:t xml:space="preserve">Indicates whether the UE supports periodical Reporting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SimSun" w:hAnsi="Arial" w:cs="Times New Roman"/>
                <w:i/>
                <w:iCs/>
                <w:kern w:val="0"/>
                <w:lang w:val="en-GB"/>
              </w:rPr>
            </w:pPr>
            <w:r>
              <w:rPr>
                <w:rFonts w:ascii="Arial" w:eastAsia="SimSun" w:hAnsi="Arial" w:cs="Times New Roman" w:hint="eastAsia"/>
                <w:i/>
                <w:iCs/>
                <w:kern w:val="0"/>
                <w:lang w:val="en-GB"/>
              </w:rPr>
              <w:t>3</w:t>
            </w:r>
            <w:r>
              <w:rPr>
                <w:rFonts w:ascii="Arial" w:eastAsia="SimSun"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rPr>
            </w:pPr>
            <w:proofErr w:type="spellStart"/>
            <w:r w:rsidRPr="00F15935">
              <w:rPr>
                <w:rFonts w:ascii="Arial" w:eastAsia="SimSun" w:hAnsi="Arial" w:cs="Times New Roman"/>
                <w:i/>
                <w:iCs/>
                <w:kern w:val="0"/>
                <w:lang w:val="en-GB"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SimSun" w:hAnsi="Arial" w:cs="Times New Roman"/>
                <w:i/>
                <w:iCs/>
                <w:snapToGrid w:val="0"/>
                <w:kern w:val="0"/>
                <w:lang w:val="en-GB"/>
              </w:rPr>
            </w:pPr>
            <w:r>
              <w:rPr>
                <w:rFonts w:ascii="Arial" w:eastAsia="SimSun" w:hAnsi="Arial" w:cs="Times New Roman" w:hint="eastAsia"/>
                <w:i/>
                <w:iCs/>
                <w:snapToGrid w:val="0"/>
                <w:kern w:val="0"/>
                <w:lang w:val="en-GB"/>
              </w:rPr>
              <w:t>3</w:t>
            </w:r>
            <w:r>
              <w:rPr>
                <w:rFonts w:ascii="Arial" w:eastAsia="SimSun"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SimSun"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EB4AC3">
              <w:t xml:space="preserve">Optional with capability </w:t>
            </w:r>
            <w:proofErr w:type="spellStart"/>
            <w:r w:rsidRPr="00EB4AC3">
              <w:t>signalling</w:t>
            </w:r>
            <w:proofErr w:type="spellEnd"/>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Arial"/>
                <w:kern w:val="0"/>
                <w:lang w:val="en-GB" w:eastAsia="en-US"/>
              </w:rPr>
              <w:t xml:space="preserve">10 </w:t>
            </w:r>
            <w:proofErr w:type="spellStart"/>
            <w:r w:rsidRPr="00F15935">
              <w:rPr>
                <w:rFonts w:ascii="Arial" w:eastAsia="SimSun" w:hAnsi="Arial" w:cs="Arial"/>
                <w:kern w:val="0"/>
                <w:lang w:val="en-GB" w:eastAsia="en-US"/>
              </w:rPr>
              <w:t>ms</w:t>
            </w:r>
            <w:proofErr w:type="spellEnd"/>
            <w:r w:rsidRPr="00F15935">
              <w:rPr>
                <w:rFonts w:ascii="Arial" w:eastAsia="SimSun" w:hAnsi="Arial" w:cs="Arial"/>
                <w:kern w:val="0"/>
                <w:lang w:val="en-GB" w:eastAsia="en-US"/>
              </w:rPr>
              <w:t xml:space="preserve"> g</w:t>
            </w:r>
            <w:r w:rsidRPr="00F15935">
              <w:rPr>
                <w:rFonts w:ascii="Arial" w:eastAsia="SimSun" w:hAnsi="Arial" w:cs="Arial" w:hint="eastAsia"/>
                <w:kern w:val="0"/>
              </w:rPr>
              <w:t>r</w:t>
            </w:r>
            <w:proofErr w:type="spellStart"/>
            <w:r w:rsidRPr="00F15935">
              <w:rPr>
                <w:rFonts w:ascii="Arial" w:eastAsia="SimSun" w:hAnsi="Arial" w:cs="Arial"/>
                <w:kern w:val="0"/>
                <w:lang w:val="en-GB" w:eastAsia="en-US"/>
              </w:rPr>
              <w:t>anularity</w:t>
            </w:r>
            <w:proofErr w:type="spellEnd"/>
            <w:r w:rsidRPr="00F15935">
              <w:rPr>
                <w:rFonts w:ascii="Arial" w:eastAsia="SimSun" w:hAnsi="Arial" w:cs="Arial"/>
                <w:kern w:val="0"/>
                <w:lang w:val="en-GB" w:eastAsia="en-US"/>
              </w:rPr>
              <w:t xml:space="preserve">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iCs/>
                <w:kern w:val="0"/>
                <w:lang w:val="en-GB" w:eastAsia="en-US"/>
              </w:rPr>
              <w:t>I</w:t>
            </w:r>
            <w:r w:rsidRPr="00F15935">
              <w:rPr>
                <w:rFonts w:ascii="Arial" w:eastAsia="SimSun" w:hAnsi="Arial" w:cs="Arial"/>
                <w:bCs/>
                <w:iCs/>
                <w:snapToGrid w:val="0"/>
                <w:kern w:val="0"/>
                <w:lang w:val="en-GB" w:eastAsia="en-US"/>
              </w:rPr>
              <w:t>ndicates whether the '</w:t>
            </w:r>
            <w:r w:rsidRPr="00F15935">
              <w:rPr>
                <w:rFonts w:ascii="Arial" w:eastAsia="SimSun" w:hAnsi="Arial" w:cs="Arial"/>
                <w:bCs/>
                <w:i/>
                <w:snapToGrid w:val="0"/>
                <w:kern w:val="0"/>
                <w:lang w:val="en-GB" w:eastAsia="en-US"/>
              </w:rPr>
              <w:t>ten-milli-seconds</w:t>
            </w:r>
            <w:r w:rsidRPr="00F15935">
              <w:rPr>
                <w:rFonts w:ascii="Arial" w:eastAsia="SimSun"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SimSun" w:hAnsi="Arial" w:cs="Arial"/>
                <w:i/>
                <w:snapToGrid w:val="0"/>
                <w:kern w:val="0"/>
                <w:lang w:val="en-GB"/>
              </w:rPr>
            </w:pPr>
            <w:r>
              <w:rPr>
                <w:rFonts w:ascii="Arial" w:eastAsia="SimSun" w:hAnsi="Arial" w:cs="Arial" w:hint="eastAsia"/>
                <w:i/>
                <w:snapToGrid w:val="0"/>
                <w:kern w:val="0"/>
                <w:lang w:val="en-GB"/>
              </w:rPr>
              <w:t>3</w:t>
            </w:r>
            <w:r>
              <w:rPr>
                <w:rFonts w:ascii="Arial" w:eastAsia="SimSun"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SimSun" w:hAnsi="Arial" w:cs="Times New Roman"/>
                <w:b/>
                <w:bCs/>
                <w:i/>
                <w:iCs/>
                <w:kern w:val="0"/>
                <w:lang w:val="en-GB" w:eastAsia="en-US"/>
              </w:rPr>
            </w:pPr>
            <w:r w:rsidRPr="00F15935">
              <w:rPr>
                <w:rFonts w:ascii="Arial" w:eastAsia="SimSun" w:hAnsi="Arial" w:cs="Arial"/>
                <w:i/>
                <w:snapToGrid w:val="0"/>
                <w:kern w:val="0"/>
                <w:lang w:val="en-GB" w:eastAsia="en-US"/>
              </w:rPr>
              <w:t>ten-</w:t>
            </w:r>
            <w:proofErr w:type="spellStart"/>
            <w:r w:rsidRPr="00F15935">
              <w:rPr>
                <w:rFonts w:ascii="Arial" w:eastAsia="SimSun" w:hAnsi="Arial" w:cs="Arial"/>
                <w:i/>
                <w:snapToGrid w:val="0"/>
                <w:kern w:val="0"/>
                <w:lang w:val="en-GB" w:eastAsia="en-US"/>
              </w:rPr>
              <w:t>ms</w:t>
            </w:r>
            <w:proofErr w:type="spellEnd"/>
            <w:r w:rsidRPr="00F15935">
              <w:rPr>
                <w:rFonts w:ascii="Arial" w:eastAsia="SimSun" w:hAnsi="Arial" w:cs="Arial"/>
                <w:i/>
                <w:snapToGrid w:val="0"/>
                <w:kern w:val="0"/>
                <w:lang w:val="en-GB" w:eastAsia="en-US"/>
              </w:rPr>
              <w:t>-unit-</w:t>
            </w:r>
            <w:proofErr w:type="spellStart"/>
            <w:r w:rsidRPr="00F15935">
              <w:rPr>
                <w:rFonts w:ascii="Arial" w:eastAsia="SimSun" w:hAnsi="Arial" w:cs="Arial"/>
                <w:i/>
                <w:snapToGrid w:val="0"/>
                <w:kern w:val="0"/>
                <w:lang w:val="en-GB"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SimSun" w:hAnsi="Arial" w:cs="Arial"/>
                <w:kern w:val="0"/>
                <w:lang w:val="en-GB"/>
              </w:rPr>
            </w:pPr>
            <w:r>
              <w:rPr>
                <w:rFonts w:ascii="Arial" w:eastAsia="SimSun" w:hAnsi="Arial" w:cs="Arial" w:hint="eastAsia"/>
                <w:kern w:val="0"/>
                <w:lang w:val="en-GB"/>
              </w:rPr>
              <w:t>3</w:t>
            </w:r>
            <w:r>
              <w:rPr>
                <w:rFonts w:ascii="Arial" w:eastAsia="SimSun"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NR-ECID-</w:t>
            </w:r>
            <w:proofErr w:type="spellStart"/>
            <w:r w:rsidRPr="00F15935">
              <w:rPr>
                <w:rFonts w:ascii="Arial" w:eastAsia="SimSun" w:hAnsi="Arial" w:cs="Arial"/>
                <w:kern w:val="0"/>
                <w:lang w:val="en-GB" w:eastAsia="en-US"/>
              </w:rPr>
              <w:t>ProvideCapabilities</w:t>
            </w:r>
            <w:proofErr w:type="spellEnd"/>
            <w:r w:rsidRPr="00F15935">
              <w:rPr>
                <w:rFonts w:ascii="Arial" w:eastAsia="SimSun" w:hAnsi="Arial" w:cs="Arial"/>
                <w:kern w:val="0"/>
                <w:lang w:val="en-GB" w:eastAsia="en-US"/>
              </w:rPr>
              <w:t xml:space="preserve"> or</w:t>
            </w:r>
          </w:p>
          <w:p w14:paraId="7A77674E"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NR-DL-TDOA-</w:t>
            </w:r>
            <w:proofErr w:type="spellStart"/>
            <w:r w:rsidRPr="00F15935">
              <w:rPr>
                <w:rFonts w:ascii="Arial" w:eastAsia="SimSun" w:hAnsi="Arial" w:cs="Arial"/>
                <w:kern w:val="0"/>
                <w:lang w:val="en-GB" w:eastAsia="en-US"/>
              </w:rPr>
              <w:t>ProvideCapabilities</w:t>
            </w:r>
            <w:proofErr w:type="spellEnd"/>
            <w:r w:rsidRPr="00F15935">
              <w:rPr>
                <w:rFonts w:ascii="Arial" w:eastAsia="SimSun" w:hAnsi="Arial" w:cs="Arial"/>
                <w:kern w:val="0"/>
                <w:lang w:val="en-GB" w:eastAsia="en-US"/>
              </w:rPr>
              <w:t xml:space="preserve"> or</w:t>
            </w:r>
          </w:p>
          <w:p w14:paraId="51C30582"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snapToGrid w:val="0"/>
                <w:kern w:val="0"/>
                <w:lang w:val="en-GB" w:eastAsia="en-US"/>
              </w:rPr>
              <w:t>NR-DL-AoD-</w:t>
            </w:r>
            <w:proofErr w:type="spellStart"/>
            <w:r w:rsidRPr="00F15935">
              <w:rPr>
                <w:rFonts w:ascii="Arial" w:eastAsia="SimSun" w:hAnsi="Arial" w:cs="Arial"/>
                <w:snapToGrid w:val="0"/>
                <w:kern w:val="0"/>
                <w:lang w:val="en-GB" w:eastAsia="en-US"/>
              </w:rPr>
              <w:t>ProvideCapabilities</w:t>
            </w:r>
            <w:proofErr w:type="spellEnd"/>
            <w:r w:rsidRPr="00F15935">
              <w:rPr>
                <w:rFonts w:ascii="Arial" w:eastAsia="SimSun"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Arial"/>
                <w:i/>
                <w:kern w:val="0"/>
                <w:lang w:val="en-GB" w:eastAsia="en-US"/>
              </w:rPr>
              <w:t>NR-Multi-RTT-</w:t>
            </w:r>
            <w:proofErr w:type="spellStart"/>
            <w:r w:rsidRPr="00F15935">
              <w:rPr>
                <w:rFonts w:ascii="Arial" w:eastAsia="SimSun"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EB4AC3">
              <w:t xml:space="preserve">Optional with capability </w:t>
            </w:r>
            <w:proofErr w:type="spellStart"/>
            <w:r w:rsidRPr="00EB4AC3">
              <w:t>signalling</w:t>
            </w:r>
            <w:proofErr w:type="spellEnd"/>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hint="eastAsia"/>
                <w:kern w:val="0"/>
              </w:rPr>
              <w:t>x</w:t>
            </w:r>
            <w:r w:rsidRPr="00F15935">
              <w:rPr>
                <w:rFonts w:ascii="Arial" w:eastAsia="SimSun" w:hAnsi="Arial" w:cs="Arial"/>
                <w:kern w:val="0"/>
                <w:lang w:val="en-GB"/>
              </w:rPr>
              <w:t>-</w:t>
            </w:r>
            <w:r w:rsidRPr="00F15935">
              <w:rPr>
                <w:rFonts w:ascii="Arial" w:eastAsia="SimSun"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eastAsia="en-US"/>
              </w:rPr>
            </w:pPr>
            <w:r w:rsidRPr="00F15935">
              <w:rPr>
                <w:rFonts w:ascii="Arial" w:eastAsia="SimSun" w:hAnsi="Arial" w:cs="Arial"/>
                <w:bCs/>
                <w:kern w:val="0"/>
                <w:lang w:val="en-GB"/>
              </w:rPr>
              <w:t xml:space="preserve">Indicates what </w:t>
            </w:r>
            <w:proofErr w:type="spellStart"/>
            <w:r w:rsidRPr="00F15935">
              <w:rPr>
                <w:rFonts w:ascii="Arial" w:eastAsia="SimSun" w:hAnsi="Arial" w:cs="Arial"/>
                <w:bCs/>
                <w:kern w:val="0"/>
                <w:lang w:val="en-GB"/>
              </w:rPr>
              <w:t>positoining</w:t>
            </w:r>
            <w:proofErr w:type="spellEnd"/>
            <w:r w:rsidRPr="00F15935">
              <w:rPr>
                <w:rFonts w:ascii="Arial" w:eastAsia="SimSun" w:hAnsi="Arial" w:cs="Arial"/>
                <w:bCs/>
                <w:kern w:val="0"/>
                <w:lang w:val="en-GB"/>
              </w:rPr>
              <w:t xml:space="preserve"> mode the UE supports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Arial"/>
                <w:bCs/>
                <w:kern w:val="0"/>
                <w:lang w:val="en-GB"/>
              </w:rPr>
              <w:t xml:space="preserve">. The positioning mode </w:t>
            </w:r>
            <w:proofErr w:type="spellStart"/>
            <w:r w:rsidRPr="00F15935">
              <w:rPr>
                <w:rFonts w:ascii="Arial" w:eastAsia="SimSun" w:hAnsi="Arial" w:cs="Arial"/>
                <w:bCs/>
                <w:kern w:val="0"/>
                <w:lang w:val="en-GB"/>
              </w:rPr>
              <w:t>incl</w:t>
            </w:r>
            <w:r w:rsidRPr="00F15935">
              <w:rPr>
                <w:rFonts w:ascii="Arial" w:eastAsia="SimSun" w:hAnsi="Arial" w:cs="Arial" w:hint="eastAsia"/>
                <w:bCs/>
                <w:kern w:val="0"/>
              </w:rPr>
              <w:t>ud</w:t>
            </w:r>
            <w:proofErr w:type="spellEnd"/>
            <w:r w:rsidRPr="00F15935">
              <w:rPr>
                <w:rFonts w:ascii="Arial" w:eastAsia="SimSun" w:hAnsi="Arial" w:cs="Arial"/>
                <w:bCs/>
                <w:kern w:val="0"/>
                <w:lang w:val="en-GB"/>
              </w:rPr>
              <w:t xml:space="preserve">es </w:t>
            </w:r>
            <w:proofErr w:type="spellStart"/>
            <w:r w:rsidRPr="00F15935">
              <w:rPr>
                <w:rFonts w:ascii="Arial" w:eastAsia="SimSun" w:hAnsi="Arial" w:cs="Arial"/>
                <w:bCs/>
                <w:kern w:val="0"/>
                <w:lang w:val="en-GB"/>
              </w:rPr>
              <w:t>ue</w:t>
            </w:r>
            <w:proofErr w:type="spellEnd"/>
            <w:r w:rsidRPr="00F15935">
              <w:rPr>
                <w:rFonts w:ascii="Arial" w:eastAsia="SimSun" w:hAnsi="Arial" w:cs="Arial"/>
                <w:bCs/>
                <w:kern w:val="0"/>
                <w:lang w:val="en-GB"/>
              </w:rPr>
              <w:t xml:space="preserve">-based, and </w:t>
            </w:r>
            <w:proofErr w:type="spellStart"/>
            <w:r w:rsidRPr="00F15935">
              <w:rPr>
                <w:rFonts w:ascii="Arial" w:eastAsia="SimSun" w:hAnsi="Arial" w:cs="Arial"/>
                <w:bCs/>
                <w:kern w:val="0"/>
                <w:lang w:val="en-GB"/>
              </w:rPr>
              <w:t>ue</w:t>
            </w:r>
            <w:proofErr w:type="spellEnd"/>
            <w:r w:rsidRPr="00F15935">
              <w:rPr>
                <w:rFonts w:ascii="Arial" w:eastAsia="SimSun" w:hAnsi="Arial" w:cs="Arial"/>
                <w:bCs/>
                <w:kern w:val="0"/>
                <w:lang w:val="en-GB"/>
              </w:rPr>
              <w:t>-assisted</w:t>
            </w:r>
            <w:r w:rsidRPr="00F15935">
              <w:rPr>
                <w:rFonts w:ascii="Arial" w:eastAsia="SimSun"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SimSun" w:hAnsi="Arial" w:cs="Times New Roman"/>
                <w:iCs/>
                <w:kern w:val="0"/>
              </w:rPr>
            </w:pPr>
            <w:r w:rsidRPr="00F15935">
              <w:rPr>
                <w:rFonts w:ascii="Arial" w:eastAsia="SimSun" w:hAnsi="Arial" w:cs="Arial" w:hint="eastAsia"/>
                <w:i/>
                <w:kern w:val="0"/>
              </w:rPr>
              <w:t>positioning</w:t>
            </w:r>
            <w:r w:rsidRPr="00F15935">
              <w:rPr>
                <w:rFonts w:ascii="Arial" w:eastAsia="Malgun Gothic" w:hAnsi="Arial" w:cs="Arial"/>
                <w:i/>
                <w:kern w:val="0"/>
                <w:lang w:val="en-GB" w:eastAsia="en-US"/>
              </w:rPr>
              <w:t>Mode</w:t>
            </w:r>
            <w:r w:rsidRPr="00F15935">
              <w:rPr>
                <w:rFonts w:ascii="Arial" w:eastAsia="SimSun"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SimSun" w:hAnsi="Arial" w:cs="Times New Roman"/>
                <w:i/>
                <w:iCs/>
                <w:kern w:val="0"/>
              </w:rPr>
            </w:pPr>
            <w:r w:rsidRPr="00F15935">
              <w:rPr>
                <w:rFonts w:ascii="Arial" w:eastAsia="SimSun" w:hAnsi="Arial" w:cs="Arial" w:hint="eastAsia"/>
                <w:i/>
                <w:kern w:val="0"/>
              </w:rPr>
              <w:t>S</w:t>
            </w:r>
            <w:r w:rsidRPr="00F15935">
              <w:rPr>
                <w:rFonts w:ascii="Arial" w:eastAsia="Malgun Gothic" w:hAnsi="Arial" w:cs="Arial"/>
                <w:i/>
                <w:kern w:val="0"/>
                <w:lang w:val="en-GB" w:eastAsia="en-US"/>
              </w:rPr>
              <w:t>L-</w:t>
            </w:r>
            <w:r w:rsidRPr="00F15935">
              <w:rPr>
                <w:rFonts w:ascii="Arial" w:eastAsia="SimSun" w:hAnsi="Arial" w:cs="Arial" w:hint="eastAsia"/>
                <w:i/>
                <w:kern w:val="0"/>
              </w:rPr>
              <w:t>A</w:t>
            </w:r>
            <w:r w:rsidRPr="00F15935">
              <w:rPr>
                <w:rFonts w:ascii="Arial" w:eastAsia="Malgun Gothic" w:hAnsi="Arial" w:cs="Arial"/>
                <w:i/>
                <w:kern w:val="0"/>
                <w:lang w:val="en-GB" w:eastAsia="en-US"/>
              </w:rPr>
              <w:t>OA-</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w:t>
            </w:r>
            <w:r w:rsidRPr="00F15935">
              <w:rPr>
                <w:rFonts w:ascii="Arial" w:eastAsia="SimSun" w:hAnsi="Arial" w:cs="Arial" w:hint="eastAsia"/>
                <w:i/>
                <w:kern w:val="0"/>
              </w:rPr>
              <w:t>RTT</w:t>
            </w:r>
            <w:r w:rsidRPr="00F15935">
              <w:rPr>
                <w:rFonts w:ascii="Arial" w:eastAsia="Malgun Gothic" w:hAnsi="Arial" w:cs="Arial"/>
                <w:i/>
                <w:kern w:val="0"/>
                <w:lang w:val="en-GB" w:eastAsia="en-US"/>
              </w:rPr>
              <w:t>-</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L-TDOA-</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L-TOA-</w:t>
            </w:r>
            <w:proofErr w:type="spellStart"/>
            <w:r w:rsidRPr="00F15935">
              <w:rPr>
                <w:rFonts w:ascii="Arial" w:eastAsia="Malgun Gothic"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r w:rsidRPr="00EB4AC3">
              <w:t xml:space="preserve">Optional with capability </w:t>
            </w:r>
            <w:proofErr w:type="spellStart"/>
            <w:r w:rsidRPr="00EB4AC3">
              <w:t>signalling</w:t>
            </w:r>
            <w:proofErr w:type="spellEnd"/>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Positioning integrity for DL-</w:t>
            </w:r>
            <w:proofErr w:type="spellStart"/>
            <w:r>
              <w:rPr>
                <w:rFonts w:ascii="Arial" w:eastAsia="SimSun" w:hAnsi="Arial" w:cs="Arial"/>
                <w:bCs/>
                <w:kern w:val="0"/>
                <w:lang w:val="en-GB"/>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 xml:space="preserve">Indicates that the target devices support the RAT-dependent positioning integrity </w:t>
            </w:r>
            <w:r w:rsidRPr="00AC42D3">
              <w:rPr>
                <w:rFonts w:ascii="Arial" w:eastAsia="SimSun" w:hAnsi="Arial" w:cs="Arial"/>
                <w:bCs/>
                <w:kern w:val="0"/>
                <w:lang w:val="en-GB"/>
              </w:rPr>
              <w:lastRenderedPageBreak/>
              <w:t>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w:t>
            </w:r>
            <w:proofErr w:type="spellStart"/>
            <w:r w:rsidRPr="00AC42D3">
              <w:rPr>
                <w:rFonts w:ascii="Arial" w:eastAsia="SimSun"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w:t>
            </w:r>
            <w:proofErr w:type="spellStart"/>
            <w:r w:rsidRPr="00AC42D3">
              <w:rPr>
                <w:rFonts w:ascii="Arial" w:eastAsia="SimSun"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w:t>
            </w:r>
            <w:proofErr w:type="spellStart"/>
            <w:r w:rsidRPr="00AC42D3">
              <w:rPr>
                <w:rFonts w:ascii="Arial" w:eastAsia="SimSun"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w:t>
            </w:r>
            <w:proofErr w:type="spellStart"/>
            <w:r w:rsidRPr="00AC42D3">
              <w:rPr>
                <w:rFonts w:ascii="Arial" w:eastAsia="SimSun"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proofErr w:type="spellStart"/>
            <w:r w:rsidRPr="00AC42D3">
              <w:rPr>
                <w:rFonts w:ascii="Arial" w:eastAsia="SimSun" w:hAnsi="Arial" w:cs="Arial"/>
                <w:bCs/>
                <w:i/>
                <w:iCs/>
                <w:kern w:val="0"/>
                <w:lang w:val="en-GB"/>
              </w:rPr>
              <w:t>preconfiguredposSRS</w:t>
            </w:r>
            <w:proofErr w:type="spellEnd"/>
            <w:r w:rsidRPr="00AC42D3">
              <w:rPr>
                <w:rFonts w:ascii="Arial" w:eastAsia="SimSun" w:hAnsi="Arial" w:cs="Arial"/>
                <w:bCs/>
                <w:i/>
                <w:iCs/>
                <w:kern w:val="0"/>
                <w:lang w:val="en-GB"/>
              </w:rPr>
              <w:t>-RRC-Inactive-</w:t>
            </w:r>
            <w:proofErr w:type="spellStart"/>
            <w:r w:rsidRPr="00AC42D3">
              <w:rPr>
                <w:rFonts w:ascii="Arial" w:eastAsia="SimSun" w:hAnsi="Arial" w:cs="Arial"/>
                <w:bCs/>
                <w:i/>
                <w:iCs/>
                <w:kern w:val="0"/>
                <w:lang w:val="en-GB"/>
              </w:rPr>
              <w:t>InitialUL</w:t>
            </w:r>
            <w:proofErr w:type="spellEnd"/>
            <w:r w:rsidRPr="00AC42D3">
              <w:rPr>
                <w:rFonts w:ascii="Arial" w:eastAsia="SimSun"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w:t>
            </w:r>
            <w:proofErr w:type="spellStart"/>
            <w:r w:rsidRPr="00AC42D3">
              <w:rPr>
                <w:rFonts w:ascii="Arial" w:eastAsia="SimSun"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proofErr w:type="spellStart"/>
            <w:r w:rsidRPr="00AC42D3">
              <w:rPr>
                <w:rFonts w:ascii="Arial" w:eastAsia="SimSun" w:hAnsi="Arial" w:cs="Arial"/>
                <w:bCs/>
                <w:i/>
                <w:iCs/>
                <w:kern w:val="0"/>
                <w:lang w:val="en-GB"/>
              </w:rPr>
              <w:t>preconfiguredposSRS</w:t>
            </w:r>
            <w:proofErr w:type="spellEnd"/>
            <w:r w:rsidRPr="00AC42D3">
              <w:rPr>
                <w:rFonts w:ascii="Arial" w:eastAsia="SimSun" w:hAnsi="Arial" w:cs="Arial"/>
                <w:bCs/>
                <w:i/>
                <w:iCs/>
                <w:kern w:val="0"/>
                <w:lang w:val="en-GB"/>
              </w:rPr>
              <w:t>-RRC-Inactive-</w:t>
            </w:r>
            <w:proofErr w:type="spellStart"/>
            <w:r w:rsidRPr="00AC42D3">
              <w:rPr>
                <w:rFonts w:ascii="Arial" w:eastAsia="SimSun" w:hAnsi="Arial" w:cs="Arial"/>
                <w:bCs/>
                <w:i/>
                <w:iCs/>
                <w:kern w:val="0"/>
                <w:lang w:val="en-GB"/>
              </w:rPr>
              <w:t>OutsideInitialUL</w:t>
            </w:r>
            <w:proofErr w:type="spellEnd"/>
            <w:r w:rsidRPr="00AC42D3">
              <w:rPr>
                <w:rFonts w:ascii="Arial" w:eastAsia="SimSun"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w:t>
            </w:r>
            <w:proofErr w:type="spellStart"/>
            <w:r w:rsidRPr="00AC42D3">
              <w:rPr>
                <w:rFonts w:ascii="Arial" w:eastAsia="SimSun"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TableGrid"/>
        <w:tblW w:w="0" w:type="auto"/>
        <w:tblLook w:val="04A0" w:firstRow="1" w:lastRow="0" w:firstColumn="1" w:lastColumn="0" w:noHBand="0" w:noVBand="1"/>
      </w:tblPr>
      <w:tblGrid>
        <w:gridCol w:w="1384"/>
        <w:gridCol w:w="13041"/>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5BEC6FF1" w:rsidR="006E6060" w:rsidRDefault="005D59E4" w:rsidP="00B33E7E">
            <w:pPr>
              <w:spacing w:before="60" w:after="120"/>
              <w:rPr>
                <w:rFonts w:ascii="Arial" w:hAnsi="Arial"/>
                <w:szCs w:val="24"/>
              </w:rPr>
            </w:pPr>
            <w:r>
              <w:rPr>
                <w:rFonts w:ascii="Arial" w:hAnsi="Arial"/>
                <w:szCs w:val="24"/>
              </w:rPr>
              <w:t>Ericsson</w:t>
            </w:r>
          </w:p>
        </w:tc>
        <w:tc>
          <w:tcPr>
            <w:tcW w:w="4127" w:type="dxa"/>
          </w:tcPr>
          <w:p w14:paraId="19F1FB85" w14:textId="3A5657CC" w:rsidR="006E6060" w:rsidRDefault="005D59E4" w:rsidP="00B33E7E">
            <w:pPr>
              <w:spacing w:before="60" w:after="120"/>
              <w:rPr>
                <w:rFonts w:ascii="Arial" w:hAnsi="Arial"/>
                <w:szCs w:val="24"/>
                <w:lang w:val="fr-CA"/>
              </w:rPr>
            </w:pPr>
            <w:r>
              <w:rPr>
                <w:rFonts w:ascii="Arial" w:hAnsi="Arial"/>
                <w:szCs w:val="24"/>
                <w:lang w:val="fr-CA"/>
              </w:rPr>
              <w:t>Ritesh.shreevastav@ericsson.com</w:t>
            </w: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Heading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34"/>
        <w:gridCol w:w="1592"/>
        <w:gridCol w:w="1452"/>
        <w:gridCol w:w="936"/>
        <w:gridCol w:w="726"/>
        <w:gridCol w:w="744"/>
        <w:gridCol w:w="1452"/>
        <w:gridCol w:w="756"/>
        <w:gridCol w:w="912"/>
        <w:gridCol w:w="912"/>
        <w:gridCol w:w="889"/>
        <w:gridCol w:w="1418"/>
        <w:gridCol w:w="1197"/>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19" w:name="_Hlk151250490"/>
            <w:r w:rsidRPr="005B082D">
              <w:rPr>
                <w:rFonts w:ascii="Arial" w:eastAsia="Times New Roman" w:hAnsi="Arial" w:cs="Arial"/>
                <w:b/>
                <w:color w:val="000000"/>
                <w:kern w:val="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2. Maximum number of active SL PRS </w:t>
            </w:r>
            <w:r w:rsidRPr="005B082D">
              <w:rPr>
                <w:rFonts w:ascii="Arial" w:eastAsia="SimSun" w:hAnsi="Arial" w:cs="Arial"/>
                <w:color w:val="000000"/>
                <w:kern w:val="0"/>
                <w:sz w:val="18"/>
                <w:szCs w:val="18"/>
                <w:lang w:val="en-GB"/>
              </w:rPr>
              <w:lastRenderedPageBreak/>
              <w:t>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 xml:space="preserve">processing  which is supported and </w:t>
            </w:r>
            <w:r w:rsidRPr="005B082D">
              <w:rPr>
                <w:rFonts w:ascii="Arial" w:eastAsia="SimSun" w:hAnsi="Arial" w:cs="Arial"/>
                <w:color w:val="000000"/>
                <w:kern w:val="0"/>
                <w:sz w:val="18"/>
                <w:szCs w:val="18"/>
                <w:lang w:val="en-GB"/>
              </w:rPr>
              <w:lastRenderedPageBreak/>
              <w:t>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Component 2 candidate </w:t>
            </w:r>
            <w:r w:rsidRPr="005B082D">
              <w:rPr>
                <w:rFonts w:ascii="Arial" w:eastAsia="SimSun" w:hAnsi="Arial" w:cs="Arial"/>
                <w:color w:val="000000"/>
                <w:kern w:val="0"/>
                <w:sz w:val="18"/>
                <w:szCs w:val="18"/>
                <w:lang w:val="en-GB" w:eastAsia="ja-JP"/>
              </w:rPr>
              <w:lastRenderedPageBreak/>
              <w:t>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 xml:space="preserve">timeline indicated in </w:t>
            </w:r>
            <w:r w:rsidRPr="005B082D">
              <w:rPr>
                <w:rFonts w:ascii="Arial" w:eastAsia="SimSun" w:hAnsi="Arial" w:cs="Arial"/>
                <w:color w:val="000000"/>
                <w:kern w:val="0"/>
                <w:sz w:val="18"/>
                <w:szCs w:val="18"/>
                <w:lang w:eastAsia="ja-JP"/>
              </w:rPr>
              <w:lastRenderedPageBreak/>
              <w:t>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20" w:name="OLE_LINK39"/>
            <w:r w:rsidRPr="005B082D">
              <w:rPr>
                <w:rFonts w:ascii="Arial" w:eastAsia="SimSun" w:hAnsi="Arial" w:cs="Arial"/>
                <w:color w:val="000000"/>
                <w:kern w:val="0"/>
                <w:sz w:val="18"/>
                <w:szCs w:val="18"/>
                <w:lang w:val="en-GB" w:eastAsia="en-US"/>
              </w:rPr>
              <w:t>Receiving SL-PRS in a shared resource pool is not supported</w:t>
            </w:r>
            <w:bookmarkEnd w:id="2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2. Support transmitting </w:t>
            </w:r>
            <w:r w:rsidRPr="005B082D">
              <w:rPr>
                <w:rFonts w:ascii="Arial" w:eastAsia="SimSun" w:hAnsi="Arial" w:cs="Arial"/>
                <w:color w:val="000000"/>
                <w:kern w:val="0"/>
                <w:sz w:val="18"/>
                <w:szCs w:val="18"/>
                <w:lang w:val="en-GB"/>
              </w:rPr>
              <w:lastRenderedPageBreak/>
              <w:t>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w:t>
            </w:r>
            <w:r w:rsidRPr="005B082D">
              <w:rPr>
                <w:rFonts w:ascii="Arial" w:eastAsia="SimSun" w:hAnsi="Arial" w:cs="Arial"/>
                <w:color w:val="000000"/>
                <w:kern w:val="0"/>
                <w:sz w:val="18"/>
                <w:szCs w:val="18"/>
                <w:lang w:eastAsia="en-US"/>
              </w:rPr>
              <w:lastRenderedPageBreak/>
              <w:t xml:space="preserve">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UE can transmit SL-PRS according to the mapping </w:t>
            </w:r>
            <w:r w:rsidRPr="005B082D">
              <w:rPr>
                <w:rFonts w:ascii="Arial" w:eastAsia="MS Gothic" w:hAnsi="Arial" w:cs="Arial"/>
                <w:color w:val="000000"/>
                <w:kern w:val="0"/>
                <w:sz w:val="18"/>
                <w:szCs w:val="18"/>
                <w:lang w:val="en-GB"/>
              </w:rPr>
              <w:lastRenderedPageBreak/>
              <w:t>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SL PRS measurement for UE Rx – Tx time difference </w:t>
            </w:r>
            <w:r w:rsidRPr="005B082D">
              <w:rPr>
                <w:rFonts w:ascii="Arial" w:eastAsia="SimSun" w:hAnsi="Arial" w:cs="Arial"/>
                <w:color w:val="000000"/>
                <w:kern w:val="0"/>
                <w:sz w:val="18"/>
                <w:szCs w:val="18"/>
                <w:lang w:val="en-GB"/>
              </w:rPr>
              <w:lastRenderedPageBreak/>
              <w:t>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lastRenderedPageBreak/>
              <w:t xml:space="preserve">1. Support UE Rx – Tx time difference measurement </w:t>
            </w:r>
            <w:r w:rsidRPr="005B082D">
              <w:rPr>
                <w:rFonts w:ascii="Arial" w:eastAsia="MS Gothic" w:hAnsi="Arial" w:cs="Arial"/>
                <w:color w:val="000000"/>
                <w:kern w:val="0"/>
                <w:sz w:val="18"/>
                <w:szCs w:val="18"/>
                <w:lang w:val="en-GB"/>
              </w:rPr>
              <w:lastRenderedPageBreak/>
              <w:t>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does not support SL PRS measurement </w:t>
            </w:r>
            <w:r w:rsidRPr="005B082D">
              <w:rPr>
                <w:rFonts w:ascii="Arial" w:eastAsia="SimSun" w:hAnsi="Arial" w:cs="Arial"/>
                <w:color w:val="000000"/>
                <w:kern w:val="0"/>
                <w:sz w:val="18"/>
                <w:szCs w:val="18"/>
              </w:rPr>
              <w:lastRenderedPageBreak/>
              <w:t>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w:t>
            </w:r>
            <w:r w:rsidRPr="005B082D">
              <w:rPr>
                <w:rFonts w:ascii="Arial" w:eastAsia="SimSun" w:hAnsi="Arial" w:cs="Arial"/>
                <w:color w:val="000000"/>
                <w:kern w:val="0"/>
                <w:sz w:val="18"/>
                <w:szCs w:val="18"/>
                <w:lang w:eastAsia="en-US"/>
              </w:rPr>
              <w:lastRenderedPageBreak/>
              <w:t>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Reporting M Rx-Tx measurements for the same SL-PRS transmission (or reception) and different SL-PRS reception (or transmission) for the same </w:t>
            </w:r>
            <w:r w:rsidRPr="005B082D">
              <w:rPr>
                <w:rFonts w:ascii="Arial" w:eastAsia="Yu Mincho" w:hAnsi="Arial" w:cs="Arial"/>
                <w:color w:val="000000"/>
                <w:kern w:val="0"/>
                <w:sz w:val="18"/>
                <w:szCs w:val="18"/>
                <w:lang w:val="en-GB" w:eastAsia="ja-JP"/>
              </w:rPr>
              <w:lastRenderedPageBreak/>
              <w:t>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SL PRS measurement for SL </w:t>
            </w:r>
            <w:proofErr w:type="spellStart"/>
            <w:r w:rsidRPr="005B082D">
              <w:rPr>
                <w:rFonts w:ascii="Arial" w:eastAsia="SimSun"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SL PRS measurement for SL </w:t>
            </w:r>
            <w:proofErr w:type="spellStart"/>
            <w:r w:rsidRPr="005B082D">
              <w:rPr>
                <w:rFonts w:ascii="Arial" w:eastAsia="SimSun" w:hAnsi="Arial" w:cs="Arial"/>
                <w:color w:val="000000"/>
                <w:kern w:val="0"/>
                <w:sz w:val="18"/>
                <w:szCs w:val="18"/>
              </w:rPr>
              <w:t>AoA</w:t>
            </w:r>
            <w:proofErr w:type="spellEnd"/>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transmitting SL-PRS and associated PSCCH using random selection in a dedicated </w:t>
            </w:r>
            <w:r w:rsidRPr="005B082D">
              <w:rPr>
                <w:rFonts w:ascii="Arial" w:eastAsia="MS Gothic" w:hAnsi="Arial" w:cs="Arial"/>
                <w:color w:val="000000"/>
                <w:kern w:val="0"/>
                <w:sz w:val="18"/>
                <w:szCs w:val="18"/>
                <w:lang w:val="en-GB" w:eastAsia="ja-JP"/>
              </w:rPr>
              <w:lastRenderedPageBreak/>
              <w:t>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w:t>
            </w:r>
            <w:r w:rsidRPr="005B082D">
              <w:rPr>
                <w:rFonts w:ascii="Arial" w:eastAsia="MS Gothic" w:hAnsi="Arial" w:cs="Arial"/>
                <w:color w:val="000000"/>
                <w:kern w:val="0"/>
                <w:sz w:val="18"/>
                <w:szCs w:val="18"/>
                <w:lang w:val="en-GB" w:eastAsia="ja-JP"/>
              </w:rPr>
              <w:lastRenderedPageBreak/>
              <w:t>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41. </w:t>
            </w:r>
            <w:r w:rsidRPr="005B082D">
              <w:rPr>
                <w:rFonts w:ascii="Arial" w:eastAsia="SimSun" w:hAnsi="Arial" w:cs="Arial"/>
                <w:color w:val="000000"/>
                <w:kern w:val="0"/>
                <w:sz w:val="18"/>
                <w:szCs w:val="18"/>
                <w:lang w:val="en-GB" w:eastAsia="en-US"/>
              </w:rPr>
              <w:lastRenderedPageBreak/>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41-1</w:t>
            </w:r>
            <w:r w:rsidRPr="005B082D">
              <w:rPr>
                <w:rFonts w:ascii="Arial" w:eastAsia="MS Mincho" w:hAnsi="Arial" w:cs="Arial"/>
                <w:color w:val="000000"/>
                <w:kern w:val="0"/>
                <w:sz w:val="18"/>
                <w:szCs w:val="18"/>
                <w:lang w:val="en-GB" w:eastAsia="en-US"/>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lastRenderedPageBreak/>
              <w:t xml:space="preserve">Reporting the </w:t>
            </w:r>
            <w:r w:rsidRPr="005B082D">
              <w:rPr>
                <w:rFonts w:ascii="Arial" w:eastAsia="SimSun" w:hAnsi="Arial" w:cs="Arial"/>
                <w:bCs/>
                <w:color w:val="000000"/>
                <w:kern w:val="0"/>
                <w:sz w:val="18"/>
                <w:szCs w:val="18"/>
                <w:lang w:val="en-GB" w:eastAsia="en-US"/>
              </w:rPr>
              <w:lastRenderedPageBreak/>
              <w:t>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1. Maximum </w:t>
            </w:r>
            <w:r w:rsidRPr="005B082D">
              <w:rPr>
                <w:rFonts w:ascii="Arial" w:eastAsia="MS Gothic" w:hAnsi="Arial" w:cs="Arial"/>
                <w:color w:val="000000"/>
                <w:kern w:val="0"/>
                <w:sz w:val="18"/>
                <w:szCs w:val="18"/>
                <w:lang w:val="en-GB" w:eastAsia="ja-JP"/>
              </w:rPr>
              <w:lastRenderedPageBreak/>
              <w:t>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Reporting the </w:t>
            </w:r>
            <w:r w:rsidRPr="005B082D">
              <w:rPr>
                <w:rFonts w:ascii="Arial" w:eastAsia="SimSun" w:hAnsi="Arial" w:cs="Arial"/>
                <w:bCs/>
                <w:color w:val="000000"/>
                <w:kern w:val="0"/>
                <w:sz w:val="18"/>
                <w:szCs w:val="18"/>
              </w:rPr>
              <w:lastRenderedPageBreak/>
              <w:t>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 xml:space="preserve">Per </w:t>
            </w:r>
            <w:r w:rsidRPr="005B082D">
              <w:rPr>
                <w:rFonts w:ascii="Arial" w:eastAsia="MS Mincho" w:hAnsi="Arial" w:cs="Arial"/>
                <w:color w:val="000000"/>
                <w:kern w:val="0"/>
                <w:sz w:val="18"/>
                <w:szCs w:val="18"/>
                <w:lang w:val="en-GB" w:eastAsia="en-US"/>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Component 1 </w:t>
            </w:r>
            <w:r w:rsidRPr="005B082D">
              <w:rPr>
                <w:rFonts w:ascii="Arial" w:eastAsia="SimSun" w:hAnsi="Arial" w:cs="Arial"/>
                <w:color w:val="000000"/>
                <w:kern w:val="0"/>
                <w:sz w:val="18"/>
                <w:szCs w:val="18"/>
                <w:lang w:val="en-GB" w:eastAsia="ja-JP"/>
              </w:rPr>
              <w:lastRenderedPageBreak/>
              <w:t>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 xml:space="preserve">Optional </w:t>
            </w:r>
            <w:r w:rsidRPr="005B082D">
              <w:rPr>
                <w:rFonts w:ascii="Arial" w:eastAsia="SimSun" w:hAnsi="Arial" w:cs="Arial"/>
                <w:bCs/>
                <w:color w:val="000000"/>
                <w:kern w:val="0"/>
                <w:sz w:val="18"/>
                <w:szCs w:val="18"/>
                <w:lang w:val="en-GB" w:eastAsia="en-US"/>
              </w:rPr>
              <w:lastRenderedPageBreak/>
              <w:t>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roofErr w:type="spellStart"/>
            <w:r w:rsidRPr="005B082D">
              <w:rPr>
                <w:rFonts w:ascii="Arial" w:eastAsia="SimSun" w:hAnsi="Arial" w:cs="Arial"/>
                <w:bCs/>
                <w:color w:val="000000"/>
                <w:kern w:val="0"/>
                <w:sz w:val="18"/>
                <w:szCs w:val="18"/>
                <w:lang w:val="en-GB" w:eastAsia="en-US"/>
              </w:rPr>
              <w:t>LoS</w:t>
            </w:r>
            <w:proofErr w:type="spellEnd"/>
            <w:r w:rsidRPr="005B082D">
              <w:rPr>
                <w:rFonts w:ascii="Arial" w:eastAsia="SimSun" w:hAnsi="Arial" w:cs="Arial"/>
                <w:bCs/>
                <w:color w:val="000000"/>
                <w:kern w:val="0"/>
                <w:sz w:val="18"/>
                <w:szCs w:val="18"/>
                <w:lang w:val="en-GB" w:eastAsia="en-US"/>
              </w:rPr>
              <w:t>/</w:t>
            </w:r>
            <w:proofErr w:type="spellStart"/>
            <w:r w:rsidRPr="005B082D">
              <w:rPr>
                <w:rFonts w:ascii="Arial" w:eastAsia="SimSun" w:hAnsi="Arial" w:cs="Arial"/>
                <w:bCs/>
                <w:color w:val="000000"/>
                <w:kern w:val="0"/>
                <w:sz w:val="18"/>
                <w:szCs w:val="18"/>
                <w:lang w:val="en-GB" w:eastAsia="en-US"/>
              </w:rPr>
              <w:t>NLoS</w:t>
            </w:r>
            <w:proofErr w:type="spellEnd"/>
            <w:r w:rsidRPr="005B082D">
              <w:rPr>
                <w:rFonts w:ascii="Arial" w:eastAsia="SimSun"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roofErr w:type="spellStart"/>
            <w:r w:rsidRPr="005B082D">
              <w:rPr>
                <w:rFonts w:ascii="Arial" w:eastAsia="SimSun" w:hAnsi="Arial" w:cs="Arial"/>
                <w:bCs/>
                <w:color w:val="000000"/>
                <w:kern w:val="0"/>
                <w:sz w:val="18"/>
                <w:szCs w:val="18"/>
              </w:rPr>
              <w:t>LoS</w:t>
            </w:r>
            <w:proofErr w:type="spellEnd"/>
            <w:r w:rsidRPr="005B082D">
              <w:rPr>
                <w:rFonts w:ascii="Arial" w:eastAsia="SimSun" w:hAnsi="Arial" w:cs="Arial"/>
                <w:bCs/>
                <w:color w:val="000000"/>
                <w:kern w:val="0"/>
                <w:sz w:val="18"/>
                <w:szCs w:val="18"/>
              </w:rPr>
              <w:t>/</w:t>
            </w:r>
            <w:proofErr w:type="spellStart"/>
            <w:r w:rsidRPr="005B082D">
              <w:rPr>
                <w:rFonts w:ascii="Arial" w:eastAsia="SimSun" w:hAnsi="Arial" w:cs="Arial"/>
                <w:bCs/>
                <w:color w:val="000000"/>
                <w:kern w:val="0"/>
                <w:sz w:val="18"/>
                <w:szCs w:val="18"/>
              </w:rPr>
              <w:t>NLoS</w:t>
            </w:r>
            <w:proofErr w:type="spellEnd"/>
            <w:r w:rsidRPr="005B082D">
              <w:rPr>
                <w:rFonts w:ascii="Arial" w:eastAsia="SimSun" w:hAnsi="Arial" w:cs="Arial"/>
                <w:bCs/>
                <w:color w:val="000000"/>
                <w:kern w:val="0"/>
                <w:sz w:val="18"/>
                <w:szCs w:val="18"/>
              </w:rPr>
              <w:t xml:space="preserve">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Component 1 candidate values: {hard value, </w:t>
            </w:r>
            <w:proofErr w:type="spellStart"/>
            <w:r w:rsidRPr="005B082D">
              <w:rPr>
                <w:rFonts w:ascii="Arial" w:eastAsia="SimSun" w:hAnsi="Arial" w:cs="Arial"/>
                <w:color w:val="000000"/>
                <w:kern w:val="0"/>
                <w:sz w:val="18"/>
                <w:szCs w:val="18"/>
                <w:lang w:val="en-GB" w:eastAsia="en-US"/>
              </w:rPr>
              <w:t>hard+soft</w:t>
            </w:r>
            <w:proofErr w:type="spellEnd"/>
            <w:r w:rsidRPr="005B082D">
              <w:rPr>
                <w:rFonts w:ascii="Arial" w:eastAsia="SimSun"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ARP location provision for </w:t>
            </w:r>
            <w:proofErr w:type="spellStart"/>
            <w:r w:rsidRPr="005B082D">
              <w:rPr>
                <w:rFonts w:ascii="Arial" w:eastAsia="SimSun" w:hAnsi="Arial" w:cs="Arial"/>
                <w:bCs/>
                <w:color w:val="000000"/>
                <w:kern w:val="0"/>
                <w:sz w:val="18"/>
                <w:szCs w:val="18"/>
                <w:lang w:val="en-GB" w:eastAsia="en-US"/>
              </w:rPr>
              <w:t>sidelink</w:t>
            </w:r>
            <w:proofErr w:type="spellEnd"/>
            <w:r w:rsidRPr="005B082D">
              <w:rPr>
                <w:rFonts w:ascii="Arial" w:eastAsia="SimSun"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w:t>
            </w:r>
            <w:r w:rsidRPr="005B082D">
              <w:rPr>
                <w:rFonts w:ascii="Arial" w:eastAsia="MS Gothic" w:hAnsi="Arial" w:cs="Arial"/>
                <w:bCs/>
                <w:color w:val="000000"/>
                <w:kern w:val="0"/>
                <w:sz w:val="18"/>
                <w:szCs w:val="18"/>
                <w:lang w:val="en-GB" w:eastAsia="ja-JP"/>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UE cannot provide ARP location for </w:t>
            </w:r>
            <w:proofErr w:type="spellStart"/>
            <w:r w:rsidRPr="005B082D">
              <w:rPr>
                <w:rFonts w:ascii="Arial" w:eastAsia="SimSun" w:hAnsi="Arial" w:cs="Arial"/>
                <w:bCs/>
                <w:color w:val="000000"/>
                <w:kern w:val="0"/>
                <w:sz w:val="18"/>
                <w:szCs w:val="18"/>
              </w:rPr>
              <w:t>sidelink</w:t>
            </w:r>
            <w:proofErr w:type="spellEnd"/>
            <w:r w:rsidRPr="005B082D">
              <w:rPr>
                <w:rFonts w:ascii="Arial" w:eastAsia="SimSun" w:hAnsi="Arial" w:cs="Arial"/>
                <w:bCs/>
                <w:color w:val="000000"/>
                <w:kern w:val="0"/>
                <w:sz w:val="18"/>
                <w:szCs w:val="18"/>
              </w:rPr>
              <w:t xml:space="preserve"> as </w:t>
            </w:r>
            <w:r w:rsidRPr="005B082D">
              <w:rPr>
                <w:rFonts w:ascii="Arial" w:eastAsia="SimSun" w:hAnsi="Arial" w:cs="Arial"/>
                <w:bCs/>
                <w:color w:val="000000"/>
                <w:kern w:val="0"/>
                <w:sz w:val="18"/>
                <w:szCs w:val="18"/>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Need for location server/UE to know if the </w:t>
            </w:r>
            <w:r w:rsidRPr="005B082D">
              <w:rPr>
                <w:rFonts w:ascii="Arial" w:eastAsia="SimSun" w:hAnsi="Arial" w:cs="Arial"/>
                <w:color w:val="000000"/>
                <w:kern w:val="0"/>
                <w:sz w:val="18"/>
                <w:szCs w:val="18"/>
                <w:lang w:val="en-GB" w:eastAsia="en-US"/>
              </w:rPr>
              <w:lastRenderedPageBreak/>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1" w:name="_Hlk15125023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21"/>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Provision of assistance information for SL </w:t>
            </w:r>
            <w:proofErr w:type="spellStart"/>
            <w:r w:rsidRPr="005B082D">
              <w:rPr>
                <w:rFonts w:ascii="Arial" w:eastAsia="SimSun" w:hAnsi="Arial" w:cs="Arial"/>
                <w:color w:val="000000"/>
                <w:kern w:val="0"/>
                <w:sz w:val="18"/>
                <w:szCs w:val="18"/>
                <w:lang w:val="en-GB" w:eastAsia="en-US"/>
              </w:rPr>
              <w:t>AoA</w:t>
            </w:r>
            <w:proofErr w:type="spellEnd"/>
            <w:r w:rsidRPr="005B082D">
              <w:rPr>
                <w:rFonts w:ascii="Arial" w:eastAsia="SimSun"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provide assistance information for SL </w:t>
            </w:r>
            <w:proofErr w:type="spellStart"/>
            <w:r w:rsidRPr="005B082D">
              <w:rPr>
                <w:rFonts w:ascii="Arial" w:eastAsia="SimSun" w:hAnsi="Arial" w:cs="Arial"/>
                <w:color w:val="000000"/>
                <w:kern w:val="0"/>
                <w:sz w:val="18"/>
                <w:szCs w:val="18"/>
              </w:rPr>
              <w:t>AoA</w:t>
            </w:r>
            <w:proofErr w:type="spellEnd"/>
            <w:r w:rsidRPr="005B082D">
              <w:rPr>
                <w:rFonts w:ascii="Arial" w:eastAsia="SimSun"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lang w:val="en-GB"/>
              </w:rPr>
              <w:lastRenderedPageBreak/>
              <w:t>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Support of </w:t>
            </w:r>
            <w:r w:rsidRPr="005B082D">
              <w:rPr>
                <w:rFonts w:ascii="Arial" w:eastAsia="MS Gothic" w:hAnsi="Arial" w:cs="Arial"/>
                <w:color w:val="000000"/>
                <w:kern w:val="0"/>
                <w:sz w:val="18"/>
                <w:szCs w:val="18"/>
                <w:lang w:eastAsia="ja-JP"/>
              </w:rPr>
              <w:t xml:space="preserve">DL RSCP reporting based on DL </w:t>
            </w:r>
            <w:r w:rsidRPr="005B082D">
              <w:rPr>
                <w:rFonts w:ascii="Arial" w:eastAsia="MS Gothic" w:hAnsi="Arial" w:cs="Arial"/>
                <w:color w:val="000000"/>
                <w:kern w:val="0"/>
                <w:sz w:val="18"/>
                <w:szCs w:val="18"/>
                <w:lang w:eastAsia="ja-JP"/>
              </w:rPr>
              <w:lastRenderedPageBreak/>
              <w:t>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 xml:space="preserve">DL RSCP reporting based on DL PRS in </w:t>
            </w:r>
            <w:r w:rsidRPr="005B082D">
              <w:rPr>
                <w:rFonts w:ascii="Arial" w:eastAsia="SimSun" w:hAnsi="Arial" w:cs="Arial"/>
                <w:color w:val="000000"/>
                <w:kern w:val="0"/>
                <w:sz w:val="18"/>
                <w:szCs w:val="18"/>
                <w:lang w:eastAsia="en-US"/>
              </w:rPr>
              <w:lastRenderedPageBreak/>
              <w:t>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DL RSCP is reported </w:t>
            </w:r>
            <w:r w:rsidRPr="005B082D">
              <w:rPr>
                <w:rFonts w:ascii="Arial" w:eastAsia="Malgun Gothic" w:hAnsi="Arial" w:cs="Arial"/>
                <w:color w:val="000000"/>
                <w:kern w:val="0"/>
                <w:sz w:val="18"/>
                <w:szCs w:val="18"/>
                <w:lang w:val="en-GB" w:eastAsia="ko-KR"/>
              </w:rPr>
              <w:lastRenderedPageBreak/>
              <w:t>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 xml:space="preserve">Optional with capability </w:t>
            </w:r>
            <w:r w:rsidRPr="005B082D">
              <w:rPr>
                <w:rFonts w:ascii="Arial" w:eastAsia="SimSun" w:hAnsi="Arial" w:cs="Arial"/>
                <w:bCs/>
                <w:color w:val="000000"/>
                <w:kern w:val="0"/>
                <w:sz w:val="18"/>
                <w:szCs w:val="18"/>
                <w:lang w:val="en-GB" w:eastAsia="en-US"/>
              </w:rPr>
              <w:lastRenderedPageBreak/>
              <w:t>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lastRenderedPageBreak/>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SimSun" w:hAnsi="Arial" w:cs="Arial"/>
                <w:color w:val="000000"/>
                <w:kern w:val="0"/>
                <w:sz w:val="18"/>
                <w:szCs w:val="18"/>
                <w:lang w:val="en-GB" w:eastAsia="en-US"/>
              </w:rPr>
              <w:t>N_sample</w:t>
            </w:r>
            <w:proofErr w:type="spellEnd"/>
            <w:r w:rsidRPr="005B082D">
              <w:rPr>
                <w:rFonts w:ascii="Arial" w:eastAsia="SimSun"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SimSun"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 xml:space="preserve">The UE may use the indicated DL PRS resource set(s) occurring outside the indicated time window for legacy measurements </w:t>
            </w:r>
            <w:r w:rsidRPr="005B082D">
              <w:rPr>
                <w:rFonts w:ascii="Arial" w:eastAsia="SimSun" w:hAnsi="Arial" w:cs="Arial"/>
                <w:iCs/>
                <w:color w:val="000000"/>
                <w:kern w:val="0"/>
                <w:sz w:val="18"/>
                <w:szCs w:val="18"/>
                <w:lang w:val="en-GB" w:eastAsia="en-US"/>
              </w:rPr>
              <w:lastRenderedPageBreak/>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 xml:space="preserve">Support of </w:t>
            </w:r>
            <w:proofErr w:type="spellStart"/>
            <w:r w:rsidRPr="005B082D">
              <w:rPr>
                <w:rFonts w:ascii="Arial" w:eastAsia="SimSun" w:hAnsi="Arial" w:cs="Arial"/>
                <w:color w:val="000000"/>
                <w:kern w:val="0"/>
                <w:sz w:val="18"/>
                <w:szCs w:val="18"/>
                <w:lang w:val="en-GB" w:eastAsia="ja-JP"/>
              </w:rPr>
              <w:t>ReportingGranularityfactor</w:t>
            </w:r>
            <w:proofErr w:type="spellEnd"/>
            <w:r w:rsidRPr="005B082D">
              <w:rPr>
                <w:rFonts w:ascii="Arial" w:eastAsia="SimSun" w:hAnsi="Arial" w:cs="Arial"/>
                <w:color w:val="000000"/>
                <w:kern w:val="0"/>
                <w:sz w:val="18"/>
                <w:szCs w:val="18"/>
                <w:lang w:val="en-GB" w:eastAsia="ja-JP"/>
              </w:rPr>
              <w:t xml:space="preserve">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2"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22"/>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 xml:space="preserve">SRS for positioning configuration in multiple cells for UEs in RRC_INACTIVE state configured outside initial </w:t>
            </w:r>
            <w:r w:rsidRPr="005B082D">
              <w:rPr>
                <w:rFonts w:ascii="Arial" w:eastAsia="Malgun Gothic" w:hAnsi="Arial" w:cs="Arial"/>
                <w:color w:val="000000"/>
                <w:kern w:val="0"/>
                <w:sz w:val="18"/>
                <w:szCs w:val="18"/>
                <w:lang w:eastAsia="ko-KR"/>
              </w:rPr>
              <w:lastRenderedPageBreak/>
              <w:t>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 xml:space="preserve">SRS for positioning configuration in multiple cells for UEs in RRC_INACTIVE state configured outside initial UL BWP is not </w:t>
            </w:r>
            <w:r w:rsidRPr="005B082D">
              <w:rPr>
                <w:rFonts w:ascii="Arial" w:eastAsia="SimSun" w:hAnsi="Arial" w:cs="Arial"/>
                <w:color w:val="000000"/>
                <w:kern w:val="0"/>
                <w:sz w:val="18"/>
                <w:szCs w:val="18"/>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lastRenderedPageBreak/>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SimSun" w:hAnsi="Arial" w:cs="Arial"/>
                <w:color w:val="000000"/>
                <w:kern w:val="0"/>
                <w:sz w:val="18"/>
                <w:szCs w:val="18"/>
                <w:lang w:eastAsia="en-US"/>
              </w:rPr>
              <w:t>RRC_CONNECTED</w:t>
            </w:r>
            <w:r w:rsidRPr="005B082D">
              <w:rPr>
                <w:rFonts w:ascii="Arial" w:eastAsia="SimSun" w:hAnsi="Arial" w:cs="Arial"/>
                <w:color w:val="000000"/>
                <w:kern w:val="0"/>
                <w:sz w:val="18"/>
                <w:szCs w:val="18"/>
              </w:rPr>
              <w:t>is</w:t>
            </w:r>
            <w:proofErr w:type="spellEnd"/>
            <w:r w:rsidRPr="005B082D">
              <w:rPr>
                <w:rFonts w:ascii="Arial" w:eastAsia="SimSun"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Component 3 in FG41-4-1 follows buffering capability type </w:t>
            </w:r>
            <w:r w:rsidRPr="005B082D">
              <w:rPr>
                <w:rFonts w:ascii="Arial" w:eastAsia="SimSun" w:hAnsi="Arial" w:cs="Arial"/>
                <w:color w:val="000000"/>
                <w:kern w:val="0"/>
                <w:sz w:val="18"/>
                <w:szCs w:val="18"/>
              </w:rPr>
              <w:lastRenderedPageBreak/>
              <w:t>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Note: The above parameters are reported assuming a configured measurement gap and a maximum ratio of measurement </w:t>
            </w:r>
            <w:r w:rsidRPr="005B082D">
              <w:rPr>
                <w:rFonts w:ascii="Arial" w:eastAsia="SimSun" w:hAnsi="Arial" w:cs="Arial"/>
                <w:color w:val="000000"/>
                <w:kern w:val="0"/>
                <w:sz w:val="18"/>
                <w:szCs w:val="18"/>
                <w:lang w:val="en-GB" w:eastAsia="en-US"/>
              </w:rPr>
              <w:lastRenderedPageBreak/>
              <w:t>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w:t>
            </w:r>
            <w:r w:rsidRPr="005B082D">
              <w:rPr>
                <w:rFonts w:ascii="Arial" w:eastAsia="SimSun" w:hAnsi="Arial" w:cs="Arial"/>
                <w:color w:val="000000"/>
                <w:kern w:val="0"/>
                <w:sz w:val="18"/>
                <w:szCs w:val="18"/>
                <w:lang w:val="en-GB"/>
              </w:rPr>
              <w:lastRenderedPageBreak/>
              <w:t xml:space="preserve">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Component 3 </w:t>
            </w:r>
            <w:r w:rsidRPr="005B082D">
              <w:rPr>
                <w:rFonts w:ascii="Arial" w:eastAsia="SimSun" w:hAnsi="Arial" w:cs="Arial"/>
                <w:color w:val="000000"/>
                <w:kern w:val="0"/>
                <w:sz w:val="18"/>
                <w:szCs w:val="18"/>
              </w:rPr>
              <w:lastRenderedPageBreak/>
              <w:t>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can process in </w:t>
            </w:r>
            <w:r w:rsidRPr="005B082D">
              <w:rPr>
                <w:rFonts w:ascii="Arial" w:eastAsia="SimSun" w:hAnsi="Arial" w:cs="Arial"/>
                <w:color w:val="000000"/>
                <w:kern w:val="0"/>
                <w:sz w:val="18"/>
                <w:szCs w:val="18"/>
              </w:rPr>
              <w:lastRenderedPageBreak/>
              <w:t>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2 candidate </w:t>
            </w:r>
            <w:proofErr w:type="spellStart"/>
            <w:r w:rsidRPr="005B082D">
              <w:rPr>
                <w:rFonts w:ascii="Arial" w:eastAsia="SimSun" w:hAnsi="Arial" w:cs="Arial"/>
                <w:color w:val="000000"/>
                <w:kern w:val="0"/>
                <w:sz w:val="18"/>
                <w:szCs w:val="18"/>
              </w:rPr>
              <w:t>values:a</w:t>
            </w:r>
            <w:proofErr w:type="spellEnd"/>
            <w:r w:rsidRPr="005B082D">
              <w:rPr>
                <w:rFonts w:ascii="Arial" w:eastAsia="SimSun"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can process in </w:t>
            </w:r>
            <w:r w:rsidRPr="005B082D">
              <w:rPr>
                <w:rFonts w:ascii="Arial" w:eastAsia="SimSun" w:hAnsi="Arial" w:cs="Arial"/>
                <w:color w:val="000000"/>
                <w:kern w:val="0"/>
                <w:sz w:val="18"/>
                <w:szCs w:val="18"/>
              </w:rPr>
              <w:lastRenderedPageBreak/>
              <w:t>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12, 16, 24, 32, 48, 64} for </w:t>
            </w:r>
            <w:r w:rsidRPr="005B082D">
              <w:rPr>
                <w:rFonts w:ascii="Arial" w:eastAsia="SimSun" w:hAnsi="Arial" w:cs="Arial"/>
                <w:color w:val="000000"/>
                <w:kern w:val="0"/>
                <w:sz w:val="18"/>
                <w:szCs w:val="18"/>
              </w:rPr>
              <w:lastRenderedPageBreak/>
              <w:t>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More than one combination are measured in </w:t>
            </w:r>
            <w:proofErr w:type="spellStart"/>
            <w:r w:rsidRPr="005B082D">
              <w:rPr>
                <w:rFonts w:ascii="Arial" w:eastAsia="SimSun" w:hAnsi="Arial" w:cs="Arial"/>
                <w:color w:val="000000"/>
                <w:kern w:val="0"/>
                <w:sz w:val="18"/>
                <w:szCs w:val="18"/>
                <w:lang w:val="en-GB"/>
              </w:rPr>
              <w:t>TDMed</w:t>
            </w:r>
            <w:proofErr w:type="spellEnd"/>
            <w:r w:rsidRPr="005B082D">
              <w:rPr>
                <w:rFonts w:ascii="Arial" w:eastAsia="SimSun"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23" w:name="_Toc146920226"/>
            <w:r w:rsidRPr="005B082D">
              <w:rPr>
                <w:rFonts w:ascii="Arial" w:eastAsia="MS Mincho" w:hAnsi="Arial" w:cs="Arial"/>
                <w:color w:val="000000"/>
                <w:kern w:val="0"/>
                <w:sz w:val="18"/>
                <w:szCs w:val="18"/>
                <w:lang w:val="en-GB" w:eastAsia="en-US"/>
              </w:rPr>
              <w:t xml:space="preserve">13-3, </w:t>
            </w:r>
            <w:bookmarkStart w:id="24" w:name="_Toc146920227"/>
            <w:bookmarkEnd w:id="23"/>
            <w:r w:rsidRPr="005B082D">
              <w:rPr>
                <w:rFonts w:ascii="Arial" w:eastAsia="MS Mincho" w:hAnsi="Arial" w:cs="Arial"/>
                <w:color w:val="000000"/>
                <w:kern w:val="0"/>
                <w:sz w:val="18"/>
                <w:szCs w:val="18"/>
                <w:lang w:eastAsia="en-US"/>
              </w:rPr>
              <w:t>41-4-1</w:t>
            </w:r>
            <w:bookmarkEnd w:id="2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w:t>
            </w:r>
            <w:r w:rsidRPr="005B082D">
              <w:rPr>
                <w:rFonts w:ascii="Arial" w:eastAsia="Malgun Gothic" w:hAnsi="Arial" w:cs="Arial"/>
                <w:color w:val="000000"/>
                <w:kern w:val="0"/>
                <w:sz w:val="18"/>
                <w:szCs w:val="18"/>
                <w:lang w:eastAsia="ko-KR"/>
              </w:rPr>
              <w:lastRenderedPageBreak/>
              <w:t xml:space="preserve">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lastRenderedPageBreak/>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w:t>
            </w:r>
            <w:r w:rsidRPr="005B082D">
              <w:rPr>
                <w:rFonts w:ascii="Arial" w:eastAsia="SimSun" w:hAnsi="Arial" w:cs="Arial"/>
                <w:color w:val="000000"/>
                <w:kern w:val="0"/>
                <w:sz w:val="18"/>
                <w:szCs w:val="18"/>
                <w:lang w:eastAsia="en-US"/>
              </w:rPr>
              <w:lastRenderedPageBreak/>
              <w:t xml:space="preserve">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w:t>
            </w:r>
            <w:r w:rsidRPr="005B082D">
              <w:rPr>
                <w:rFonts w:ascii="Arial" w:eastAsia="SimSun" w:hAnsi="Arial" w:cs="Arial"/>
                <w:color w:val="000000"/>
                <w:kern w:val="0"/>
                <w:sz w:val="18"/>
                <w:szCs w:val="18"/>
                <w:lang w:val="en-GB"/>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aggregated </w:t>
            </w:r>
            <w:r w:rsidRPr="005B082D">
              <w:rPr>
                <w:rFonts w:ascii="Arial" w:eastAsia="SimSun" w:hAnsi="Arial" w:cs="Arial"/>
                <w:color w:val="000000"/>
                <w:kern w:val="0"/>
                <w:sz w:val="18"/>
                <w:szCs w:val="18"/>
                <w:lang w:val="en-GB"/>
              </w:rPr>
              <w:lastRenderedPageBreak/>
              <w:t>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proofErr w:type="spellStart"/>
            <w:r w:rsidRPr="005B082D">
              <w:rPr>
                <w:rFonts w:ascii="Arial" w:eastAsia="SimSun" w:hAnsi="Arial" w:cs="Arial"/>
                <w:color w:val="000000"/>
                <w:kern w:val="0"/>
                <w:sz w:val="18"/>
                <w:szCs w:val="18"/>
                <w:lang w:eastAsia="en-US"/>
              </w:rPr>
              <w:t>ositioning</w:t>
            </w:r>
            <w:proofErr w:type="spellEnd"/>
            <w:r w:rsidRPr="005B082D">
              <w:rPr>
                <w:rFonts w:ascii="Arial" w:eastAsia="SimSun"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 xml:space="preserve">Aperiodic: </w:t>
            </w:r>
            <w:r w:rsidRPr="005B082D">
              <w:rPr>
                <w:rFonts w:ascii="Arial" w:eastAsia="SimSun" w:hAnsi="Arial" w:cs="Arial"/>
                <w:color w:val="000000"/>
                <w:kern w:val="0"/>
                <w:sz w:val="18"/>
                <w:szCs w:val="18"/>
                <w:highlight w:val="yellow"/>
              </w:rPr>
              <w:lastRenderedPageBreak/>
              <w:t>{0,1,2,4,8,16,32,64}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5"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25"/>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w:t>
            </w:r>
            <w:r w:rsidRPr="005B082D">
              <w:rPr>
                <w:rFonts w:ascii="Arial" w:eastAsia="SimSun" w:hAnsi="Arial" w:cs="Arial"/>
                <w:color w:val="000000"/>
                <w:kern w:val="0"/>
                <w:sz w:val="18"/>
                <w:szCs w:val="18"/>
                <w:lang w:val="en-GB"/>
              </w:rPr>
              <w:lastRenderedPageBreak/>
              <w: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lastRenderedPageBreak/>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8. Support the same SRS power reduction across 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Positioning SRS bandwidth aggregation independent from UL communication CA in RRC_CONNE</w:t>
            </w:r>
            <w:r w:rsidRPr="005B082D">
              <w:rPr>
                <w:rFonts w:ascii="Arial" w:eastAsia="SimSun" w:hAnsi="Arial" w:cs="Arial"/>
                <w:color w:val="000000"/>
                <w:kern w:val="0"/>
                <w:sz w:val="18"/>
                <w:szCs w:val="18"/>
                <w:lang w:eastAsia="en-US"/>
              </w:rPr>
              <w:lastRenderedPageBreak/>
              <w:t xml:space="preserv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2 candidate </w:t>
            </w:r>
            <w:r w:rsidRPr="005B082D">
              <w:rPr>
                <w:rFonts w:ascii="Arial" w:eastAsia="SimSun" w:hAnsi="Arial" w:cs="Arial"/>
                <w:color w:val="000000"/>
                <w:kern w:val="0"/>
                <w:sz w:val="18"/>
                <w:szCs w:val="18"/>
              </w:rPr>
              <w:lastRenderedPageBreak/>
              <w:t>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 xml:space="preserve">UE only reports </w:t>
            </w:r>
            <w:r w:rsidRPr="005B082D">
              <w:rPr>
                <w:rFonts w:ascii="Arial" w:eastAsia="SimSun" w:hAnsi="Arial" w:cs="Arial"/>
                <w:color w:val="000000"/>
                <w:kern w:val="0"/>
                <w:sz w:val="18"/>
                <w:szCs w:val="18"/>
              </w:rPr>
              <w:lastRenderedPageBreak/>
              <w:t>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aggregated UL SRS bandwidth in MHz, which is supported and reported </w:t>
            </w:r>
            <w:r w:rsidRPr="005B082D">
              <w:rPr>
                <w:rFonts w:ascii="Arial" w:eastAsia="SimSun" w:hAnsi="Arial" w:cs="Arial"/>
                <w:color w:val="000000"/>
                <w:kern w:val="0"/>
                <w:sz w:val="18"/>
                <w:szCs w:val="18"/>
              </w:rPr>
              <w:lastRenderedPageBreak/>
              <w:t>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proofErr w:type="spellStart"/>
            <w:r w:rsidRPr="005B082D">
              <w:rPr>
                <w:rFonts w:ascii="Arial" w:eastAsia="SimSun" w:hAnsi="Arial" w:cs="Arial"/>
                <w:color w:val="000000"/>
                <w:kern w:val="0"/>
                <w:sz w:val="18"/>
                <w:szCs w:val="18"/>
                <w:lang w:eastAsia="en-US"/>
              </w:rPr>
              <w:t>ositioning</w:t>
            </w:r>
            <w:proofErr w:type="spellEnd"/>
            <w:r w:rsidRPr="005B082D">
              <w:rPr>
                <w:rFonts w:ascii="Arial" w:eastAsia="SimSun"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FR1 bands: {80, 100, 160, </w:t>
            </w:r>
            <w:r w:rsidRPr="005B082D">
              <w:rPr>
                <w:rFonts w:ascii="Arial" w:eastAsia="SimSun" w:hAnsi="Arial" w:cs="Arial"/>
                <w:color w:val="000000"/>
                <w:kern w:val="0"/>
                <w:sz w:val="18"/>
                <w:szCs w:val="18"/>
              </w:rPr>
              <w:lastRenderedPageBreak/>
              <w:t>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 xml:space="preserve">Semi-persistent: </w:t>
            </w:r>
            <w:r w:rsidRPr="005B082D">
              <w:rPr>
                <w:rFonts w:ascii="Arial" w:eastAsia="SimSun" w:hAnsi="Arial" w:cs="Arial"/>
                <w:color w:val="000000"/>
                <w:kern w:val="0"/>
                <w:sz w:val="18"/>
                <w:szCs w:val="18"/>
                <w:highlight w:val="yellow"/>
              </w:rPr>
              <w:lastRenderedPageBreak/>
              <w:t>{0,1,2,3,4,5,6,8,10,12,14}]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4. Duration of DL PRS symbols N3 in units of </w:t>
            </w:r>
            <w:proofErr w:type="spellStart"/>
            <w:r w:rsidRPr="005B082D">
              <w:rPr>
                <w:rFonts w:ascii="Arial" w:eastAsia="SimSun" w:hAnsi="Arial" w:cs="Arial"/>
                <w:color w:val="000000"/>
                <w:kern w:val="0"/>
                <w:sz w:val="18"/>
                <w:szCs w:val="18"/>
                <w:lang w:val="en-GB"/>
              </w:rPr>
              <w:t>ms</w:t>
            </w:r>
            <w:proofErr w:type="spellEnd"/>
            <w:r w:rsidRPr="005B082D">
              <w:rPr>
                <w:rFonts w:ascii="Arial" w:eastAsia="SimSun" w:hAnsi="Arial" w:cs="Arial"/>
                <w:color w:val="000000"/>
                <w:kern w:val="0"/>
                <w:sz w:val="18"/>
                <w:szCs w:val="18"/>
                <w:lang w:val="en-GB"/>
              </w:rPr>
              <w:t xml:space="preserve"> a UE can process every T3 </w:t>
            </w:r>
            <w:proofErr w:type="spellStart"/>
            <w:r w:rsidRPr="005B082D">
              <w:rPr>
                <w:rFonts w:ascii="Arial" w:eastAsia="SimSun"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26" w:name="OLE_LINK20"/>
            <w:r w:rsidRPr="005B082D">
              <w:rPr>
                <w:rFonts w:ascii="Arial" w:eastAsia="SimSun" w:hAnsi="Arial" w:cs="Arial"/>
                <w:color w:val="000000"/>
                <w:kern w:val="0"/>
                <w:sz w:val="18"/>
                <w:szCs w:val="18"/>
              </w:rPr>
              <w:t xml:space="preserve">5. RF Rx retune times between consecutive </w:t>
            </w:r>
            <w:r w:rsidRPr="005B082D">
              <w:rPr>
                <w:rFonts w:ascii="Arial" w:eastAsia="SimSun" w:hAnsi="Arial" w:cs="Arial"/>
                <w:color w:val="000000"/>
                <w:kern w:val="0"/>
                <w:sz w:val="18"/>
                <w:szCs w:val="18"/>
              </w:rPr>
              <w:lastRenderedPageBreak/>
              <w:t>hops</w:t>
            </w:r>
          </w:p>
          <w:bookmarkEnd w:id="26"/>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lastRenderedPageBreak/>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Component 4 candidate </w:t>
            </w:r>
            <w:r w:rsidRPr="005B082D">
              <w:rPr>
                <w:rFonts w:ascii="Arial" w:eastAsia="SimSun" w:hAnsi="Arial" w:cs="Arial"/>
                <w:color w:val="000000"/>
                <w:kern w:val="0"/>
                <w:sz w:val="18"/>
                <w:szCs w:val="18"/>
                <w:lang w:val="en-GB" w:eastAsia="en-US"/>
              </w:rPr>
              <w:lastRenderedPageBreak/>
              <w:t>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T3: {8, 16, 20, 30, 40, 80, 160, 320, 640, 1280} </w:t>
            </w:r>
            <w:proofErr w:type="spellStart"/>
            <w:r w:rsidRPr="005B082D">
              <w:rPr>
                <w:rFonts w:ascii="Arial" w:eastAsia="SimSun"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N3: {0.125, 0.25, 0.5, 1, 2, 4, 6, 8, 12, 16, 20, 25, 30, 32, 35, 40, 45, 50} </w:t>
            </w:r>
            <w:proofErr w:type="spellStart"/>
            <w:r w:rsidRPr="005B082D">
              <w:rPr>
                <w:rFonts w:ascii="Arial" w:eastAsia="SimSun"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6 candidate 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Note 2: DL PRS buffering capability follows component 2 </w:t>
            </w:r>
            <w:r w:rsidRPr="005B082D">
              <w:rPr>
                <w:rFonts w:ascii="Arial" w:eastAsia="SimSun" w:hAnsi="Arial" w:cs="Arial"/>
                <w:color w:val="000000"/>
                <w:kern w:val="0"/>
                <w:sz w:val="18"/>
                <w:szCs w:val="18"/>
                <w:lang w:val="en-GB" w:eastAsia="en-US"/>
              </w:rPr>
              <w:lastRenderedPageBreak/>
              <w:t>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7" w:name="_Hlk15125032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PRS measurement with Rx frequency hopping  in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27"/>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positioning SRS with Tx frequency hopping in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3. RF Tx retuning time between consecutive </w:t>
            </w:r>
            <w:r w:rsidRPr="005B082D">
              <w:rPr>
                <w:rFonts w:ascii="Arial" w:eastAsia="SimSun" w:hAnsi="Arial" w:cs="Arial"/>
                <w:color w:val="000000"/>
                <w:kern w:val="0"/>
                <w:sz w:val="18"/>
                <w:szCs w:val="18"/>
              </w:rPr>
              <w:lastRenderedPageBreak/>
              <w:t>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Component 2 </w:t>
            </w:r>
            <w:r w:rsidRPr="005B082D">
              <w:rPr>
                <w:rFonts w:ascii="Arial" w:eastAsia="SimSun" w:hAnsi="Arial" w:cs="Arial"/>
                <w:color w:val="000000"/>
                <w:kern w:val="0"/>
                <w:sz w:val="18"/>
                <w:szCs w:val="18"/>
                <w:lang w:val="en-GB" w:eastAsia="en-US"/>
              </w:rPr>
              <w:lastRenderedPageBreak/>
              <w:t>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hops compared to the case of Tx hopping with overlapping hops, e.g., a UE is not responsible for keeping phase continuity across the hops in either case of </w:t>
            </w:r>
            <w:r w:rsidRPr="005B082D">
              <w:rPr>
                <w:rFonts w:ascii="Arial" w:eastAsia="SimSun" w:hAnsi="Arial" w:cs="Arial"/>
                <w:bCs/>
                <w:color w:val="000000"/>
                <w:kern w:val="0"/>
                <w:sz w:val="18"/>
                <w:szCs w:val="18"/>
                <w:lang w:eastAsia="en-US"/>
              </w:rPr>
              <w:lastRenderedPageBreak/>
              <w:t>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positioning SRS with Tx frequency hopping in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8" w:name="_Hlk151249930"/>
            <w:r w:rsidRPr="005B082D">
              <w:rPr>
                <w:rFonts w:ascii="Arial" w:eastAsia="SimSun" w:hAnsi="Arial" w:cs="Arial"/>
                <w:color w:val="000000"/>
                <w:kern w:val="0"/>
                <w:sz w:val="18"/>
                <w:szCs w:val="18"/>
                <w:lang w:val="en-GB"/>
              </w:rPr>
              <w:t>Need for location server to know i</w:t>
            </w:r>
            <w:bookmarkEnd w:id="28"/>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9"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19"/>
      <w:bookmarkEnd w:id="29"/>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FE9E" w14:textId="77777777" w:rsidR="008C0DCA" w:rsidRDefault="008C0DCA" w:rsidP="00270B3F">
      <w:pPr>
        <w:spacing w:after="120" w:line="240" w:lineRule="auto"/>
      </w:pPr>
      <w:r>
        <w:separator/>
      </w:r>
    </w:p>
  </w:endnote>
  <w:endnote w:type="continuationSeparator" w:id="0">
    <w:p w14:paraId="5BDE0C6E" w14:textId="77777777" w:rsidR="008C0DCA" w:rsidRDefault="008C0DCA"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sidR="00AB4B6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7300" w14:textId="77777777" w:rsidR="008C0DCA" w:rsidRDefault="008C0DCA" w:rsidP="00270B3F">
      <w:pPr>
        <w:spacing w:after="120" w:line="240" w:lineRule="auto"/>
      </w:pPr>
      <w:r>
        <w:separator/>
      </w:r>
    </w:p>
  </w:footnote>
  <w:footnote w:type="continuationSeparator" w:id="0">
    <w:p w14:paraId="31DF8E40" w14:textId="77777777" w:rsidR="008C0DCA" w:rsidRDefault="008C0DCA"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312444">
    <w:abstractNumId w:val="29"/>
  </w:num>
  <w:num w:numId="2" w16cid:durableId="136647164">
    <w:abstractNumId w:val="1"/>
  </w:num>
  <w:num w:numId="3" w16cid:durableId="1623071587">
    <w:abstractNumId w:val="26"/>
  </w:num>
  <w:num w:numId="4" w16cid:durableId="1992052817">
    <w:abstractNumId w:val="31"/>
  </w:num>
  <w:num w:numId="5" w16cid:durableId="1008215209">
    <w:abstractNumId w:val="13"/>
  </w:num>
  <w:num w:numId="6" w16cid:durableId="1644963251">
    <w:abstractNumId w:val="24"/>
  </w:num>
  <w:num w:numId="7" w16cid:durableId="1932422763">
    <w:abstractNumId w:val="38"/>
  </w:num>
  <w:num w:numId="8" w16cid:durableId="1626430379">
    <w:abstractNumId w:val="15"/>
  </w:num>
  <w:num w:numId="9" w16cid:durableId="710568424">
    <w:abstractNumId w:val="50"/>
  </w:num>
  <w:num w:numId="10" w16cid:durableId="531967083">
    <w:abstractNumId w:val="3"/>
  </w:num>
  <w:num w:numId="11" w16cid:durableId="356810744">
    <w:abstractNumId w:val="6"/>
  </w:num>
  <w:num w:numId="12" w16cid:durableId="870069006">
    <w:abstractNumId w:val="17"/>
  </w:num>
  <w:num w:numId="13" w16cid:durableId="1051733684">
    <w:abstractNumId w:val="33"/>
  </w:num>
  <w:num w:numId="14" w16cid:durableId="20322164">
    <w:abstractNumId w:val="22"/>
  </w:num>
  <w:num w:numId="15" w16cid:durableId="477766241">
    <w:abstractNumId w:val="21"/>
  </w:num>
  <w:num w:numId="16" w16cid:durableId="511338172">
    <w:abstractNumId w:val="12"/>
  </w:num>
  <w:num w:numId="17" w16cid:durableId="30689190">
    <w:abstractNumId w:val="19"/>
  </w:num>
  <w:num w:numId="18" w16cid:durableId="1863474045">
    <w:abstractNumId w:val="30"/>
  </w:num>
  <w:num w:numId="19" w16cid:durableId="1944419389">
    <w:abstractNumId w:val="28"/>
  </w:num>
  <w:num w:numId="20" w16cid:durableId="211504388">
    <w:abstractNumId w:val="35"/>
  </w:num>
  <w:num w:numId="21" w16cid:durableId="1083141653">
    <w:abstractNumId w:val="41"/>
  </w:num>
  <w:num w:numId="22" w16cid:durableId="619533697">
    <w:abstractNumId w:val="36"/>
  </w:num>
  <w:num w:numId="23" w16cid:durableId="774791504">
    <w:abstractNumId w:val="9"/>
  </w:num>
  <w:num w:numId="24" w16cid:durableId="1763523133">
    <w:abstractNumId w:val="4"/>
  </w:num>
  <w:num w:numId="25" w16cid:durableId="259025682">
    <w:abstractNumId w:val="39"/>
  </w:num>
  <w:num w:numId="26" w16cid:durableId="597181769">
    <w:abstractNumId w:val="34"/>
  </w:num>
  <w:num w:numId="27" w16cid:durableId="485784470">
    <w:abstractNumId w:val="25"/>
  </w:num>
  <w:num w:numId="28" w16cid:durableId="1040982815">
    <w:abstractNumId w:val="14"/>
  </w:num>
  <w:num w:numId="29" w16cid:durableId="1154030885">
    <w:abstractNumId w:val="5"/>
  </w:num>
  <w:num w:numId="30" w16cid:durableId="2004552885">
    <w:abstractNumId w:val="20"/>
  </w:num>
  <w:num w:numId="31" w16cid:durableId="72892998">
    <w:abstractNumId w:val="44"/>
  </w:num>
  <w:num w:numId="32" w16cid:durableId="1747651635">
    <w:abstractNumId w:val="11"/>
  </w:num>
  <w:num w:numId="33" w16cid:durableId="1635721111">
    <w:abstractNumId w:val="10"/>
  </w:num>
  <w:num w:numId="34" w16cid:durableId="878054618">
    <w:abstractNumId w:val="8"/>
  </w:num>
  <w:num w:numId="35" w16cid:durableId="788283828">
    <w:abstractNumId w:val="7"/>
  </w:num>
  <w:num w:numId="36" w16cid:durableId="583146892">
    <w:abstractNumId w:val="40"/>
  </w:num>
  <w:num w:numId="37" w16cid:durableId="2103144731">
    <w:abstractNumId w:val="23"/>
  </w:num>
  <w:num w:numId="38" w16cid:durableId="1095130403">
    <w:abstractNumId w:val="47"/>
  </w:num>
  <w:num w:numId="39" w16cid:durableId="1248347507">
    <w:abstractNumId w:val="2"/>
  </w:num>
  <w:num w:numId="40" w16cid:durableId="594291187">
    <w:abstractNumId w:val="18"/>
  </w:num>
  <w:num w:numId="41" w16cid:durableId="411396605">
    <w:abstractNumId w:val="43"/>
  </w:num>
  <w:num w:numId="42" w16cid:durableId="456224777">
    <w:abstractNumId w:val="16"/>
  </w:num>
  <w:num w:numId="43" w16cid:durableId="768163692">
    <w:abstractNumId w:val="37"/>
  </w:num>
  <w:num w:numId="44" w16cid:durableId="43525730">
    <w:abstractNumId w:val="48"/>
  </w:num>
  <w:num w:numId="45" w16cid:durableId="46298427">
    <w:abstractNumId w:val="42"/>
  </w:num>
  <w:num w:numId="46" w16cid:durableId="1056900921">
    <w:abstractNumId w:val="46"/>
  </w:num>
  <w:num w:numId="47" w16cid:durableId="1377468066">
    <w:abstractNumId w:val="45"/>
  </w:num>
  <w:num w:numId="48" w16cid:durableId="1722704829">
    <w:abstractNumId w:val="27"/>
  </w:num>
  <w:num w:numId="49" w16cid:durableId="1790976169">
    <w:abstractNumId w:val="49"/>
  </w:num>
  <w:num w:numId="50" w16cid:durableId="189492592">
    <w:abstractNumId w:val="0"/>
  </w:num>
  <w:num w:numId="51" w16cid:durableId="117807708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BFC"/>
    <w:rsid w:val="00017FF5"/>
    <w:rsid w:val="000349A0"/>
    <w:rsid w:val="000A52D0"/>
    <w:rsid w:val="000C2EB2"/>
    <w:rsid w:val="00123AD9"/>
    <w:rsid w:val="00185DA6"/>
    <w:rsid w:val="001E18D5"/>
    <w:rsid w:val="00227BC8"/>
    <w:rsid w:val="00230C0F"/>
    <w:rsid w:val="0026687D"/>
    <w:rsid w:val="00270B3F"/>
    <w:rsid w:val="002C4454"/>
    <w:rsid w:val="002D0C5D"/>
    <w:rsid w:val="002E682F"/>
    <w:rsid w:val="002F1A3B"/>
    <w:rsid w:val="00340B21"/>
    <w:rsid w:val="00375851"/>
    <w:rsid w:val="003B6439"/>
    <w:rsid w:val="003C217E"/>
    <w:rsid w:val="003F75E1"/>
    <w:rsid w:val="00402DE2"/>
    <w:rsid w:val="00403EB6"/>
    <w:rsid w:val="004278F7"/>
    <w:rsid w:val="004A6E3F"/>
    <w:rsid w:val="004E3F37"/>
    <w:rsid w:val="004F4357"/>
    <w:rsid w:val="0050411E"/>
    <w:rsid w:val="00561C85"/>
    <w:rsid w:val="00580F12"/>
    <w:rsid w:val="005B082D"/>
    <w:rsid w:val="005D59E4"/>
    <w:rsid w:val="006008C3"/>
    <w:rsid w:val="00657D9E"/>
    <w:rsid w:val="00661F01"/>
    <w:rsid w:val="00666973"/>
    <w:rsid w:val="00667CCD"/>
    <w:rsid w:val="006A4583"/>
    <w:rsid w:val="006D6B97"/>
    <w:rsid w:val="006E472E"/>
    <w:rsid w:val="006E6060"/>
    <w:rsid w:val="00710499"/>
    <w:rsid w:val="00733964"/>
    <w:rsid w:val="007838FE"/>
    <w:rsid w:val="007C4814"/>
    <w:rsid w:val="007D7B92"/>
    <w:rsid w:val="007E3FD9"/>
    <w:rsid w:val="008134F4"/>
    <w:rsid w:val="0085068C"/>
    <w:rsid w:val="00861D7C"/>
    <w:rsid w:val="008671C7"/>
    <w:rsid w:val="00881332"/>
    <w:rsid w:val="008878B6"/>
    <w:rsid w:val="008C0DCA"/>
    <w:rsid w:val="008D67D6"/>
    <w:rsid w:val="009D17F6"/>
    <w:rsid w:val="009F26EB"/>
    <w:rsid w:val="009F7E13"/>
    <w:rsid w:val="00A05BFC"/>
    <w:rsid w:val="00A072B0"/>
    <w:rsid w:val="00A31624"/>
    <w:rsid w:val="00A76E40"/>
    <w:rsid w:val="00A77D1E"/>
    <w:rsid w:val="00AA10BB"/>
    <w:rsid w:val="00AB1764"/>
    <w:rsid w:val="00AB3E4D"/>
    <w:rsid w:val="00AB4B63"/>
    <w:rsid w:val="00AB68E9"/>
    <w:rsid w:val="00AC42D3"/>
    <w:rsid w:val="00AE18FC"/>
    <w:rsid w:val="00AE2528"/>
    <w:rsid w:val="00B2699E"/>
    <w:rsid w:val="00B401B7"/>
    <w:rsid w:val="00B863C8"/>
    <w:rsid w:val="00B93FF7"/>
    <w:rsid w:val="00C70228"/>
    <w:rsid w:val="00C71CCB"/>
    <w:rsid w:val="00C925F3"/>
    <w:rsid w:val="00D4495C"/>
    <w:rsid w:val="00D45870"/>
    <w:rsid w:val="00D541E1"/>
    <w:rsid w:val="00D554D3"/>
    <w:rsid w:val="00D73CE5"/>
    <w:rsid w:val="00DA1601"/>
    <w:rsid w:val="00DC302E"/>
    <w:rsid w:val="00DC420D"/>
    <w:rsid w:val="00E173A3"/>
    <w:rsid w:val="00E63C8D"/>
    <w:rsid w:val="00EE6495"/>
    <w:rsid w:val="00EE7694"/>
    <w:rsid w:val="00F15935"/>
    <w:rsid w:val="00FB36C3"/>
    <w:rsid w:val="00FB4368"/>
    <w:rsid w:val="00FC4EAD"/>
    <w:rsid w:val="00FD153C"/>
    <w:rsid w:val="00FD4252"/>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docId w15:val="{04C284DD-C405-4515-B91B-D53AF7E2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1">
    <w:name w:val="Title Char1"/>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1"/>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 w:type="character" w:customStyle="1" w:styleId="TANChar">
    <w:name w:val="TAN Char"/>
    <w:link w:val="TAN"/>
    <w:locked/>
    <w:rsid w:val="0085068C"/>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7982</Words>
  <Characters>45499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Xiaomi-Xiaolong</dc:creator>
  <cp:lastModifiedBy>BandwidthAggregation</cp:lastModifiedBy>
  <cp:revision>4</cp:revision>
  <dcterms:created xsi:type="dcterms:W3CDTF">2023-11-22T08:25:00Z</dcterms:created>
  <dcterms:modified xsi:type="dcterms:W3CDTF">2023-11-22T08:30:00Z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