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38EC" w14:textId="3B967FE4" w:rsidR="003B30D6" w:rsidRPr="003B30D6" w:rsidRDefault="003B30D6" w:rsidP="00D77272">
      <w:pPr>
        <w:pStyle w:val="CRCoverPage"/>
        <w:tabs>
          <w:tab w:val="right" w:pos="9639"/>
        </w:tabs>
        <w:spacing w:after="0"/>
        <w:jc w:val="center"/>
        <w:rPr>
          <w:rFonts w:eastAsia="等线"/>
          <w:b/>
          <w:sz w:val="24"/>
          <w:lang w:val="en-US" w:eastAsia="zh-CN"/>
        </w:rPr>
      </w:pPr>
      <w:r w:rsidRPr="003B30D6">
        <w:rPr>
          <w:rFonts w:eastAsia="等线"/>
          <w:b/>
          <w:sz w:val="24"/>
          <w:lang w:val="en-US" w:eastAsia="zh-CN"/>
        </w:rPr>
        <w:t>3GPP TSG-RAN WG2 Meeting #12</w:t>
      </w:r>
      <w:r w:rsidRPr="003B30D6">
        <w:rPr>
          <w:rFonts w:eastAsia="等线" w:hint="eastAsia"/>
          <w:b/>
          <w:sz w:val="24"/>
          <w:lang w:val="en-US" w:eastAsia="zh-CN"/>
        </w:rPr>
        <w:t>4</w:t>
      </w:r>
      <w:r w:rsidRPr="003B30D6">
        <w:rPr>
          <w:rFonts w:eastAsia="等线"/>
          <w:b/>
          <w:sz w:val="24"/>
          <w:lang w:val="en-US" w:eastAsia="zh-CN"/>
        </w:rPr>
        <w:tab/>
      </w:r>
      <w:r w:rsidRPr="003B30D6">
        <w:rPr>
          <w:rFonts w:eastAsia="等线" w:cs="Arial" w:hint="eastAsia"/>
          <w:b/>
          <w:i/>
          <w:sz w:val="22"/>
          <w:szCs w:val="22"/>
          <w:lang w:val="en-US"/>
        </w:rPr>
        <w:t>R2-23</w:t>
      </w:r>
      <w:r w:rsidR="00776733">
        <w:rPr>
          <w:rFonts w:eastAsia="等线" w:cs="Arial"/>
          <w:b/>
          <w:i/>
          <w:sz w:val="22"/>
          <w:szCs w:val="22"/>
          <w:lang w:val="en-US"/>
        </w:rPr>
        <w:t>1</w:t>
      </w:r>
      <w:r w:rsidR="00236A75">
        <w:rPr>
          <w:rFonts w:eastAsia="等线" w:cs="Arial"/>
          <w:b/>
          <w:i/>
          <w:sz w:val="22"/>
          <w:szCs w:val="22"/>
          <w:lang w:val="en-US"/>
        </w:rPr>
        <w:t>xxxx</w:t>
      </w:r>
    </w:p>
    <w:p w14:paraId="340689BB" w14:textId="35B988D4" w:rsidR="003B30D6" w:rsidRPr="003B30D6" w:rsidRDefault="003B30D6" w:rsidP="003B30D6">
      <w:pPr>
        <w:tabs>
          <w:tab w:val="left" w:pos="1979"/>
        </w:tabs>
        <w:rPr>
          <w:rFonts w:ascii="Arial" w:eastAsia="等线" w:hAnsi="Arial"/>
          <w:b/>
          <w:sz w:val="24"/>
          <w:lang w:val="en-US" w:eastAsia="zh-CN"/>
        </w:rPr>
      </w:pPr>
      <w:r w:rsidRPr="003B30D6">
        <w:rPr>
          <w:rFonts w:ascii="Arial" w:eastAsia="等线" w:hAnsi="Arial" w:hint="eastAsia"/>
          <w:b/>
          <w:sz w:val="24"/>
          <w:lang w:val="en-US" w:eastAsia="zh-CN"/>
        </w:rPr>
        <w:t>Chicago</w:t>
      </w:r>
      <w:r w:rsidRPr="003B30D6">
        <w:rPr>
          <w:rFonts w:ascii="Arial" w:eastAsia="等线" w:hAnsi="Arial"/>
          <w:b/>
          <w:sz w:val="24"/>
          <w:lang w:val="en-US" w:eastAsia="zh-CN"/>
        </w:rPr>
        <w:t xml:space="preserve">, USA, </w:t>
      </w:r>
      <w:r w:rsidRPr="003B30D6">
        <w:rPr>
          <w:rFonts w:ascii="Arial" w:eastAsia="等线" w:hAnsi="Arial" w:hint="eastAsia"/>
          <w:b/>
          <w:sz w:val="24"/>
          <w:lang w:val="en-US" w:eastAsia="zh-CN"/>
        </w:rPr>
        <w:t>13</w:t>
      </w:r>
      <w:r w:rsidRPr="003B30D6">
        <w:rPr>
          <w:rFonts w:ascii="Arial" w:eastAsia="等线" w:hAnsi="Arial"/>
          <w:b/>
          <w:sz w:val="24"/>
          <w:lang w:val="en-US" w:eastAsia="zh-CN"/>
        </w:rPr>
        <w:t xml:space="preserve">th – </w:t>
      </w:r>
      <w:r w:rsidRPr="003B30D6">
        <w:rPr>
          <w:rFonts w:ascii="Arial" w:eastAsia="等线" w:hAnsi="Arial" w:hint="eastAsia"/>
          <w:b/>
          <w:sz w:val="24"/>
          <w:lang w:val="en-US" w:eastAsia="zh-CN"/>
        </w:rPr>
        <w:t>17th</w:t>
      </w:r>
      <w:r w:rsidRPr="003B30D6">
        <w:rPr>
          <w:rFonts w:ascii="Arial" w:eastAsia="等线" w:hAnsi="Arial"/>
          <w:b/>
          <w:sz w:val="24"/>
          <w:lang w:val="en-US" w:eastAsia="zh-CN"/>
        </w:rPr>
        <w:t xml:space="preserve"> </w:t>
      </w:r>
      <w:r w:rsidRPr="003B30D6">
        <w:rPr>
          <w:rFonts w:ascii="Arial" w:eastAsia="等线" w:hAnsi="Arial" w:hint="eastAsia"/>
          <w:b/>
          <w:sz w:val="24"/>
          <w:lang w:val="en-US" w:eastAsia="zh-CN"/>
        </w:rPr>
        <w:t>Nov</w:t>
      </w:r>
      <w:r w:rsidRPr="003B30D6">
        <w:rPr>
          <w:rFonts w:ascii="Arial" w:eastAsia="等线" w:hAnsi="Arial"/>
          <w:b/>
          <w:sz w:val="24"/>
          <w:lang w:val="en-US" w:eastAsia="zh-CN"/>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DF9F11" w:rsidR="001E41F3" w:rsidRPr="00410371" w:rsidRDefault="003B30D6" w:rsidP="003B30D6">
            <w:pPr>
              <w:pStyle w:val="CRCoverPage"/>
              <w:spacing w:after="0"/>
              <w:jc w:val="right"/>
              <w:rPr>
                <w:b/>
                <w:noProof/>
                <w:sz w:val="28"/>
              </w:rPr>
            </w:pPr>
            <w:r w:rsidRPr="003B30D6">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9E99EE" w:rsidR="001E41F3" w:rsidRPr="00410371" w:rsidRDefault="003B30D6" w:rsidP="003B30D6">
            <w:pPr>
              <w:pStyle w:val="CRCoverPage"/>
              <w:spacing w:after="0"/>
              <w:jc w:val="right"/>
              <w:rPr>
                <w:noProof/>
              </w:rPr>
            </w:pPr>
            <w:r w:rsidRPr="003B30D6">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8E2E19" w:rsidR="001E41F3" w:rsidRPr="00410371" w:rsidRDefault="00FD0B2B" w:rsidP="00E13F3D">
            <w:pPr>
              <w:pStyle w:val="CRCoverPage"/>
              <w:spacing w:after="0"/>
              <w:jc w:val="center"/>
              <w:rPr>
                <w:b/>
                <w:noProof/>
              </w:rPr>
            </w:pPr>
            <w:fldSimple w:instr=" DOCPROPERTY  Revision  \* MERGEFORMAT "/>
            <w:r w:rsidR="003B30D6"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D72245" w:rsidR="001E41F3" w:rsidRPr="00410371" w:rsidRDefault="003B30D6">
            <w:pPr>
              <w:pStyle w:val="CRCoverPage"/>
              <w:spacing w:after="0"/>
              <w:jc w:val="center"/>
              <w:rPr>
                <w:noProof/>
                <w:sz w:val="28"/>
              </w:rPr>
            </w:pPr>
            <w:r w:rsidRPr="003B30D6">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BB8D8C" w:rsidR="00F25D98" w:rsidRDefault="003B30D6"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82F5989" w:rsidR="00F25D98" w:rsidRDefault="003B30D6" w:rsidP="001E41F3">
            <w:pPr>
              <w:pStyle w:val="CRCoverPage"/>
              <w:spacing w:after="0"/>
              <w:jc w:val="center"/>
              <w:rPr>
                <w:b/>
                <w:caps/>
                <w:noProof/>
              </w:rPr>
            </w:pPr>
            <w:r>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9DDCD3" w:rsidR="001E41F3" w:rsidRDefault="00236A75">
            <w:pPr>
              <w:pStyle w:val="CRCoverPage"/>
              <w:spacing w:after="0"/>
              <w:ind w:left="100"/>
              <w:rPr>
                <w:noProof/>
              </w:rPr>
            </w:pPr>
            <w:r>
              <w:t>Draft</w:t>
            </w:r>
            <w:r w:rsidR="00A31AEE" w:rsidRPr="00A31AEE">
              <w:t xml:space="preserve"> CR 38.306 for R18 </w:t>
            </w:r>
            <w:r>
              <w:t>P</w:t>
            </w:r>
            <w:r w:rsidR="00A31AEE" w:rsidRPr="00A31AEE">
              <w:t>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141228" w:rsidR="001E41F3" w:rsidRDefault="003B30D6">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1552FB" w:rsidR="001E41F3" w:rsidRDefault="00FD0B2B" w:rsidP="00547111">
            <w:pPr>
              <w:pStyle w:val="CRCoverPage"/>
              <w:spacing w:after="0"/>
              <w:ind w:left="100"/>
              <w:rPr>
                <w:noProof/>
              </w:rPr>
            </w:pPr>
            <w:fldSimple w:instr=" DOCPROPERTY  SourceIfTsg  \* MERGEFORMAT ">
              <w:r w:rsidR="003B30D6">
                <w:rPr>
                  <w:noProof/>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E302C6" w:rsidR="001E41F3" w:rsidRDefault="003B30D6">
            <w:pPr>
              <w:pStyle w:val="CRCoverPage"/>
              <w:spacing w:after="0"/>
              <w:ind w:left="100"/>
              <w:rPr>
                <w:noProof/>
              </w:rPr>
            </w:pPr>
            <w:r>
              <w:t>NR_pos_enh2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19884D" w:rsidR="001E41F3" w:rsidRDefault="003B30D6" w:rsidP="003B30D6">
            <w:pPr>
              <w:pStyle w:val="CRCoverPage"/>
              <w:spacing w:after="0"/>
              <w:rPr>
                <w:noProof/>
              </w:rPr>
            </w:pPr>
            <w:r>
              <w:t xml:space="preserve"> 2023-11-</w:t>
            </w:r>
            <w:r w:rsidR="00236A75">
              <w:t>1</w:t>
            </w:r>
            <w:r w:rsidR="00F609E7">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3276BF" w:rsidR="001E41F3" w:rsidRDefault="003B30D6" w:rsidP="00D24991">
            <w:pPr>
              <w:pStyle w:val="CRCoverPage"/>
              <w:spacing w:after="0"/>
              <w:ind w:left="100" w:right="-609"/>
              <w:rPr>
                <w:b/>
                <w:noProof/>
              </w:rPr>
            </w:pPr>
            <w:r w:rsidRPr="003B30D6">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7843AA" w:rsidR="001E41F3" w:rsidRDefault="003B30D6">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D64382" w14:textId="0BFB5C10" w:rsidR="00236A75" w:rsidRDefault="003B30D6" w:rsidP="00236A75">
            <w:pPr>
              <w:pStyle w:val="CRCoverPage"/>
              <w:spacing w:after="0"/>
              <w:ind w:left="100"/>
              <w:rPr>
                <w:noProof/>
                <w:lang w:eastAsia="zh-CN"/>
              </w:rPr>
            </w:pPr>
            <w:r>
              <w:rPr>
                <w:rFonts w:hint="eastAsia"/>
                <w:noProof/>
                <w:lang w:eastAsia="zh-CN"/>
              </w:rPr>
              <w:t>I</w:t>
            </w:r>
            <w:r>
              <w:rPr>
                <w:noProof/>
                <w:lang w:eastAsia="zh-CN"/>
              </w:rPr>
              <w:t xml:space="preserve">ntroduce UE capabilities </w:t>
            </w:r>
            <w:r w:rsidR="00236A75">
              <w:rPr>
                <w:noProof/>
                <w:lang w:eastAsia="zh-CN"/>
              </w:rPr>
              <w:t>for Rel-18 Positioning.</w:t>
            </w:r>
          </w:p>
          <w:p w14:paraId="708AA7DE" w14:textId="748D0665" w:rsidR="003B30D6" w:rsidRDefault="003B30D6" w:rsidP="003B30D6">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C9B03D9" w:rsidR="007313E5" w:rsidRDefault="00236A75" w:rsidP="00236A75">
            <w:pPr>
              <w:pStyle w:val="CRCoverPage"/>
              <w:spacing w:after="0"/>
              <w:rPr>
                <w:noProof/>
                <w:lang w:eastAsia="zh-CN"/>
              </w:rPr>
            </w:pPr>
            <w:r>
              <w:rPr>
                <w:rFonts w:hint="eastAsia"/>
                <w:noProof/>
                <w:lang w:eastAsia="zh-CN"/>
              </w:rPr>
              <w:t>C</w:t>
            </w:r>
            <w:r>
              <w:rPr>
                <w:noProof/>
                <w:lang w:eastAsia="zh-CN"/>
              </w:rPr>
              <w:t>aputre the UE capabilities for Rel-18 Positioning according to RAN1 feature lsit and RAN2 agreements.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EB080D" w:rsidR="001E41F3" w:rsidRDefault="007313E5" w:rsidP="007313E5">
            <w:pPr>
              <w:pStyle w:val="CRCoverPage"/>
              <w:spacing w:after="0"/>
              <w:rPr>
                <w:noProof/>
              </w:rPr>
            </w:pPr>
            <w:r>
              <w:rPr>
                <w:noProof/>
                <w:lang w:eastAsia="zh-CN"/>
              </w:rPr>
              <w:t>UE capabilities for Rel-18 Positioning features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D671BD" w:rsidR="001E41F3" w:rsidRDefault="007313E5" w:rsidP="00236A75">
            <w:pPr>
              <w:pStyle w:val="CRCoverPage"/>
              <w:spacing w:after="0"/>
              <w:rPr>
                <w:noProof/>
                <w:lang w:eastAsia="zh-CN"/>
              </w:rPr>
            </w:pPr>
            <w:r>
              <w:rPr>
                <w:rFonts w:hint="eastAsia"/>
                <w:noProof/>
                <w:lang w:eastAsia="zh-CN"/>
              </w:rPr>
              <w:t>4</w:t>
            </w:r>
            <w:r>
              <w:rPr>
                <w:noProof/>
                <w:lang w:eastAsia="zh-CN"/>
              </w:rPr>
              <w:t>.2.7.2, 4.2.21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0D9985E" w14:textId="77777777" w:rsidR="007313E5" w:rsidRPr="000074E9" w:rsidRDefault="007313E5" w:rsidP="007313E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612F2C2B" w14:textId="77777777" w:rsidR="007313E5" w:rsidRPr="0095297E" w:rsidRDefault="007313E5" w:rsidP="007313E5">
      <w:pPr>
        <w:pStyle w:val="40"/>
        <w:ind w:left="864" w:hanging="864"/>
      </w:pPr>
      <w:bookmarkStart w:id="1" w:name="_Toc12750894"/>
      <w:bookmarkStart w:id="2" w:name="_Toc29382258"/>
      <w:bookmarkStart w:id="3" w:name="_Toc37093375"/>
      <w:bookmarkStart w:id="4" w:name="_Toc37238651"/>
      <w:bookmarkStart w:id="5" w:name="_Toc37238765"/>
      <w:bookmarkStart w:id="6" w:name="_Toc46488660"/>
      <w:bookmarkStart w:id="7" w:name="_Toc52574081"/>
      <w:bookmarkStart w:id="8" w:name="_Toc52574167"/>
      <w:bookmarkStart w:id="9" w:name="_Toc146751297"/>
      <w:r w:rsidRPr="0095297E">
        <w:lastRenderedPageBreak/>
        <w:t>4.2.7.2</w:t>
      </w:r>
      <w:r w:rsidRPr="0095297E">
        <w:tab/>
      </w:r>
      <w:proofErr w:type="spellStart"/>
      <w:r w:rsidRPr="0095297E">
        <w:rPr>
          <w:i/>
        </w:rPr>
        <w:t>BandNR</w:t>
      </w:r>
      <w:proofErr w:type="spellEnd"/>
      <w:r w:rsidRPr="0095297E">
        <w:rPr>
          <w:i/>
        </w:rPr>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313E5" w:rsidRPr="0095297E" w14:paraId="06D7EB8F" w14:textId="77777777" w:rsidTr="00D77272">
        <w:trPr>
          <w:cantSplit/>
          <w:tblHeader/>
        </w:trPr>
        <w:tc>
          <w:tcPr>
            <w:tcW w:w="6917" w:type="dxa"/>
          </w:tcPr>
          <w:p w14:paraId="69BE5D1D" w14:textId="77777777" w:rsidR="007313E5" w:rsidRPr="0095297E" w:rsidRDefault="007313E5" w:rsidP="00D77272">
            <w:pPr>
              <w:pStyle w:val="TAL"/>
              <w:rPr>
                <w:b/>
                <w:i/>
              </w:rPr>
            </w:pPr>
            <w:r w:rsidRPr="0095297E">
              <w:rPr>
                <w:b/>
                <w:i/>
              </w:rPr>
              <w:lastRenderedPageBreak/>
              <w:t>nonGroupSINR-reporting-r16</w:t>
            </w:r>
          </w:p>
          <w:p w14:paraId="47071D2B" w14:textId="77777777" w:rsidR="007313E5" w:rsidRPr="0095297E" w:rsidRDefault="007313E5" w:rsidP="00D77272">
            <w:pPr>
              <w:pStyle w:val="TAL"/>
              <w:rPr>
                <w:b/>
                <w:i/>
              </w:rPr>
            </w:pPr>
            <w:r w:rsidRPr="0095297E">
              <w:rPr>
                <w:bCs/>
                <w:iCs/>
              </w:rPr>
              <w:t xml:space="preserve">Indicates </w:t>
            </w:r>
            <w:proofErr w:type="spellStart"/>
            <w:r w:rsidRPr="0095297E">
              <w:rPr>
                <w:bCs/>
                <w:iCs/>
              </w:rPr>
              <w:t>N_max</w:t>
            </w:r>
            <w:proofErr w:type="spellEnd"/>
            <w:r w:rsidRPr="0095297E">
              <w:rPr>
                <w:bCs/>
                <w:iCs/>
              </w:rPr>
              <w:t xml:space="preserve"> L1-SINR values reported when UE supports non-group based L1-SINR reporting. UE indicates support of this feature shall indicate support of </w:t>
            </w:r>
            <w:r w:rsidRPr="0095297E">
              <w:rPr>
                <w:i/>
                <w:iCs/>
              </w:rPr>
              <w:t>ssb-csirs-SINR-measurement-r16.</w:t>
            </w:r>
          </w:p>
        </w:tc>
        <w:tc>
          <w:tcPr>
            <w:tcW w:w="709" w:type="dxa"/>
          </w:tcPr>
          <w:p w14:paraId="76F6C938" w14:textId="77777777" w:rsidR="007313E5" w:rsidRPr="0095297E" w:rsidRDefault="007313E5" w:rsidP="00D77272">
            <w:pPr>
              <w:pStyle w:val="TAL"/>
              <w:jc w:val="center"/>
            </w:pPr>
            <w:r w:rsidRPr="0095297E">
              <w:t>Band</w:t>
            </w:r>
          </w:p>
        </w:tc>
        <w:tc>
          <w:tcPr>
            <w:tcW w:w="567" w:type="dxa"/>
          </w:tcPr>
          <w:p w14:paraId="749257EF" w14:textId="77777777" w:rsidR="007313E5" w:rsidRPr="0095297E" w:rsidRDefault="007313E5" w:rsidP="00D77272">
            <w:pPr>
              <w:pStyle w:val="TAL"/>
              <w:jc w:val="center"/>
            </w:pPr>
            <w:r w:rsidRPr="0095297E">
              <w:t>No</w:t>
            </w:r>
          </w:p>
        </w:tc>
        <w:tc>
          <w:tcPr>
            <w:tcW w:w="709" w:type="dxa"/>
          </w:tcPr>
          <w:p w14:paraId="2D446FED" w14:textId="77777777" w:rsidR="007313E5" w:rsidRPr="0095297E" w:rsidRDefault="007313E5" w:rsidP="00D77272">
            <w:pPr>
              <w:pStyle w:val="TAL"/>
              <w:jc w:val="center"/>
              <w:rPr>
                <w:bCs/>
                <w:iCs/>
              </w:rPr>
            </w:pPr>
            <w:r w:rsidRPr="0095297E">
              <w:rPr>
                <w:bCs/>
                <w:iCs/>
              </w:rPr>
              <w:t>N/A</w:t>
            </w:r>
          </w:p>
        </w:tc>
        <w:tc>
          <w:tcPr>
            <w:tcW w:w="728" w:type="dxa"/>
          </w:tcPr>
          <w:p w14:paraId="35869391" w14:textId="77777777" w:rsidR="007313E5" w:rsidRPr="0095297E" w:rsidRDefault="007313E5" w:rsidP="00D77272">
            <w:pPr>
              <w:pStyle w:val="TAL"/>
              <w:jc w:val="center"/>
              <w:rPr>
                <w:bCs/>
                <w:iCs/>
              </w:rPr>
            </w:pPr>
            <w:r w:rsidRPr="0095297E">
              <w:rPr>
                <w:bCs/>
                <w:iCs/>
              </w:rPr>
              <w:t>N/A</w:t>
            </w:r>
          </w:p>
        </w:tc>
      </w:tr>
      <w:tr w:rsidR="007313E5" w:rsidRPr="0095297E" w14:paraId="5EC77E65" w14:textId="77777777" w:rsidTr="00D77272">
        <w:trPr>
          <w:cantSplit/>
          <w:tblHeader/>
        </w:trPr>
        <w:tc>
          <w:tcPr>
            <w:tcW w:w="6917" w:type="dxa"/>
          </w:tcPr>
          <w:p w14:paraId="2474842C" w14:textId="77777777" w:rsidR="007313E5" w:rsidRPr="0095297E" w:rsidRDefault="007313E5" w:rsidP="00D77272">
            <w:pPr>
              <w:pStyle w:val="TAL"/>
              <w:rPr>
                <w:b/>
                <w:i/>
              </w:rPr>
            </w:pPr>
            <w:r w:rsidRPr="0095297E">
              <w:rPr>
                <w:b/>
                <w:i/>
              </w:rPr>
              <w:t>nr-UE-TxTEG-ID-MaxSupport-r17</w:t>
            </w:r>
          </w:p>
          <w:p w14:paraId="24FF60CE" w14:textId="77777777" w:rsidR="007313E5" w:rsidRPr="0095297E" w:rsidRDefault="007313E5" w:rsidP="00D77272">
            <w:pPr>
              <w:pStyle w:val="TAL"/>
              <w:rPr>
                <w:b/>
                <w:i/>
              </w:rPr>
            </w:pPr>
            <w:r w:rsidRPr="0095297E">
              <w:rPr>
                <w:bCs/>
                <w:iCs/>
              </w:rPr>
              <w:t>Indicates</w:t>
            </w:r>
            <w:r w:rsidRPr="0095297E">
              <w:t xml:space="preserve"> the maximum number of UE </w:t>
            </w:r>
            <w:proofErr w:type="spellStart"/>
            <w:r w:rsidRPr="0095297E">
              <w:t>TxTEG</w:t>
            </w:r>
            <w:proofErr w:type="spellEnd"/>
            <w:r w:rsidRPr="0095297E">
              <w:t xml:space="preserve">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743189FC" w14:textId="77777777" w:rsidR="007313E5" w:rsidRPr="0095297E" w:rsidRDefault="007313E5" w:rsidP="00D77272">
            <w:pPr>
              <w:pStyle w:val="TAL"/>
              <w:jc w:val="center"/>
            </w:pPr>
            <w:r w:rsidRPr="0095297E">
              <w:t>Band</w:t>
            </w:r>
          </w:p>
        </w:tc>
        <w:tc>
          <w:tcPr>
            <w:tcW w:w="567" w:type="dxa"/>
          </w:tcPr>
          <w:p w14:paraId="2B878FDE" w14:textId="77777777" w:rsidR="007313E5" w:rsidRPr="0095297E" w:rsidRDefault="007313E5" w:rsidP="00D77272">
            <w:pPr>
              <w:pStyle w:val="TAL"/>
              <w:jc w:val="center"/>
            </w:pPr>
            <w:r w:rsidRPr="0095297E">
              <w:t>No</w:t>
            </w:r>
          </w:p>
        </w:tc>
        <w:tc>
          <w:tcPr>
            <w:tcW w:w="709" w:type="dxa"/>
          </w:tcPr>
          <w:p w14:paraId="0AA7134A" w14:textId="77777777" w:rsidR="007313E5" w:rsidRPr="0095297E" w:rsidRDefault="007313E5" w:rsidP="00D77272">
            <w:pPr>
              <w:pStyle w:val="TAL"/>
              <w:jc w:val="center"/>
              <w:rPr>
                <w:bCs/>
                <w:iCs/>
              </w:rPr>
            </w:pPr>
            <w:r w:rsidRPr="0095297E">
              <w:rPr>
                <w:bCs/>
                <w:iCs/>
              </w:rPr>
              <w:t>N/A</w:t>
            </w:r>
          </w:p>
        </w:tc>
        <w:tc>
          <w:tcPr>
            <w:tcW w:w="728" w:type="dxa"/>
          </w:tcPr>
          <w:p w14:paraId="469BB6FA" w14:textId="77777777" w:rsidR="007313E5" w:rsidRPr="0095297E" w:rsidRDefault="007313E5" w:rsidP="00D77272">
            <w:pPr>
              <w:pStyle w:val="TAL"/>
              <w:jc w:val="center"/>
              <w:rPr>
                <w:bCs/>
                <w:iCs/>
              </w:rPr>
            </w:pPr>
            <w:r w:rsidRPr="0095297E">
              <w:rPr>
                <w:bCs/>
                <w:iCs/>
              </w:rPr>
              <w:t>N/A</w:t>
            </w:r>
          </w:p>
        </w:tc>
      </w:tr>
      <w:tr w:rsidR="007313E5" w:rsidRPr="0095297E" w14:paraId="63283BB4" w14:textId="77777777" w:rsidTr="00D77272">
        <w:trPr>
          <w:cantSplit/>
          <w:tblHeader/>
        </w:trPr>
        <w:tc>
          <w:tcPr>
            <w:tcW w:w="6917" w:type="dxa"/>
          </w:tcPr>
          <w:p w14:paraId="2648BFE9" w14:textId="77777777" w:rsidR="007313E5" w:rsidRPr="0095297E" w:rsidRDefault="007313E5" w:rsidP="00D77272">
            <w:pPr>
              <w:pStyle w:val="TAL"/>
              <w:rPr>
                <w:rFonts w:cs="Arial"/>
                <w:b/>
                <w:bCs/>
                <w:i/>
                <w:iCs/>
                <w:szCs w:val="18"/>
              </w:rPr>
            </w:pPr>
            <w:bookmarkStart w:id="10" w:name="_Hlk42794445"/>
            <w:r w:rsidRPr="0095297E">
              <w:rPr>
                <w:rFonts w:cs="Arial"/>
                <w:b/>
                <w:bCs/>
                <w:i/>
                <w:iCs/>
                <w:szCs w:val="18"/>
              </w:rPr>
              <w:t>olpc-SRS-Pos-r16</w:t>
            </w:r>
          </w:p>
          <w:bookmarkEnd w:id="10"/>
          <w:p w14:paraId="4FF7119B" w14:textId="77777777" w:rsidR="007313E5" w:rsidRPr="0095297E" w:rsidRDefault="007313E5" w:rsidP="00D77272">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546B377B"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olpc-SRS-PosBasedOnPRS-Serving-r16 </w:t>
            </w:r>
            <w:r w:rsidRPr="0095297E">
              <w:rPr>
                <w:rFonts w:cs="Arial"/>
                <w:sz w:val="18"/>
                <w:szCs w:val="18"/>
              </w:rPr>
              <w:t xml:space="preserve">indicates whether the UE supports OLPC for SRS for positioning based on PRS from the serving cell in the same band. The UE can include this field only if the UE supports </w:t>
            </w:r>
            <w:r w:rsidRPr="0095297E">
              <w:rPr>
                <w:rFonts w:cs="Arial"/>
                <w:i/>
                <w:iCs/>
                <w:sz w:val="18"/>
                <w:szCs w:val="18"/>
              </w:rPr>
              <w:t>NR-DL-PRS-ProcessingCapability-r16</w:t>
            </w:r>
            <w:r w:rsidRPr="0095297E">
              <w:rPr>
                <w:rFonts w:cs="Arial"/>
                <w:sz w:val="18"/>
                <w:szCs w:val="18"/>
              </w:rPr>
              <w:t xml:space="preserve"> defined in TS 37.355 [22], and </w:t>
            </w:r>
            <w:r w:rsidRPr="0095297E">
              <w:rPr>
                <w:rFonts w:cs="Arial"/>
                <w:i/>
                <w:iCs/>
                <w:sz w:val="18"/>
                <w:szCs w:val="18"/>
              </w:rPr>
              <w:t>srs-PosResources-r16</w:t>
            </w:r>
            <w:r w:rsidRPr="0095297E">
              <w:rPr>
                <w:rFonts w:cs="Arial"/>
                <w:sz w:val="18"/>
                <w:szCs w:val="18"/>
              </w:rPr>
              <w:t>. Otherwise, the UE does not include this field;</w:t>
            </w:r>
          </w:p>
          <w:p w14:paraId="303C5129"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olpc-SRS-PosBasedOnSSB-Neigh-r16 </w:t>
            </w:r>
            <w:r w:rsidRPr="0095297E">
              <w:rPr>
                <w:rFonts w:cs="Arial"/>
                <w:sz w:val="18"/>
                <w:szCs w:val="18"/>
              </w:rPr>
              <w:t xml:space="preserve">indicates whether the UE supports OLPC for SRS for positioning based on SSB from the neighbouring cell in the same band. The UE can include this field only if the UE supports </w:t>
            </w:r>
            <w:r w:rsidRPr="0095297E">
              <w:rPr>
                <w:rFonts w:cs="Arial"/>
                <w:i/>
                <w:iCs/>
                <w:sz w:val="18"/>
                <w:szCs w:val="18"/>
              </w:rPr>
              <w:t>srs-PosResources-r16</w:t>
            </w:r>
            <w:r w:rsidRPr="0095297E">
              <w:rPr>
                <w:rFonts w:cs="Arial"/>
                <w:sz w:val="18"/>
                <w:szCs w:val="18"/>
              </w:rPr>
              <w:t>. Otherwise, the UE does not include this field;</w:t>
            </w:r>
          </w:p>
          <w:p w14:paraId="150265D1"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olpc-SRS-PosBasedOnPRS-Neigh-r16 </w:t>
            </w:r>
            <w:r w:rsidRPr="0095297E">
              <w:rPr>
                <w:rFonts w:cs="Arial"/>
                <w:sz w:val="18"/>
                <w:szCs w:val="18"/>
              </w:rPr>
              <w:t xml:space="preserve">indicates whether the UE supports OLPC for SRS for positioning based on PRS from the neighbouring cell in the same band. The UE can include this field only if the UE supports </w:t>
            </w:r>
            <w:r w:rsidRPr="0095297E">
              <w:rPr>
                <w:rFonts w:cs="Arial"/>
                <w:i/>
                <w:iCs/>
                <w:sz w:val="18"/>
                <w:szCs w:val="18"/>
              </w:rPr>
              <w:t>olpc-SRS-PosBasedOnPRS-Serving-r16</w:t>
            </w:r>
            <w:r w:rsidRPr="0095297E">
              <w:rPr>
                <w:rFonts w:cs="Arial"/>
                <w:sz w:val="18"/>
                <w:szCs w:val="18"/>
              </w:rPr>
              <w:t>. Otherwise, the UE does not include this field;</w:t>
            </w:r>
          </w:p>
          <w:p w14:paraId="1808C730" w14:textId="77777777" w:rsidR="007313E5" w:rsidRPr="0095297E" w:rsidRDefault="007313E5" w:rsidP="00D77272">
            <w:pPr>
              <w:pStyle w:val="TAN"/>
              <w:ind w:hanging="533"/>
            </w:pPr>
            <w:r w:rsidRPr="0095297E">
              <w:t>NOTE:</w:t>
            </w:r>
            <w:r w:rsidRPr="0095297E">
              <w:rPr>
                <w:rFonts w:cs="Arial"/>
                <w:iCs/>
                <w:szCs w:val="18"/>
              </w:rPr>
              <w:tab/>
            </w:r>
            <w:r w:rsidRPr="0095297E">
              <w:t>A PRS from a PRS-only TP is treated as PRS from a non-serving cell.</w:t>
            </w:r>
          </w:p>
          <w:p w14:paraId="23CE421F" w14:textId="77777777" w:rsidR="007313E5" w:rsidRPr="0095297E" w:rsidRDefault="007313E5" w:rsidP="00D77272">
            <w:pPr>
              <w:pStyle w:val="TAN"/>
              <w:ind w:hanging="533"/>
            </w:pPr>
          </w:p>
          <w:p w14:paraId="3ACB7641" w14:textId="77777777" w:rsidR="007313E5" w:rsidRPr="0095297E" w:rsidRDefault="007313E5" w:rsidP="00D77272">
            <w:pPr>
              <w:pStyle w:val="B1"/>
              <w:rPr>
                <w:rFonts w:cs="Arial"/>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maxNumberPathLossEstimatePerServing-r16 </w:t>
            </w:r>
            <w:r w:rsidRPr="0095297E">
              <w:rPr>
                <w:rFonts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5297E">
              <w:rPr>
                <w:rFonts w:cs="Arial"/>
                <w:sz w:val="18"/>
                <w:szCs w:val="18"/>
              </w:rPr>
              <w:t>transmissios</w:t>
            </w:r>
            <w:proofErr w:type="spellEnd"/>
            <w:r w:rsidRPr="0095297E">
              <w:rPr>
                <w:rFonts w:cs="Arial"/>
                <w:sz w:val="18"/>
                <w:szCs w:val="18"/>
              </w:rPr>
              <w:t xml:space="preserve">. The UE shall include this field if the UE supports any of </w:t>
            </w:r>
            <w:r w:rsidRPr="0095297E">
              <w:rPr>
                <w:rFonts w:cs="Arial"/>
                <w:i/>
                <w:iCs/>
                <w:sz w:val="18"/>
                <w:szCs w:val="18"/>
              </w:rPr>
              <w:t>olpc-SRS-PosBasedOnPRS-Serving-r16,</w:t>
            </w:r>
            <w:r w:rsidRPr="0095297E">
              <w:rPr>
                <w:rFonts w:cs="Arial"/>
                <w:i/>
                <w:sz w:val="18"/>
                <w:szCs w:val="18"/>
              </w:rPr>
              <w:t xml:space="preserve"> olpc-SRS-PosBasedOnSSB-Neigh-r16</w:t>
            </w:r>
            <w:r w:rsidRPr="0095297E">
              <w:rPr>
                <w:rFonts w:cs="Arial"/>
                <w:i/>
                <w:iCs/>
                <w:sz w:val="18"/>
                <w:szCs w:val="18"/>
              </w:rPr>
              <w:t xml:space="preserve"> </w:t>
            </w:r>
            <w:r w:rsidRPr="0095297E">
              <w:rPr>
                <w:rFonts w:cs="Arial"/>
                <w:sz w:val="18"/>
                <w:szCs w:val="18"/>
              </w:rPr>
              <w:t xml:space="preserve">and </w:t>
            </w:r>
            <w:r w:rsidRPr="0095297E">
              <w:rPr>
                <w:rFonts w:cs="Arial"/>
                <w:i/>
                <w:sz w:val="18"/>
                <w:szCs w:val="18"/>
              </w:rPr>
              <w:t>olpc-SRS-PosBasedOnPRS-Neigh-r16.</w:t>
            </w:r>
            <w:r w:rsidRPr="0095297E">
              <w:rPr>
                <w:rFonts w:cs="Arial"/>
                <w:sz w:val="18"/>
                <w:szCs w:val="18"/>
              </w:rPr>
              <w:t xml:space="preserve"> Otherwise, the UE does not include this field.</w:t>
            </w:r>
          </w:p>
        </w:tc>
        <w:tc>
          <w:tcPr>
            <w:tcW w:w="709" w:type="dxa"/>
          </w:tcPr>
          <w:p w14:paraId="2A847108" w14:textId="77777777" w:rsidR="007313E5" w:rsidRPr="0095297E" w:rsidRDefault="007313E5" w:rsidP="00D77272">
            <w:pPr>
              <w:pStyle w:val="TAL"/>
              <w:jc w:val="center"/>
            </w:pPr>
            <w:r w:rsidRPr="0095297E">
              <w:rPr>
                <w:rFonts w:cs="Arial"/>
                <w:bCs/>
                <w:iCs/>
                <w:szCs w:val="18"/>
              </w:rPr>
              <w:t>Band</w:t>
            </w:r>
          </w:p>
        </w:tc>
        <w:tc>
          <w:tcPr>
            <w:tcW w:w="567" w:type="dxa"/>
          </w:tcPr>
          <w:p w14:paraId="35F11C72" w14:textId="77777777" w:rsidR="007313E5" w:rsidRPr="0095297E" w:rsidRDefault="007313E5" w:rsidP="00D77272">
            <w:pPr>
              <w:pStyle w:val="TAL"/>
              <w:jc w:val="center"/>
            </w:pPr>
            <w:r w:rsidRPr="0095297E">
              <w:rPr>
                <w:rFonts w:cs="Arial"/>
                <w:bCs/>
                <w:iCs/>
                <w:szCs w:val="18"/>
              </w:rPr>
              <w:t>No</w:t>
            </w:r>
          </w:p>
        </w:tc>
        <w:tc>
          <w:tcPr>
            <w:tcW w:w="709" w:type="dxa"/>
          </w:tcPr>
          <w:p w14:paraId="7DDD0166" w14:textId="77777777" w:rsidR="007313E5" w:rsidRPr="0095297E" w:rsidRDefault="007313E5" w:rsidP="00D77272">
            <w:pPr>
              <w:pStyle w:val="TAL"/>
              <w:jc w:val="center"/>
            </w:pPr>
            <w:r w:rsidRPr="0095297E">
              <w:rPr>
                <w:bCs/>
                <w:iCs/>
              </w:rPr>
              <w:t>N/A</w:t>
            </w:r>
          </w:p>
        </w:tc>
        <w:tc>
          <w:tcPr>
            <w:tcW w:w="728" w:type="dxa"/>
          </w:tcPr>
          <w:p w14:paraId="228BAAE8" w14:textId="77777777" w:rsidR="007313E5" w:rsidRPr="0095297E" w:rsidRDefault="007313E5" w:rsidP="00D77272">
            <w:pPr>
              <w:pStyle w:val="TAL"/>
              <w:jc w:val="center"/>
            </w:pPr>
            <w:r w:rsidRPr="0095297E">
              <w:rPr>
                <w:bCs/>
                <w:iCs/>
              </w:rPr>
              <w:t>N/A</w:t>
            </w:r>
          </w:p>
        </w:tc>
      </w:tr>
      <w:tr w:rsidR="007313E5" w:rsidRPr="0095297E" w14:paraId="5EA09F0A" w14:textId="77777777" w:rsidTr="00D77272">
        <w:trPr>
          <w:cantSplit/>
          <w:tblHeader/>
        </w:trPr>
        <w:tc>
          <w:tcPr>
            <w:tcW w:w="6917" w:type="dxa"/>
          </w:tcPr>
          <w:p w14:paraId="198755CA" w14:textId="77777777" w:rsidR="007313E5" w:rsidRPr="0095297E" w:rsidRDefault="007313E5" w:rsidP="00D77272">
            <w:pPr>
              <w:pStyle w:val="TAL"/>
              <w:rPr>
                <w:rFonts w:cs="Arial"/>
                <w:b/>
                <w:bCs/>
                <w:i/>
                <w:iCs/>
                <w:szCs w:val="18"/>
              </w:rPr>
            </w:pPr>
            <w:r w:rsidRPr="0095297E">
              <w:rPr>
                <w:rFonts w:cs="Arial"/>
                <w:b/>
                <w:bCs/>
                <w:i/>
                <w:iCs/>
                <w:szCs w:val="18"/>
              </w:rPr>
              <w:t>olpc-SRS-PosRRC-Inactive-r17</w:t>
            </w:r>
          </w:p>
          <w:p w14:paraId="77F2E159" w14:textId="77777777" w:rsidR="007313E5" w:rsidRPr="0095297E" w:rsidRDefault="007313E5" w:rsidP="00D77272">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3BBC11A9"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olpc-SRS-PosBasedOnPRS-Serving-r16 </w:t>
            </w:r>
            <w:r w:rsidRPr="0095297E">
              <w:rPr>
                <w:rFonts w:cs="Arial"/>
                <w:sz w:val="18"/>
                <w:szCs w:val="18"/>
              </w:rPr>
              <w:t xml:space="preserve">indicates whether the UE supports OLPC for SRS for positioning based on PRS from the serving cell in the same band. The UE can include this field only if the UE supports </w:t>
            </w:r>
            <w:r w:rsidRPr="0095297E">
              <w:rPr>
                <w:rFonts w:cs="Arial"/>
                <w:i/>
                <w:iCs/>
                <w:sz w:val="18"/>
                <w:szCs w:val="18"/>
              </w:rPr>
              <w:t>NR-DL-PRS-ProcessingCapability-r16</w:t>
            </w:r>
            <w:r w:rsidRPr="0095297E">
              <w:rPr>
                <w:rFonts w:cs="Arial"/>
                <w:sz w:val="18"/>
                <w:szCs w:val="18"/>
              </w:rPr>
              <w:t xml:space="preserve"> defined in TS 37.355 [22], and </w:t>
            </w:r>
            <w:r w:rsidRPr="0095297E">
              <w:rPr>
                <w:rFonts w:cs="Arial"/>
                <w:i/>
                <w:iCs/>
                <w:sz w:val="18"/>
                <w:szCs w:val="18"/>
              </w:rPr>
              <w:t>srs-PosResourcesRRC-Inactive-r17</w:t>
            </w:r>
            <w:r w:rsidRPr="0095297E">
              <w:rPr>
                <w:rFonts w:cs="Arial"/>
                <w:sz w:val="18"/>
                <w:szCs w:val="18"/>
              </w:rPr>
              <w:t>. Otherwise, the UE does not include this field;</w:t>
            </w:r>
          </w:p>
          <w:p w14:paraId="38FE63D3"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olpc-SRS-PosBasedOnSSB-Neigh-r16 </w:t>
            </w:r>
            <w:r w:rsidRPr="0095297E">
              <w:rPr>
                <w:rFonts w:cs="Arial"/>
                <w:sz w:val="18"/>
                <w:szCs w:val="18"/>
              </w:rPr>
              <w:t xml:space="preserve">indicates whether the UE supports OLPC for SRS for positioning based on SSB from the neighbouring cell in the same band. The UE can include this field only if the UE supports </w:t>
            </w:r>
            <w:r w:rsidRPr="0095297E">
              <w:rPr>
                <w:rFonts w:cs="Arial"/>
                <w:i/>
                <w:iCs/>
                <w:sz w:val="18"/>
                <w:szCs w:val="18"/>
              </w:rPr>
              <w:t>srs-PosResourcesRRC-Inactive-r17</w:t>
            </w:r>
            <w:r w:rsidRPr="0095297E">
              <w:rPr>
                <w:rFonts w:cs="Arial"/>
                <w:sz w:val="18"/>
                <w:szCs w:val="18"/>
              </w:rPr>
              <w:t>. Otherwise, the UE does not include this field;</w:t>
            </w:r>
          </w:p>
          <w:p w14:paraId="124870EB"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olpc-SRS-PosBasedOnPRS-Neigh-r16 </w:t>
            </w:r>
            <w:r w:rsidRPr="0095297E">
              <w:rPr>
                <w:rFonts w:cs="Arial"/>
                <w:sz w:val="18"/>
                <w:szCs w:val="18"/>
              </w:rPr>
              <w:t xml:space="preserve">indicates whether the UE supports OLPC for SRS for positioning based on PRS from the neighbouring cell in the same band. The UE can include this field only if the UE supports </w:t>
            </w:r>
            <w:r w:rsidRPr="0095297E">
              <w:rPr>
                <w:rFonts w:cs="Arial"/>
                <w:i/>
                <w:iCs/>
                <w:sz w:val="18"/>
                <w:szCs w:val="18"/>
              </w:rPr>
              <w:t>olpc-SRS-PosBasedOnPRS-Serving-r16</w:t>
            </w:r>
            <w:r w:rsidRPr="0095297E">
              <w:rPr>
                <w:rFonts w:cs="Arial"/>
                <w:sz w:val="18"/>
                <w:szCs w:val="18"/>
              </w:rPr>
              <w:t>. Otherwise, the UE does not include this field;</w:t>
            </w:r>
          </w:p>
          <w:p w14:paraId="0020A3FE" w14:textId="77777777" w:rsidR="007313E5" w:rsidRPr="0095297E" w:rsidRDefault="007313E5" w:rsidP="00D77272">
            <w:pPr>
              <w:pStyle w:val="TAN"/>
            </w:pPr>
            <w:r w:rsidRPr="0095297E">
              <w:t>NOTE:</w:t>
            </w:r>
            <w:r w:rsidRPr="0095297E">
              <w:rPr>
                <w:rFonts w:cs="Arial"/>
                <w:iCs/>
                <w:szCs w:val="18"/>
              </w:rPr>
              <w:tab/>
            </w:r>
            <w:r w:rsidRPr="0095297E">
              <w:t>A PRS from a PRS-only TP is treated as PRS from a non-serving cell.</w:t>
            </w:r>
          </w:p>
          <w:p w14:paraId="7F3FF8B9" w14:textId="77777777" w:rsidR="007313E5" w:rsidRPr="0095297E" w:rsidRDefault="007313E5" w:rsidP="00D77272">
            <w:pPr>
              <w:pStyle w:val="TAN"/>
              <w:ind w:left="568" w:hanging="284"/>
            </w:pPr>
          </w:p>
          <w:p w14:paraId="5435CCEA" w14:textId="77777777" w:rsidR="007313E5" w:rsidRPr="0095297E" w:rsidRDefault="007313E5" w:rsidP="00D77272">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2F03110A" w14:textId="77777777" w:rsidR="007313E5" w:rsidRPr="0095297E" w:rsidRDefault="007313E5" w:rsidP="00D77272">
            <w:pPr>
              <w:pStyle w:val="TAL"/>
              <w:jc w:val="center"/>
              <w:rPr>
                <w:rFonts w:cs="Arial"/>
                <w:bCs/>
                <w:iCs/>
                <w:szCs w:val="18"/>
              </w:rPr>
            </w:pPr>
            <w:r w:rsidRPr="0095297E">
              <w:rPr>
                <w:rFonts w:cs="Arial"/>
                <w:bCs/>
                <w:iCs/>
                <w:szCs w:val="18"/>
              </w:rPr>
              <w:t>Band</w:t>
            </w:r>
          </w:p>
        </w:tc>
        <w:tc>
          <w:tcPr>
            <w:tcW w:w="567" w:type="dxa"/>
          </w:tcPr>
          <w:p w14:paraId="23B172EB" w14:textId="77777777" w:rsidR="007313E5" w:rsidRPr="0095297E" w:rsidRDefault="007313E5" w:rsidP="00D77272">
            <w:pPr>
              <w:pStyle w:val="TAL"/>
              <w:jc w:val="center"/>
              <w:rPr>
                <w:rFonts w:cs="Arial"/>
                <w:bCs/>
                <w:iCs/>
                <w:szCs w:val="18"/>
              </w:rPr>
            </w:pPr>
            <w:r w:rsidRPr="0095297E">
              <w:rPr>
                <w:rFonts w:cs="Arial"/>
                <w:bCs/>
                <w:iCs/>
                <w:szCs w:val="18"/>
              </w:rPr>
              <w:t>No</w:t>
            </w:r>
          </w:p>
        </w:tc>
        <w:tc>
          <w:tcPr>
            <w:tcW w:w="709" w:type="dxa"/>
          </w:tcPr>
          <w:p w14:paraId="69926361" w14:textId="77777777" w:rsidR="007313E5" w:rsidRPr="0095297E" w:rsidRDefault="007313E5" w:rsidP="00D77272">
            <w:pPr>
              <w:pStyle w:val="TAL"/>
              <w:jc w:val="center"/>
              <w:rPr>
                <w:bCs/>
                <w:iCs/>
              </w:rPr>
            </w:pPr>
            <w:r w:rsidRPr="0095297E">
              <w:rPr>
                <w:bCs/>
                <w:iCs/>
              </w:rPr>
              <w:t>N/A</w:t>
            </w:r>
          </w:p>
        </w:tc>
        <w:tc>
          <w:tcPr>
            <w:tcW w:w="728" w:type="dxa"/>
          </w:tcPr>
          <w:p w14:paraId="2FFB816A" w14:textId="77777777" w:rsidR="007313E5" w:rsidRPr="0095297E" w:rsidRDefault="007313E5" w:rsidP="00D77272">
            <w:pPr>
              <w:pStyle w:val="TAL"/>
              <w:jc w:val="center"/>
              <w:rPr>
                <w:bCs/>
                <w:iCs/>
              </w:rPr>
            </w:pPr>
            <w:r w:rsidRPr="0095297E">
              <w:rPr>
                <w:bCs/>
                <w:iCs/>
              </w:rPr>
              <w:t>N/A</w:t>
            </w:r>
          </w:p>
        </w:tc>
      </w:tr>
      <w:tr w:rsidR="007313E5" w:rsidRPr="0095297E" w14:paraId="44F38608" w14:textId="77777777" w:rsidTr="00D77272">
        <w:trPr>
          <w:cantSplit/>
          <w:tblHeader/>
        </w:trPr>
        <w:tc>
          <w:tcPr>
            <w:tcW w:w="6917" w:type="dxa"/>
          </w:tcPr>
          <w:p w14:paraId="5302332D" w14:textId="77777777" w:rsidR="007313E5" w:rsidRPr="0095297E" w:rsidRDefault="007313E5" w:rsidP="00D77272">
            <w:pPr>
              <w:pStyle w:val="TAL"/>
              <w:rPr>
                <w:b/>
                <w:i/>
              </w:rPr>
            </w:pPr>
            <w:r w:rsidRPr="0095297E">
              <w:rPr>
                <w:b/>
                <w:i/>
              </w:rPr>
              <w:lastRenderedPageBreak/>
              <w:t>oneShotHARQ-feedbackPhy-Priority-r17</w:t>
            </w:r>
          </w:p>
          <w:p w14:paraId="16721872" w14:textId="77777777" w:rsidR="007313E5" w:rsidRPr="0095297E" w:rsidRDefault="007313E5" w:rsidP="00D77272">
            <w:pPr>
              <w:pStyle w:val="TAL"/>
            </w:pPr>
            <w:r w:rsidRPr="0095297E">
              <w:t>Indicates whether the UE supports transmission of type 3 HARQ-ACK codebook using the first or second PUCCH configuration based on PHY priority indication in the triggering DCI.</w:t>
            </w:r>
          </w:p>
          <w:p w14:paraId="322091C0" w14:textId="77777777" w:rsidR="007313E5" w:rsidRPr="0095297E" w:rsidRDefault="007313E5" w:rsidP="00D77272">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26843F67" w14:textId="77777777" w:rsidR="007313E5" w:rsidRPr="0095297E" w:rsidRDefault="007313E5" w:rsidP="00D77272">
            <w:pPr>
              <w:pStyle w:val="TAL"/>
              <w:jc w:val="center"/>
              <w:rPr>
                <w:rFonts w:cs="Arial"/>
                <w:bCs/>
                <w:iCs/>
                <w:szCs w:val="18"/>
              </w:rPr>
            </w:pPr>
            <w:r w:rsidRPr="0095297E">
              <w:t>Band</w:t>
            </w:r>
          </w:p>
        </w:tc>
        <w:tc>
          <w:tcPr>
            <w:tcW w:w="567" w:type="dxa"/>
          </w:tcPr>
          <w:p w14:paraId="3A81254A" w14:textId="77777777" w:rsidR="007313E5" w:rsidRPr="0095297E" w:rsidRDefault="007313E5" w:rsidP="00D77272">
            <w:pPr>
              <w:pStyle w:val="TAL"/>
              <w:jc w:val="center"/>
              <w:rPr>
                <w:rFonts w:cs="Arial"/>
                <w:bCs/>
                <w:iCs/>
                <w:szCs w:val="18"/>
              </w:rPr>
            </w:pPr>
            <w:r w:rsidRPr="0095297E">
              <w:t>No</w:t>
            </w:r>
          </w:p>
        </w:tc>
        <w:tc>
          <w:tcPr>
            <w:tcW w:w="709" w:type="dxa"/>
          </w:tcPr>
          <w:p w14:paraId="07805DAE" w14:textId="77777777" w:rsidR="007313E5" w:rsidRPr="0095297E" w:rsidRDefault="007313E5" w:rsidP="00D77272">
            <w:pPr>
              <w:pStyle w:val="TAL"/>
              <w:jc w:val="center"/>
              <w:rPr>
                <w:bCs/>
                <w:iCs/>
              </w:rPr>
            </w:pPr>
            <w:r w:rsidRPr="0095297E">
              <w:t>N/A</w:t>
            </w:r>
          </w:p>
        </w:tc>
        <w:tc>
          <w:tcPr>
            <w:tcW w:w="728" w:type="dxa"/>
          </w:tcPr>
          <w:p w14:paraId="62968EDC" w14:textId="77777777" w:rsidR="007313E5" w:rsidRPr="0095297E" w:rsidRDefault="007313E5" w:rsidP="00D77272">
            <w:pPr>
              <w:pStyle w:val="TAL"/>
              <w:jc w:val="center"/>
              <w:rPr>
                <w:bCs/>
                <w:iCs/>
              </w:rPr>
            </w:pPr>
            <w:r w:rsidRPr="0095297E">
              <w:t>N/A</w:t>
            </w:r>
          </w:p>
        </w:tc>
      </w:tr>
      <w:tr w:rsidR="007313E5" w:rsidRPr="0095297E" w14:paraId="1B09180A" w14:textId="77777777" w:rsidTr="00D77272">
        <w:trPr>
          <w:cantSplit/>
          <w:tblHeader/>
        </w:trPr>
        <w:tc>
          <w:tcPr>
            <w:tcW w:w="6917" w:type="dxa"/>
          </w:tcPr>
          <w:p w14:paraId="4D69C143" w14:textId="77777777" w:rsidR="007313E5" w:rsidRPr="0095297E" w:rsidRDefault="007313E5" w:rsidP="00D77272">
            <w:pPr>
              <w:pStyle w:val="TAL"/>
              <w:rPr>
                <w:b/>
                <w:i/>
              </w:rPr>
            </w:pPr>
            <w:r w:rsidRPr="0095297E">
              <w:rPr>
                <w:b/>
                <w:i/>
              </w:rPr>
              <w:t>oneShotHARQ-feedbackTriggeredByDCI-1-2-r17</w:t>
            </w:r>
          </w:p>
          <w:p w14:paraId="6D2817CE" w14:textId="77777777" w:rsidR="007313E5" w:rsidRPr="0095297E" w:rsidRDefault="007313E5" w:rsidP="00D77272">
            <w:pPr>
              <w:pStyle w:val="TAL"/>
            </w:pPr>
            <w:r w:rsidRPr="0095297E">
              <w:t>Indicates whether the UE supports one-shot HARQ ACK feedback triggered by DCI format 1_2, comprised of the following functional components:</w:t>
            </w:r>
          </w:p>
          <w:p w14:paraId="36262C54" w14:textId="77777777" w:rsidR="007313E5" w:rsidRPr="0095297E" w:rsidRDefault="007313E5" w:rsidP="00D77272">
            <w:pPr>
              <w:pStyle w:val="B1"/>
              <w:spacing w:after="0"/>
              <w:rPr>
                <w:rFonts w:cs="Arial"/>
                <w:sz w:val="18"/>
                <w:szCs w:val="18"/>
                <w:lang w:eastAsia="en-GB"/>
              </w:rPr>
            </w:pPr>
            <w:r w:rsidRPr="0095297E">
              <w:rPr>
                <w:rFonts w:cs="Arial"/>
                <w:sz w:val="18"/>
                <w:szCs w:val="18"/>
                <w:lang w:eastAsia="en-GB"/>
              </w:rPr>
              <w:t>-</w:t>
            </w:r>
            <w:r w:rsidRPr="0095297E">
              <w:rPr>
                <w:rFonts w:cs="Arial"/>
                <w:i/>
                <w:sz w:val="18"/>
                <w:szCs w:val="18"/>
              </w:rPr>
              <w:tab/>
            </w:r>
            <w:r w:rsidRPr="0095297E">
              <w:rPr>
                <w:rFonts w:cs="Arial"/>
                <w:sz w:val="18"/>
                <w:szCs w:val="18"/>
                <w:lang w:eastAsia="en-GB"/>
              </w:rPr>
              <w:t>Supports feedback of type 3 HARQ-ACK codebook, triggered by a DCI 1_2 scheduling a PDSCH;</w:t>
            </w:r>
          </w:p>
          <w:p w14:paraId="717F5AF8" w14:textId="77777777" w:rsidR="007313E5" w:rsidRPr="0095297E" w:rsidRDefault="007313E5" w:rsidP="00D77272">
            <w:pPr>
              <w:pStyle w:val="B1"/>
              <w:spacing w:after="0"/>
              <w:rPr>
                <w:rFonts w:cs="Arial"/>
                <w:sz w:val="18"/>
                <w:szCs w:val="18"/>
                <w:lang w:eastAsia="en-GB"/>
              </w:rPr>
            </w:pPr>
            <w:r w:rsidRPr="0095297E">
              <w:rPr>
                <w:rFonts w:cs="Arial"/>
                <w:sz w:val="18"/>
                <w:szCs w:val="18"/>
                <w:lang w:eastAsia="en-GB"/>
              </w:rPr>
              <w:t>-</w:t>
            </w:r>
            <w:r w:rsidRPr="0095297E">
              <w:rPr>
                <w:rFonts w:cs="Arial"/>
                <w:i/>
                <w:sz w:val="18"/>
                <w:szCs w:val="18"/>
              </w:rPr>
              <w:tab/>
            </w:r>
            <w:r w:rsidRPr="0095297E">
              <w:rPr>
                <w:rFonts w:cs="Arial"/>
                <w:sz w:val="18"/>
                <w:szCs w:val="18"/>
                <w:lang w:eastAsia="en-GB"/>
              </w:rPr>
              <w:t>Supports feedback of type 3 HARQ-ACK codebook, triggered by a DCI 1_2 without scheduling a PDSCH using a reserved FDRA value.</w:t>
            </w:r>
          </w:p>
          <w:p w14:paraId="3DD1CEBC" w14:textId="77777777" w:rsidR="007313E5" w:rsidRPr="0095297E" w:rsidRDefault="007313E5" w:rsidP="00D77272">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Pr="0095297E">
              <w:t>.</w:t>
            </w:r>
          </w:p>
        </w:tc>
        <w:tc>
          <w:tcPr>
            <w:tcW w:w="709" w:type="dxa"/>
          </w:tcPr>
          <w:p w14:paraId="34F4D8D7" w14:textId="77777777" w:rsidR="007313E5" w:rsidRPr="0095297E" w:rsidRDefault="007313E5" w:rsidP="00D77272">
            <w:pPr>
              <w:pStyle w:val="TAL"/>
              <w:jc w:val="center"/>
              <w:rPr>
                <w:rFonts w:cs="Arial"/>
                <w:bCs/>
                <w:iCs/>
                <w:szCs w:val="18"/>
              </w:rPr>
            </w:pPr>
            <w:r w:rsidRPr="0095297E">
              <w:t>Band</w:t>
            </w:r>
          </w:p>
        </w:tc>
        <w:tc>
          <w:tcPr>
            <w:tcW w:w="567" w:type="dxa"/>
          </w:tcPr>
          <w:p w14:paraId="302F8214" w14:textId="77777777" w:rsidR="007313E5" w:rsidRPr="0095297E" w:rsidRDefault="007313E5" w:rsidP="00D77272">
            <w:pPr>
              <w:pStyle w:val="TAL"/>
              <w:jc w:val="center"/>
              <w:rPr>
                <w:rFonts w:cs="Arial"/>
                <w:bCs/>
                <w:iCs/>
                <w:szCs w:val="18"/>
              </w:rPr>
            </w:pPr>
            <w:r w:rsidRPr="0095297E">
              <w:t>No</w:t>
            </w:r>
          </w:p>
        </w:tc>
        <w:tc>
          <w:tcPr>
            <w:tcW w:w="709" w:type="dxa"/>
          </w:tcPr>
          <w:p w14:paraId="299E082B" w14:textId="77777777" w:rsidR="007313E5" w:rsidRPr="0095297E" w:rsidRDefault="007313E5" w:rsidP="00D77272">
            <w:pPr>
              <w:pStyle w:val="TAL"/>
              <w:jc w:val="center"/>
              <w:rPr>
                <w:bCs/>
                <w:iCs/>
              </w:rPr>
            </w:pPr>
            <w:r w:rsidRPr="0095297E">
              <w:t>N/A</w:t>
            </w:r>
          </w:p>
        </w:tc>
        <w:tc>
          <w:tcPr>
            <w:tcW w:w="728" w:type="dxa"/>
          </w:tcPr>
          <w:p w14:paraId="2EAC175D" w14:textId="77777777" w:rsidR="007313E5" w:rsidRPr="0095297E" w:rsidRDefault="007313E5" w:rsidP="00D77272">
            <w:pPr>
              <w:pStyle w:val="TAL"/>
              <w:jc w:val="center"/>
              <w:rPr>
                <w:bCs/>
                <w:iCs/>
              </w:rPr>
            </w:pPr>
            <w:r w:rsidRPr="0095297E">
              <w:t>N/A</w:t>
            </w:r>
          </w:p>
        </w:tc>
      </w:tr>
      <w:tr w:rsidR="007313E5" w:rsidRPr="0095297E" w14:paraId="11B9D332" w14:textId="77777777" w:rsidTr="00D77272">
        <w:trPr>
          <w:cantSplit/>
          <w:tblHeader/>
        </w:trPr>
        <w:tc>
          <w:tcPr>
            <w:tcW w:w="6917" w:type="dxa"/>
          </w:tcPr>
          <w:p w14:paraId="46EBF586" w14:textId="77777777" w:rsidR="007313E5" w:rsidRPr="0095297E" w:rsidRDefault="007313E5" w:rsidP="00D77272">
            <w:pPr>
              <w:pStyle w:val="TAL"/>
              <w:rPr>
                <w:b/>
                <w:bCs/>
                <w:i/>
                <w:iCs/>
              </w:rPr>
            </w:pPr>
            <w:r w:rsidRPr="0095297E">
              <w:rPr>
                <w:b/>
                <w:bCs/>
                <w:i/>
                <w:iCs/>
              </w:rPr>
              <w:t>oneSlotPeriodicTRS-r16</w:t>
            </w:r>
          </w:p>
          <w:p w14:paraId="6536F0DE" w14:textId="77777777" w:rsidR="007313E5" w:rsidRPr="0095297E" w:rsidRDefault="007313E5" w:rsidP="00D77272">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proofErr w:type="spellStart"/>
            <w:r w:rsidRPr="0095297E">
              <w:rPr>
                <w:bCs/>
                <w:i/>
                <w:iCs/>
              </w:rPr>
              <w:t>tdd</w:t>
            </w:r>
            <w:proofErr w:type="spellEnd"/>
            <w:r w:rsidRPr="0095297E">
              <w:rPr>
                <w:bCs/>
                <w:i/>
                <w:iCs/>
              </w:rPr>
              <w:t>-UL-DL-</w:t>
            </w:r>
            <w:proofErr w:type="spellStart"/>
            <w:r w:rsidRPr="0095297E">
              <w:rPr>
                <w:bCs/>
                <w:i/>
                <w:iCs/>
              </w:rPr>
              <w:t>ConfigurationCommon</w:t>
            </w:r>
            <w:proofErr w:type="spellEnd"/>
            <w:r w:rsidRPr="0095297E">
              <w:rPr>
                <w:bCs/>
                <w:iCs/>
              </w:rPr>
              <w:t xml:space="preserve"> or </w:t>
            </w:r>
            <w:proofErr w:type="spellStart"/>
            <w:r w:rsidRPr="0095297E">
              <w:rPr>
                <w:bCs/>
                <w:i/>
                <w:iCs/>
              </w:rPr>
              <w:t>tdd</w:t>
            </w:r>
            <w:proofErr w:type="spellEnd"/>
            <w:r w:rsidRPr="0095297E">
              <w:rPr>
                <w:bCs/>
                <w:i/>
                <w:iCs/>
              </w:rPr>
              <w:t>-UL-DL-</w:t>
            </w:r>
            <w:proofErr w:type="spellStart"/>
            <w:r w:rsidRPr="0095297E">
              <w:rPr>
                <w:bCs/>
                <w:i/>
                <w:iCs/>
              </w:rPr>
              <w:t>ConfigDedicated</w:t>
            </w:r>
            <w:proofErr w:type="spellEnd"/>
            <w:r w:rsidRPr="0095297E">
              <w:rPr>
                <w:bCs/>
                <w:iCs/>
              </w:rPr>
              <w:t xml:space="preserve">. If the UE supports this feature, the UE needs to report </w:t>
            </w:r>
            <w:proofErr w:type="spellStart"/>
            <w:r w:rsidRPr="0095297E">
              <w:rPr>
                <w:bCs/>
                <w:i/>
                <w:iCs/>
              </w:rPr>
              <w:t>csi</w:t>
            </w:r>
            <w:proofErr w:type="spellEnd"/>
            <w:r w:rsidRPr="0095297E">
              <w:rPr>
                <w:bCs/>
                <w:i/>
                <w:iCs/>
              </w:rPr>
              <w:t>-RS-</w:t>
            </w:r>
            <w:proofErr w:type="spellStart"/>
            <w:r w:rsidRPr="0095297E">
              <w:rPr>
                <w:bCs/>
                <w:i/>
                <w:iCs/>
              </w:rPr>
              <w:t>ForTracking</w:t>
            </w:r>
            <w:proofErr w:type="spellEnd"/>
            <w:r w:rsidRPr="0095297E">
              <w:rPr>
                <w:bCs/>
                <w:iCs/>
              </w:rPr>
              <w:t>.</w:t>
            </w:r>
          </w:p>
        </w:tc>
        <w:tc>
          <w:tcPr>
            <w:tcW w:w="709" w:type="dxa"/>
          </w:tcPr>
          <w:p w14:paraId="07C350AA" w14:textId="77777777" w:rsidR="007313E5" w:rsidRPr="0095297E" w:rsidRDefault="007313E5" w:rsidP="00D77272">
            <w:pPr>
              <w:pStyle w:val="TAL"/>
              <w:jc w:val="center"/>
              <w:rPr>
                <w:rFonts w:cs="Arial"/>
                <w:bCs/>
                <w:iCs/>
                <w:szCs w:val="18"/>
              </w:rPr>
            </w:pPr>
            <w:r w:rsidRPr="0095297E">
              <w:rPr>
                <w:bCs/>
                <w:iCs/>
              </w:rPr>
              <w:t>Band</w:t>
            </w:r>
          </w:p>
        </w:tc>
        <w:tc>
          <w:tcPr>
            <w:tcW w:w="567" w:type="dxa"/>
          </w:tcPr>
          <w:p w14:paraId="6AFA3F54" w14:textId="77777777" w:rsidR="007313E5" w:rsidRPr="0095297E" w:rsidRDefault="007313E5" w:rsidP="00D77272">
            <w:pPr>
              <w:pStyle w:val="TAL"/>
              <w:jc w:val="center"/>
              <w:rPr>
                <w:rFonts w:cs="Arial"/>
                <w:bCs/>
                <w:iCs/>
                <w:szCs w:val="18"/>
              </w:rPr>
            </w:pPr>
            <w:r w:rsidRPr="0095297E">
              <w:rPr>
                <w:bCs/>
                <w:iCs/>
              </w:rPr>
              <w:t>No</w:t>
            </w:r>
          </w:p>
        </w:tc>
        <w:tc>
          <w:tcPr>
            <w:tcW w:w="709" w:type="dxa"/>
          </w:tcPr>
          <w:p w14:paraId="1D5C74DA" w14:textId="77777777" w:rsidR="007313E5" w:rsidRPr="0095297E" w:rsidRDefault="007313E5" w:rsidP="00D77272">
            <w:pPr>
              <w:pStyle w:val="TAL"/>
              <w:jc w:val="center"/>
              <w:rPr>
                <w:rFonts w:cs="Arial"/>
                <w:bCs/>
                <w:iCs/>
                <w:szCs w:val="18"/>
              </w:rPr>
            </w:pPr>
            <w:r w:rsidRPr="0095297E">
              <w:rPr>
                <w:bCs/>
                <w:iCs/>
              </w:rPr>
              <w:t>TDD only</w:t>
            </w:r>
          </w:p>
        </w:tc>
        <w:tc>
          <w:tcPr>
            <w:tcW w:w="728" w:type="dxa"/>
          </w:tcPr>
          <w:p w14:paraId="7EFB8211" w14:textId="77777777" w:rsidR="007313E5" w:rsidRPr="0095297E" w:rsidRDefault="007313E5" w:rsidP="00D77272">
            <w:pPr>
              <w:pStyle w:val="TAL"/>
              <w:jc w:val="center"/>
              <w:rPr>
                <w:rFonts w:cs="Arial"/>
                <w:bCs/>
                <w:iCs/>
                <w:szCs w:val="18"/>
              </w:rPr>
            </w:pPr>
            <w:r w:rsidRPr="0095297E">
              <w:t>FR1 only</w:t>
            </w:r>
          </w:p>
        </w:tc>
      </w:tr>
      <w:tr w:rsidR="007313E5" w:rsidRPr="0095297E" w14:paraId="7F1B4534" w14:textId="77777777" w:rsidTr="00D77272">
        <w:trPr>
          <w:cantSplit/>
          <w:tblHeader/>
        </w:trPr>
        <w:tc>
          <w:tcPr>
            <w:tcW w:w="6917" w:type="dxa"/>
          </w:tcPr>
          <w:p w14:paraId="20E7D2F3" w14:textId="77777777" w:rsidR="007313E5" w:rsidRPr="0095297E" w:rsidRDefault="007313E5" w:rsidP="00D77272">
            <w:pPr>
              <w:pStyle w:val="TAL"/>
              <w:rPr>
                <w:b/>
                <w:bCs/>
                <w:i/>
                <w:iCs/>
              </w:rPr>
            </w:pPr>
            <w:r w:rsidRPr="0095297E">
              <w:rPr>
                <w:b/>
                <w:bCs/>
                <w:i/>
                <w:iCs/>
              </w:rPr>
              <w:t>outOfOrderOperationDL-r16</w:t>
            </w:r>
          </w:p>
          <w:p w14:paraId="78946713" w14:textId="77777777" w:rsidR="007313E5" w:rsidRPr="0095297E" w:rsidRDefault="007313E5" w:rsidP="00D77272">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 The capability signalling comprises the following parameters:</w:t>
            </w:r>
          </w:p>
          <w:p w14:paraId="704349F2" w14:textId="77777777" w:rsidR="007313E5" w:rsidRPr="0095297E" w:rsidRDefault="007313E5" w:rsidP="00D77272">
            <w:pPr>
              <w:pStyle w:val="B1"/>
              <w:spacing w:after="0"/>
              <w:rPr>
                <w:rFonts w:cs="Arial"/>
                <w:sz w:val="18"/>
                <w:szCs w:val="18"/>
              </w:rPr>
            </w:pPr>
            <w:r w:rsidRPr="0095297E">
              <w:rPr>
                <w:rFonts w:cs="Arial"/>
                <w:i/>
                <w:sz w:val="18"/>
                <w:szCs w:val="18"/>
              </w:rPr>
              <w:t>-</w:t>
            </w:r>
            <w:r w:rsidRPr="0095297E">
              <w:rPr>
                <w:rFonts w:cs="Arial"/>
                <w:i/>
                <w:sz w:val="18"/>
                <w:szCs w:val="18"/>
              </w:rPr>
              <w:tab/>
              <w:t>supportPDCCH-ToPDSCH-r16</w:t>
            </w:r>
            <w:r w:rsidRPr="0095297E">
              <w:rPr>
                <w:rFonts w:cs="Arial"/>
                <w:sz w:val="18"/>
                <w:szCs w:val="18"/>
              </w:rPr>
              <w:t xml:space="preserve"> indicates support out-of-order operation for PDCCH to PDSCH;</w:t>
            </w:r>
          </w:p>
          <w:p w14:paraId="6078C777" w14:textId="77777777" w:rsidR="007313E5" w:rsidRPr="0095297E" w:rsidRDefault="007313E5" w:rsidP="00D77272">
            <w:pPr>
              <w:pStyle w:val="B1"/>
              <w:spacing w:after="0"/>
              <w:rPr>
                <w:rFonts w:cs="Arial"/>
                <w:i/>
                <w:sz w:val="18"/>
                <w:szCs w:val="18"/>
              </w:rPr>
            </w:pPr>
            <w:r w:rsidRPr="0095297E">
              <w:rPr>
                <w:rFonts w:cs="Arial"/>
                <w:i/>
                <w:sz w:val="18"/>
                <w:szCs w:val="18"/>
              </w:rPr>
              <w:t>-</w:t>
            </w:r>
            <w:r w:rsidRPr="0095297E">
              <w:rPr>
                <w:rFonts w:cs="Arial"/>
                <w:i/>
                <w:sz w:val="18"/>
                <w:szCs w:val="18"/>
              </w:rPr>
              <w:tab/>
              <w:t>supportPDSCH-ToHARQ-ACK-r16</w:t>
            </w:r>
            <w:r w:rsidRPr="0095297E">
              <w:rPr>
                <w:rFonts w:cs="Arial"/>
                <w:sz w:val="18"/>
                <w:szCs w:val="18"/>
              </w:rPr>
              <w:t xml:space="preserve"> indicates support out-of-order operation for PDSCH to HARQ-ACK.</w:t>
            </w:r>
          </w:p>
        </w:tc>
        <w:tc>
          <w:tcPr>
            <w:tcW w:w="709" w:type="dxa"/>
          </w:tcPr>
          <w:p w14:paraId="1489187E" w14:textId="77777777" w:rsidR="007313E5" w:rsidRPr="0095297E" w:rsidRDefault="007313E5" w:rsidP="00D77272">
            <w:pPr>
              <w:pStyle w:val="TAL"/>
              <w:jc w:val="center"/>
              <w:rPr>
                <w:bCs/>
                <w:iCs/>
              </w:rPr>
            </w:pPr>
            <w:r w:rsidRPr="0095297E">
              <w:rPr>
                <w:bCs/>
                <w:iCs/>
              </w:rPr>
              <w:t>Band</w:t>
            </w:r>
          </w:p>
        </w:tc>
        <w:tc>
          <w:tcPr>
            <w:tcW w:w="567" w:type="dxa"/>
          </w:tcPr>
          <w:p w14:paraId="6A7D61B4" w14:textId="77777777" w:rsidR="007313E5" w:rsidRPr="0095297E" w:rsidRDefault="007313E5" w:rsidP="00D77272">
            <w:pPr>
              <w:pStyle w:val="TAL"/>
              <w:jc w:val="center"/>
              <w:rPr>
                <w:bCs/>
                <w:iCs/>
              </w:rPr>
            </w:pPr>
            <w:r w:rsidRPr="0095297E">
              <w:rPr>
                <w:bCs/>
                <w:iCs/>
              </w:rPr>
              <w:t>No</w:t>
            </w:r>
          </w:p>
        </w:tc>
        <w:tc>
          <w:tcPr>
            <w:tcW w:w="709" w:type="dxa"/>
          </w:tcPr>
          <w:p w14:paraId="671A1E9D" w14:textId="77777777" w:rsidR="007313E5" w:rsidRPr="0095297E" w:rsidRDefault="007313E5" w:rsidP="00D77272">
            <w:pPr>
              <w:pStyle w:val="TAL"/>
              <w:jc w:val="center"/>
              <w:rPr>
                <w:bCs/>
                <w:iCs/>
              </w:rPr>
            </w:pPr>
            <w:r w:rsidRPr="0095297E">
              <w:rPr>
                <w:bCs/>
                <w:iCs/>
              </w:rPr>
              <w:t>N/A</w:t>
            </w:r>
          </w:p>
        </w:tc>
        <w:tc>
          <w:tcPr>
            <w:tcW w:w="728" w:type="dxa"/>
          </w:tcPr>
          <w:p w14:paraId="70156046" w14:textId="77777777" w:rsidR="007313E5" w:rsidRPr="0095297E" w:rsidRDefault="007313E5" w:rsidP="00D77272">
            <w:pPr>
              <w:pStyle w:val="TAL"/>
              <w:jc w:val="center"/>
            </w:pPr>
            <w:r w:rsidRPr="0095297E">
              <w:t>N/A</w:t>
            </w:r>
          </w:p>
        </w:tc>
      </w:tr>
      <w:tr w:rsidR="007313E5" w:rsidRPr="0095297E" w14:paraId="090F6C85" w14:textId="77777777" w:rsidTr="00D77272">
        <w:trPr>
          <w:cantSplit/>
          <w:tblHeader/>
        </w:trPr>
        <w:tc>
          <w:tcPr>
            <w:tcW w:w="6917" w:type="dxa"/>
          </w:tcPr>
          <w:p w14:paraId="543ACBC2" w14:textId="77777777" w:rsidR="007313E5" w:rsidRPr="0095297E" w:rsidRDefault="007313E5" w:rsidP="00D77272">
            <w:pPr>
              <w:pStyle w:val="TAL"/>
              <w:rPr>
                <w:b/>
                <w:bCs/>
                <w:i/>
                <w:iCs/>
              </w:rPr>
            </w:pPr>
            <w:r w:rsidRPr="0095297E">
              <w:rPr>
                <w:b/>
                <w:bCs/>
                <w:i/>
                <w:iCs/>
              </w:rPr>
              <w:t>outOfOrderOperationUL-r16</w:t>
            </w:r>
          </w:p>
          <w:p w14:paraId="6EA7B2A8" w14:textId="77777777" w:rsidR="007313E5" w:rsidRPr="0095297E" w:rsidRDefault="007313E5" w:rsidP="00D77272">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327DC76D" w14:textId="77777777" w:rsidR="007313E5" w:rsidRPr="0095297E" w:rsidRDefault="007313E5" w:rsidP="00D77272">
            <w:pPr>
              <w:pStyle w:val="TAL"/>
              <w:rPr>
                <w:i/>
                <w:iCs/>
              </w:rPr>
            </w:pPr>
          </w:p>
          <w:p w14:paraId="1E5865C2" w14:textId="77777777" w:rsidR="007313E5" w:rsidRPr="0095297E" w:rsidRDefault="007313E5" w:rsidP="00D77272">
            <w:pPr>
              <w:pStyle w:val="TAL"/>
              <w:rPr>
                <w:b/>
                <w:bCs/>
                <w:i/>
                <w:iCs/>
              </w:rPr>
            </w:pPr>
            <w:r w:rsidRPr="0095297E">
              <w:t xml:space="preserve">Note: Same closed loop index for power control across PUSCHs associated with different </w:t>
            </w:r>
            <w:proofErr w:type="spellStart"/>
            <w:r w:rsidRPr="0095297E">
              <w:rPr>
                <w:i/>
                <w:iCs/>
              </w:rPr>
              <w:t>CORESETPoolIndex</w:t>
            </w:r>
            <w:proofErr w:type="spellEnd"/>
            <w:r w:rsidRPr="0095297E">
              <w:t xml:space="preserve"> values is not supported by a UE indicating the support of this feature</w:t>
            </w:r>
            <w:r w:rsidRPr="0095297E">
              <w:rPr>
                <w:rFonts w:cs="Arial"/>
                <w:szCs w:val="18"/>
              </w:rPr>
              <w:t xml:space="preserve"> when TPC accumulation is enabled.</w:t>
            </w:r>
          </w:p>
        </w:tc>
        <w:tc>
          <w:tcPr>
            <w:tcW w:w="709" w:type="dxa"/>
          </w:tcPr>
          <w:p w14:paraId="4044900E" w14:textId="77777777" w:rsidR="007313E5" w:rsidRPr="0095297E" w:rsidRDefault="007313E5" w:rsidP="00D77272">
            <w:pPr>
              <w:pStyle w:val="TAL"/>
              <w:jc w:val="center"/>
              <w:rPr>
                <w:bCs/>
                <w:iCs/>
              </w:rPr>
            </w:pPr>
            <w:r w:rsidRPr="0095297E">
              <w:rPr>
                <w:bCs/>
                <w:iCs/>
              </w:rPr>
              <w:t>Band</w:t>
            </w:r>
          </w:p>
        </w:tc>
        <w:tc>
          <w:tcPr>
            <w:tcW w:w="567" w:type="dxa"/>
          </w:tcPr>
          <w:p w14:paraId="215734FE" w14:textId="77777777" w:rsidR="007313E5" w:rsidRPr="0095297E" w:rsidRDefault="007313E5" w:rsidP="00D77272">
            <w:pPr>
              <w:pStyle w:val="TAL"/>
              <w:jc w:val="center"/>
              <w:rPr>
                <w:bCs/>
                <w:iCs/>
              </w:rPr>
            </w:pPr>
            <w:r w:rsidRPr="0095297E">
              <w:rPr>
                <w:bCs/>
                <w:iCs/>
              </w:rPr>
              <w:t>No</w:t>
            </w:r>
          </w:p>
        </w:tc>
        <w:tc>
          <w:tcPr>
            <w:tcW w:w="709" w:type="dxa"/>
          </w:tcPr>
          <w:p w14:paraId="2998A7D3" w14:textId="77777777" w:rsidR="007313E5" w:rsidRPr="0095297E" w:rsidRDefault="007313E5" w:rsidP="00D77272">
            <w:pPr>
              <w:pStyle w:val="TAL"/>
              <w:jc w:val="center"/>
              <w:rPr>
                <w:bCs/>
                <w:iCs/>
              </w:rPr>
            </w:pPr>
            <w:r w:rsidRPr="0095297E">
              <w:rPr>
                <w:bCs/>
                <w:iCs/>
              </w:rPr>
              <w:t>N/A</w:t>
            </w:r>
          </w:p>
        </w:tc>
        <w:tc>
          <w:tcPr>
            <w:tcW w:w="728" w:type="dxa"/>
          </w:tcPr>
          <w:p w14:paraId="606B224A" w14:textId="77777777" w:rsidR="007313E5" w:rsidRPr="0095297E" w:rsidRDefault="007313E5" w:rsidP="00D77272">
            <w:pPr>
              <w:pStyle w:val="TAL"/>
              <w:jc w:val="center"/>
            </w:pPr>
            <w:r w:rsidRPr="0095297E">
              <w:t>N/A</w:t>
            </w:r>
          </w:p>
        </w:tc>
      </w:tr>
      <w:tr w:rsidR="007313E5" w:rsidRPr="0095297E" w14:paraId="4CDFE36B" w14:textId="77777777" w:rsidTr="00D77272">
        <w:trPr>
          <w:cantSplit/>
          <w:tblHeader/>
        </w:trPr>
        <w:tc>
          <w:tcPr>
            <w:tcW w:w="6917" w:type="dxa"/>
          </w:tcPr>
          <w:p w14:paraId="2FC2D28E" w14:textId="77777777" w:rsidR="007313E5" w:rsidRPr="0095297E" w:rsidRDefault="007313E5" w:rsidP="00D77272">
            <w:pPr>
              <w:pStyle w:val="TAL"/>
              <w:rPr>
                <w:b/>
                <w:bCs/>
                <w:i/>
                <w:iCs/>
              </w:rPr>
            </w:pPr>
            <w:r w:rsidRPr="0095297E">
              <w:rPr>
                <w:b/>
                <w:bCs/>
                <w:i/>
                <w:iCs/>
              </w:rPr>
              <w:t>overlapPDSCHsFullyFreqTime-r16</w:t>
            </w:r>
          </w:p>
          <w:p w14:paraId="601459D1" w14:textId="77777777" w:rsidR="007313E5" w:rsidRPr="0095297E" w:rsidRDefault="007313E5" w:rsidP="00D77272">
            <w:pPr>
              <w:pStyle w:val="TAL"/>
            </w:pPr>
            <w:r w:rsidRPr="0095297E">
              <w:t xml:space="preserve">Indicates the maximal number of PDSCH scrambling sequences per serving cell when the UE supports </w:t>
            </w:r>
            <w:r w:rsidRPr="0095297E">
              <w:rPr>
                <w:rFonts w:cs="Arial"/>
                <w:szCs w:val="18"/>
              </w:rPr>
              <w:t xml:space="preserve">PDSCHs with fully overlapping </w:t>
            </w:r>
            <w:r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07C684AA" w14:textId="77777777" w:rsidR="007313E5" w:rsidRPr="0095297E" w:rsidRDefault="007313E5" w:rsidP="00D77272">
            <w:pPr>
              <w:pStyle w:val="TAL"/>
            </w:pPr>
          </w:p>
          <w:p w14:paraId="65DC2A26" w14:textId="77777777" w:rsidR="007313E5" w:rsidRPr="0095297E" w:rsidRDefault="007313E5" w:rsidP="00D77272">
            <w:pPr>
              <w:pStyle w:val="TAL"/>
              <w:rPr>
                <w:b/>
                <w:bCs/>
                <w:i/>
                <w:iCs/>
              </w:rPr>
            </w:pPr>
            <w:r w:rsidRPr="0095297E">
              <w:rPr>
                <w:rFonts w:cs="Arial"/>
                <w:szCs w:val="18"/>
              </w:rPr>
              <w:t xml:space="preserve">Note: A UE may assume that its maximum </w:t>
            </w:r>
            <w:proofErr w:type="gramStart"/>
            <w:r w:rsidRPr="0095297E">
              <w:rPr>
                <w:rFonts w:cs="Arial"/>
                <w:szCs w:val="18"/>
              </w:rPr>
              <w:t>receive</w:t>
            </w:r>
            <w:proofErr w:type="gramEnd"/>
            <w:r w:rsidRPr="0095297E">
              <w:rPr>
                <w:rFonts w:cs="Arial"/>
                <w:szCs w:val="18"/>
              </w:rPr>
              <w:t xml:space="preserve"> timing difference between the DL transmissions from two TRPs is within a Cyclic Prefix</w:t>
            </w:r>
          </w:p>
        </w:tc>
        <w:tc>
          <w:tcPr>
            <w:tcW w:w="709" w:type="dxa"/>
          </w:tcPr>
          <w:p w14:paraId="4A49DD14" w14:textId="77777777" w:rsidR="007313E5" w:rsidRPr="0095297E" w:rsidRDefault="007313E5" w:rsidP="00D77272">
            <w:pPr>
              <w:pStyle w:val="TAL"/>
              <w:jc w:val="center"/>
              <w:rPr>
                <w:bCs/>
                <w:iCs/>
              </w:rPr>
            </w:pPr>
            <w:r w:rsidRPr="0095297E">
              <w:rPr>
                <w:bCs/>
                <w:iCs/>
              </w:rPr>
              <w:t>Band</w:t>
            </w:r>
          </w:p>
        </w:tc>
        <w:tc>
          <w:tcPr>
            <w:tcW w:w="567" w:type="dxa"/>
          </w:tcPr>
          <w:p w14:paraId="0EB329FA" w14:textId="77777777" w:rsidR="007313E5" w:rsidRPr="0095297E" w:rsidRDefault="007313E5" w:rsidP="00D77272">
            <w:pPr>
              <w:pStyle w:val="TAL"/>
              <w:jc w:val="center"/>
              <w:rPr>
                <w:bCs/>
                <w:iCs/>
              </w:rPr>
            </w:pPr>
            <w:r w:rsidRPr="0095297E">
              <w:rPr>
                <w:bCs/>
                <w:iCs/>
              </w:rPr>
              <w:t>No</w:t>
            </w:r>
          </w:p>
        </w:tc>
        <w:tc>
          <w:tcPr>
            <w:tcW w:w="709" w:type="dxa"/>
          </w:tcPr>
          <w:p w14:paraId="0A5E09E8" w14:textId="77777777" w:rsidR="007313E5" w:rsidRPr="0095297E" w:rsidRDefault="007313E5" w:rsidP="00D77272">
            <w:pPr>
              <w:pStyle w:val="TAL"/>
              <w:jc w:val="center"/>
              <w:rPr>
                <w:bCs/>
                <w:iCs/>
              </w:rPr>
            </w:pPr>
            <w:r w:rsidRPr="0095297E">
              <w:rPr>
                <w:bCs/>
                <w:iCs/>
              </w:rPr>
              <w:t>N/A</w:t>
            </w:r>
          </w:p>
        </w:tc>
        <w:tc>
          <w:tcPr>
            <w:tcW w:w="728" w:type="dxa"/>
          </w:tcPr>
          <w:p w14:paraId="54AEB197" w14:textId="77777777" w:rsidR="007313E5" w:rsidRPr="0095297E" w:rsidRDefault="007313E5" w:rsidP="00D77272">
            <w:pPr>
              <w:pStyle w:val="TAL"/>
              <w:jc w:val="center"/>
            </w:pPr>
            <w:r w:rsidRPr="0095297E">
              <w:t>N/A</w:t>
            </w:r>
          </w:p>
        </w:tc>
      </w:tr>
      <w:tr w:rsidR="007313E5" w:rsidRPr="0095297E" w14:paraId="0E937845" w14:textId="77777777" w:rsidTr="00D77272">
        <w:trPr>
          <w:cantSplit/>
          <w:tblHeader/>
        </w:trPr>
        <w:tc>
          <w:tcPr>
            <w:tcW w:w="6917" w:type="dxa"/>
          </w:tcPr>
          <w:p w14:paraId="4424597C" w14:textId="77777777" w:rsidR="007313E5" w:rsidRPr="0095297E" w:rsidRDefault="007313E5" w:rsidP="00D77272">
            <w:pPr>
              <w:pStyle w:val="TAL"/>
              <w:rPr>
                <w:b/>
                <w:bCs/>
                <w:i/>
                <w:iCs/>
              </w:rPr>
            </w:pPr>
            <w:r w:rsidRPr="0095297E">
              <w:rPr>
                <w:b/>
                <w:bCs/>
                <w:i/>
                <w:iCs/>
              </w:rPr>
              <w:t>overlapPDSCHsInTimePartiallyFreq-r16</w:t>
            </w:r>
          </w:p>
          <w:p w14:paraId="4189CD2D" w14:textId="77777777" w:rsidR="007313E5" w:rsidRPr="0095297E" w:rsidRDefault="007313E5" w:rsidP="00D77272">
            <w:pPr>
              <w:pStyle w:val="TAL"/>
              <w:rPr>
                <w:b/>
                <w:bCs/>
                <w:i/>
                <w:iCs/>
              </w:rPr>
            </w:pPr>
            <w:r w:rsidRPr="0095297E">
              <w:t xml:space="preserve">Indicates whether the UE supports </w:t>
            </w:r>
            <w:r w:rsidRPr="0095297E">
              <w:rPr>
                <w:rFonts w:cs="Arial"/>
                <w:szCs w:val="18"/>
              </w:rPr>
              <w:t xml:space="preserve">PDSCHs with partially overlapping </w:t>
            </w:r>
            <w:r w:rsidRPr="0095297E">
              <w:t>Resource Elements</w:t>
            </w:r>
            <w:r w:rsidRPr="0095297E">
              <w:rPr>
                <w:rFonts w:cs="Arial"/>
                <w:szCs w:val="18"/>
              </w:rPr>
              <w:t>. The UE that indicates support of this feature shall support</w:t>
            </w:r>
            <w:r w:rsidRPr="0095297E">
              <w:t xml:space="preserve"> </w:t>
            </w:r>
            <w:r w:rsidRPr="0095297E">
              <w:rPr>
                <w:rFonts w:cs="Arial"/>
                <w:i/>
                <w:iCs/>
                <w:szCs w:val="18"/>
              </w:rPr>
              <w:t>overlapPDSCHsFullyFreqTime-r16</w:t>
            </w:r>
            <w:r w:rsidRPr="0095297E">
              <w:rPr>
                <w:i/>
                <w:iCs/>
              </w:rPr>
              <w:t>.</w:t>
            </w:r>
          </w:p>
        </w:tc>
        <w:tc>
          <w:tcPr>
            <w:tcW w:w="709" w:type="dxa"/>
          </w:tcPr>
          <w:p w14:paraId="5E911D19" w14:textId="77777777" w:rsidR="007313E5" w:rsidRPr="0095297E" w:rsidRDefault="007313E5" w:rsidP="00D77272">
            <w:pPr>
              <w:pStyle w:val="TAL"/>
              <w:jc w:val="center"/>
              <w:rPr>
                <w:bCs/>
                <w:iCs/>
              </w:rPr>
            </w:pPr>
            <w:r w:rsidRPr="0095297E">
              <w:rPr>
                <w:bCs/>
                <w:iCs/>
              </w:rPr>
              <w:t>Band</w:t>
            </w:r>
          </w:p>
        </w:tc>
        <w:tc>
          <w:tcPr>
            <w:tcW w:w="567" w:type="dxa"/>
          </w:tcPr>
          <w:p w14:paraId="00163B8D" w14:textId="77777777" w:rsidR="007313E5" w:rsidRPr="0095297E" w:rsidRDefault="007313E5" w:rsidP="00D77272">
            <w:pPr>
              <w:pStyle w:val="TAL"/>
              <w:jc w:val="center"/>
              <w:rPr>
                <w:bCs/>
                <w:iCs/>
              </w:rPr>
            </w:pPr>
            <w:r w:rsidRPr="0095297E">
              <w:rPr>
                <w:bCs/>
                <w:iCs/>
              </w:rPr>
              <w:t>No</w:t>
            </w:r>
          </w:p>
        </w:tc>
        <w:tc>
          <w:tcPr>
            <w:tcW w:w="709" w:type="dxa"/>
          </w:tcPr>
          <w:p w14:paraId="6FF7402D" w14:textId="77777777" w:rsidR="007313E5" w:rsidRPr="0095297E" w:rsidRDefault="007313E5" w:rsidP="00D77272">
            <w:pPr>
              <w:pStyle w:val="TAL"/>
              <w:jc w:val="center"/>
              <w:rPr>
                <w:bCs/>
                <w:iCs/>
              </w:rPr>
            </w:pPr>
            <w:r w:rsidRPr="0095297E">
              <w:rPr>
                <w:bCs/>
                <w:iCs/>
              </w:rPr>
              <w:t>N/A</w:t>
            </w:r>
          </w:p>
        </w:tc>
        <w:tc>
          <w:tcPr>
            <w:tcW w:w="728" w:type="dxa"/>
          </w:tcPr>
          <w:p w14:paraId="7B65E1C7" w14:textId="77777777" w:rsidR="007313E5" w:rsidRPr="0095297E" w:rsidRDefault="007313E5" w:rsidP="00D77272">
            <w:pPr>
              <w:pStyle w:val="TAL"/>
              <w:jc w:val="center"/>
            </w:pPr>
            <w:r w:rsidRPr="0095297E">
              <w:t>N/A</w:t>
            </w:r>
          </w:p>
        </w:tc>
      </w:tr>
      <w:tr w:rsidR="007313E5" w:rsidRPr="0095297E" w14:paraId="41EF5DB0" w14:textId="77777777" w:rsidTr="00D77272">
        <w:trPr>
          <w:cantSplit/>
          <w:tblHeader/>
        </w:trPr>
        <w:tc>
          <w:tcPr>
            <w:tcW w:w="6917" w:type="dxa"/>
          </w:tcPr>
          <w:p w14:paraId="4A79B4F9" w14:textId="77777777" w:rsidR="007313E5" w:rsidRPr="0095297E" w:rsidRDefault="007313E5" w:rsidP="00D77272">
            <w:pPr>
              <w:pStyle w:val="TAL"/>
              <w:rPr>
                <w:b/>
                <w:bCs/>
                <w:i/>
                <w:iCs/>
              </w:rPr>
            </w:pPr>
            <w:r w:rsidRPr="0095297E">
              <w:rPr>
                <w:b/>
                <w:bCs/>
                <w:i/>
                <w:iCs/>
              </w:rPr>
              <w:t>overlapRateMatchingEUTRA-CRS-r16</w:t>
            </w:r>
          </w:p>
          <w:p w14:paraId="3A20A05B" w14:textId="77777777" w:rsidR="007313E5" w:rsidRPr="0095297E" w:rsidRDefault="007313E5" w:rsidP="00D77272">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w:t>
            </w:r>
            <w:proofErr w:type="gramStart"/>
            <w:r w:rsidRPr="0095297E">
              <w:rPr>
                <w:bCs/>
                <w:iCs/>
              </w:rPr>
              <w:t>a</w:t>
            </w:r>
            <w:proofErr w:type="gramEnd"/>
            <w:r w:rsidRPr="0095297E">
              <w:rPr>
                <w:bCs/>
                <w:iCs/>
              </w:rPr>
              <w:t xml:space="preserve"> LTE carrier. If the UE supports this feature, the UE needs to report </w:t>
            </w:r>
            <w:r w:rsidRPr="0095297E">
              <w:rPr>
                <w:bCs/>
                <w:i/>
                <w:iCs/>
              </w:rPr>
              <w:t>multipleRateMatchingEUTRA-CRS-r16</w:t>
            </w:r>
            <w:r w:rsidRPr="0095297E">
              <w:rPr>
                <w:bCs/>
                <w:iCs/>
              </w:rPr>
              <w:t>.</w:t>
            </w:r>
          </w:p>
        </w:tc>
        <w:tc>
          <w:tcPr>
            <w:tcW w:w="709" w:type="dxa"/>
          </w:tcPr>
          <w:p w14:paraId="10B48C1E" w14:textId="77777777" w:rsidR="007313E5" w:rsidRPr="0095297E" w:rsidRDefault="007313E5" w:rsidP="00D77272">
            <w:pPr>
              <w:pStyle w:val="TAL"/>
              <w:jc w:val="center"/>
              <w:rPr>
                <w:rFonts w:cs="Arial"/>
                <w:bCs/>
                <w:iCs/>
                <w:szCs w:val="18"/>
              </w:rPr>
            </w:pPr>
            <w:r w:rsidRPr="0095297E">
              <w:rPr>
                <w:bCs/>
                <w:iCs/>
              </w:rPr>
              <w:t>Band</w:t>
            </w:r>
          </w:p>
        </w:tc>
        <w:tc>
          <w:tcPr>
            <w:tcW w:w="567" w:type="dxa"/>
          </w:tcPr>
          <w:p w14:paraId="79701231" w14:textId="77777777" w:rsidR="007313E5" w:rsidRPr="0095297E" w:rsidRDefault="007313E5" w:rsidP="00D77272">
            <w:pPr>
              <w:pStyle w:val="TAL"/>
              <w:jc w:val="center"/>
              <w:rPr>
                <w:rFonts w:cs="Arial"/>
                <w:bCs/>
                <w:iCs/>
                <w:szCs w:val="18"/>
              </w:rPr>
            </w:pPr>
            <w:r w:rsidRPr="0095297E">
              <w:rPr>
                <w:bCs/>
                <w:iCs/>
              </w:rPr>
              <w:t>No</w:t>
            </w:r>
          </w:p>
        </w:tc>
        <w:tc>
          <w:tcPr>
            <w:tcW w:w="709" w:type="dxa"/>
          </w:tcPr>
          <w:p w14:paraId="5B76E3F3" w14:textId="77777777" w:rsidR="007313E5" w:rsidRPr="0095297E" w:rsidRDefault="007313E5" w:rsidP="00D77272">
            <w:pPr>
              <w:pStyle w:val="TAL"/>
              <w:jc w:val="center"/>
              <w:rPr>
                <w:rFonts w:cs="Arial"/>
                <w:bCs/>
                <w:iCs/>
                <w:szCs w:val="18"/>
              </w:rPr>
            </w:pPr>
            <w:r w:rsidRPr="0095297E">
              <w:rPr>
                <w:bCs/>
                <w:iCs/>
              </w:rPr>
              <w:t>N/A</w:t>
            </w:r>
          </w:p>
        </w:tc>
        <w:tc>
          <w:tcPr>
            <w:tcW w:w="728" w:type="dxa"/>
          </w:tcPr>
          <w:p w14:paraId="7B13CEBF" w14:textId="77777777" w:rsidR="007313E5" w:rsidRPr="0095297E" w:rsidRDefault="007313E5" w:rsidP="00D77272">
            <w:pPr>
              <w:pStyle w:val="TAL"/>
              <w:jc w:val="center"/>
              <w:rPr>
                <w:rFonts w:cs="Arial"/>
                <w:bCs/>
                <w:iCs/>
                <w:szCs w:val="18"/>
              </w:rPr>
            </w:pPr>
            <w:r w:rsidRPr="0095297E">
              <w:t>FR1 only</w:t>
            </w:r>
          </w:p>
        </w:tc>
      </w:tr>
      <w:tr w:rsidR="007313E5" w:rsidRPr="0095297E" w14:paraId="19D5F153" w14:textId="77777777" w:rsidTr="00D77272">
        <w:trPr>
          <w:cantSplit/>
          <w:tblHeader/>
        </w:trPr>
        <w:tc>
          <w:tcPr>
            <w:tcW w:w="6917" w:type="dxa"/>
          </w:tcPr>
          <w:p w14:paraId="16E9FCC9" w14:textId="77777777" w:rsidR="007313E5" w:rsidRPr="0095297E" w:rsidRDefault="007313E5" w:rsidP="00D77272">
            <w:pPr>
              <w:pStyle w:val="TAL"/>
              <w:rPr>
                <w:b/>
                <w:i/>
              </w:rPr>
            </w:pPr>
            <w:r w:rsidRPr="0095297E">
              <w:rPr>
                <w:b/>
                <w:i/>
              </w:rPr>
              <w:t>parallelMeasurementWithoutRestriction-r17</w:t>
            </w:r>
          </w:p>
          <w:p w14:paraId="29936850" w14:textId="77777777" w:rsidR="007313E5" w:rsidRPr="0095297E" w:rsidRDefault="007313E5" w:rsidP="00D77272">
            <w:pPr>
              <w:pStyle w:val="TAL"/>
              <w:rPr>
                <w:b/>
                <w:bCs/>
                <w:i/>
                <w:iCs/>
              </w:rPr>
            </w:pPr>
            <w:r w:rsidRPr="0095297E">
              <w:t>Indicates whether the UE supports measurements on cells belonging to different satellites as the serving cell in parallel with normal operation (</w:t>
            </w:r>
            <w:proofErr w:type="gramStart"/>
            <w:r w:rsidRPr="0095297E">
              <w:t>i.e.</w:t>
            </w:r>
            <w:proofErr w:type="gramEnd"/>
            <w:r w:rsidRPr="0095297E">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17158EDF" w14:textId="77777777" w:rsidR="007313E5" w:rsidRPr="0095297E" w:rsidRDefault="007313E5" w:rsidP="00D77272">
            <w:pPr>
              <w:pStyle w:val="TAL"/>
              <w:jc w:val="center"/>
              <w:rPr>
                <w:bCs/>
                <w:iCs/>
              </w:rPr>
            </w:pPr>
            <w:r w:rsidRPr="0095297E">
              <w:rPr>
                <w:bCs/>
                <w:iCs/>
              </w:rPr>
              <w:t>Band</w:t>
            </w:r>
          </w:p>
        </w:tc>
        <w:tc>
          <w:tcPr>
            <w:tcW w:w="567" w:type="dxa"/>
          </w:tcPr>
          <w:p w14:paraId="3116B144" w14:textId="77777777" w:rsidR="007313E5" w:rsidRPr="0095297E" w:rsidRDefault="007313E5" w:rsidP="00D77272">
            <w:pPr>
              <w:pStyle w:val="TAL"/>
              <w:jc w:val="center"/>
              <w:rPr>
                <w:bCs/>
                <w:iCs/>
              </w:rPr>
            </w:pPr>
            <w:r w:rsidRPr="0095297E">
              <w:t>No</w:t>
            </w:r>
          </w:p>
        </w:tc>
        <w:tc>
          <w:tcPr>
            <w:tcW w:w="709" w:type="dxa"/>
          </w:tcPr>
          <w:p w14:paraId="4E9B56A4" w14:textId="77777777" w:rsidR="007313E5" w:rsidRPr="0095297E" w:rsidRDefault="007313E5" w:rsidP="00D77272">
            <w:pPr>
              <w:pStyle w:val="TAL"/>
              <w:jc w:val="center"/>
              <w:rPr>
                <w:bCs/>
                <w:iCs/>
              </w:rPr>
            </w:pPr>
            <w:r w:rsidRPr="0095297E">
              <w:rPr>
                <w:bCs/>
                <w:iCs/>
              </w:rPr>
              <w:t>FDD only</w:t>
            </w:r>
          </w:p>
        </w:tc>
        <w:tc>
          <w:tcPr>
            <w:tcW w:w="728" w:type="dxa"/>
          </w:tcPr>
          <w:p w14:paraId="3857C2B8" w14:textId="77777777" w:rsidR="007313E5" w:rsidRPr="0095297E" w:rsidRDefault="007313E5" w:rsidP="00D77272">
            <w:pPr>
              <w:pStyle w:val="TAL"/>
              <w:jc w:val="center"/>
            </w:pPr>
            <w:r w:rsidRPr="0095297E">
              <w:t>FR1 only</w:t>
            </w:r>
          </w:p>
        </w:tc>
      </w:tr>
      <w:tr w:rsidR="007313E5" w:rsidRPr="0095297E" w14:paraId="7BDE05D7" w14:textId="77777777" w:rsidTr="00D77272">
        <w:trPr>
          <w:cantSplit/>
          <w:tblHeader/>
        </w:trPr>
        <w:tc>
          <w:tcPr>
            <w:tcW w:w="6917" w:type="dxa"/>
          </w:tcPr>
          <w:p w14:paraId="3F97C6E2" w14:textId="77777777" w:rsidR="007313E5" w:rsidRPr="0095297E" w:rsidRDefault="007313E5" w:rsidP="00D77272">
            <w:pPr>
              <w:pStyle w:val="TAL"/>
            </w:pPr>
            <w:r w:rsidRPr="0095297E">
              <w:rPr>
                <w:b/>
                <w:bCs/>
                <w:i/>
                <w:iCs/>
              </w:rPr>
              <w:t>parallelPRS-MeasRRC-Inactive-r17</w:t>
            </w:r>
          </w:p>
          <w:p w14:paraId="3CB59BC0" w14:textId="77777777" w:rsidR="007313E5" w:rsidRPr="0095297E" w:rsidRDefault="007313E5" w:rsidP="00D77272">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1E24F1D0" w14:textId="77777777" w:rsidR="007313E5" w:rsidRPr="0095297E" w:rsidRDefault="007313E5" w:rsidP="00D77272">
            <w:pPr>
              <w:pStyle w:val="TAL"/>
              <w:jc w:val="center"/>
              <w:rPr>
                <w:bCs/>
                <w:iCs/>
              </w:rPr>
            </w:pPr>
            <w:r w:rsidRPr="0095297E">
              <w:rPr>
                <w:bCs/>
                <w:iCs/>
              </w:rPr>
              <w:t>Band</w:t>
            </w:r>
          </w:p>
        </w:tc>
        <w:tc>
          <w:tcPr>
            <w:tcW w:w="567" w:type="dxa"/>
          </w:tcPr>
          <w:p w14:paraId="0A5D82F8" w14:textId="77777777" w:rsidR="007313E5" w:rsidRPr="0095297E" w:rsidRDefault="007313E5" w:rsidP="00D77272">
            <w:pPr>
              <w:pStyle w:val="TAL"/>
              <w:jc w:val="center"/>
              <w:rPr>
                <w:bCs/>
                <w:iCs/>
              </w:rPr>
            </w:pPr>
            <w:r w:rsidRPr="0095297E">
              <w:rPr>
                <w:bCs/>
                <w:iCs/>
              </w:rPr>
              <w:t>No</w:t>
            </w:r>
          </w:p>
        </w:tc>
        <w:tc>
          <w:tcPr>
            <w:tcW w:w="709" w:type="dxa"/>
          </w:tcPr>
          <w:p w14:paraId="407625BB" w14:textId="77777777" w:rsidR="007313E5" w:rsidRPr="0095297E" w:rsidRDefault="007313E5" w:rsidP="00D77272">
            <w:pPr>
              <w:pStyle w:val="TAL"/>
              <w:jc w:val="center"/>
              <w:rPr>
                <w:bCs/>
                <w:iCs/>
              </w:rPr>
            </w:pPr>
            <w:r w:rsidRPr="0095297E">
              <w:rPr>
                <w:bCs/>
                <w:iCs/>
              </w:rPr>
              <w:t>N/A</w:t>
            </w:r>
          </w:p>
        </w:tc>
        <w:tc>
          <w:tcPr>
            <w:tcW w:w="728" w:type="dxa"/>
          </w:tcPr>
          <w:p w14:paraId="0F925546" w14:textId="77777777" w:rsidR="007313E5" w:rsidRPr="0095297E" w:rsidRDefault="007313E5" w:rsidP="00D77272">
            <w:pPr>
              <w:pStyle w:val="TAL"/>
              <w:jc w:val="center"/>
            </w:pPr>
            <w:r w:rsidRPr="0095297E">
              <w:t>N/A</w:t>
            </w:r>
          </w:p>
        </w:tc>
      </w:tr>
      <w:tr w:rsidR="007313E5" w:rsidRPr="0095297E" w14:paraId="3A38BFB9" w14:textId="77777777" w:rsidTr="00D77272">
        <w:trPr>
          <w:cantSplit/>
          <w:tblHeader/>
        </w:trPr>
        <w:tc>
          <w:tcPr>
            <w:tcW w:w="6917" w:type="dxa"/>
          </w:tcPr>
          <w:p w14:paraId="0F92F7C7" w14:textId="77777777" w:rsidR="007313E5" w:rsidRPr="0095297E" w:rsidRDefault="007313E5" w:rsidP="00D77272">
            <w:pPr>
              <w:pStyle w:val="TAL"/>
            </w:pPr>
            <w:r w:rsidRPr="0095297E">
              <w:rPr>
                <w:b/>
                <w:bCs/>
                <w:i/>
                <w:iCs/>
              </w:rPr>
              <w:lastRenderedPageBreak/>
              <w:t>pdcch-SkippingWithoutSSSG-r17</w:t>
            </w:r>
          </w:p>
          <w:p w14:paraId="14384BB6" w14:textId="77777777" w:rsidR="007313E5" w:rsidRPr="0095297E" w:rsidRDefault="007313E5" w:rsidP="00D77272">
            <w:pPr>
              <w:pStyle w:val="TAL"/>
              <w:rPr>
                <w:b/>
                <w:bCs/>
                <w:i/>
                <w:iCs/>
              </w:rPr>
            </w:pPr>
            <w:r w:rsidRPr="0095297E">
              <w:t>Indicates whether the UE supports up to 2-bit indication of PDCCH skipping by scheduling DCI if SSSG is not configured as specified in TS 38.213 [11], clause 10.4.</w:t>
            </w:r>
          </w:p>
        </w:tc>
        <w:tc>
          <w:tcPr>
            <w:tcW w:w="709" w:type="dxa"/>
          </w:tcPr>
          <w:p w14:paraId="4EBD445B" w14:textId="77777777" w:rsidR="007313E5" w:rsidRPr="0095297E" w:rsidRDefault="007313E5" w:rsidP="00D77272">
            <w:pPr>
              <w:pStyle w:val="TAL"/>
              <w:jc w:val="center"/>
              <w:rPr>
                <w:bCs/>
                <w:iCs/>
              </w:rPr>
            </w:pPr>
            <w:r w:rsidRPr="0095297E">
              <w:rPr>
                <w:bCs/>
                <w:iCs/>
              </w:rPr>
              <w:t>Band</w:t>
            </w:r>
          </w:p>
        </w:tc>
        <w:tc>
          <w:tcPr>
            <w:tcW w:w="567" w:type="dxa"/>
          </w:tcPr>
          <w:p w14:paraId="4DF43C96" w14:textId="77777777" w:rsidR="007313E5" w:rsidRPr="0095297E" w:rsidRDefault="007313E5" w:rsidP="00D77272">
            <w:pPr>
              <w:pStyle w:val="TAL"/>
              <w:jc w:val="center"/>
              <w:rPr>
                <w:bCs/>
                <w:iCs/>
              </w:rPr>
            </w:pPr>
            <w:r w:rsidRPr="0095297E">
              <w:rPr>
                <w:bCs/>
                <w:iCs/>
              </w:rPr>
              <w:t>No</w:t>
            </w:r>
          </w:p>
        </w:tc>
        <w:tc>
          <w:tcPr>
            <w:tcW w:w="709" w:type="dxa"/>
          </w:tcPr>
          <w:p w14:paraId="2DC5250E" w14:textId="77777777" w:rsidR="007313E5" w:rsidRPr="0095297E" w:rsidRDefault="007313E5" w:rsidP="00D77272">
            <w:pPr>
              <w:pStyle w:val="TAL"/>
              <w:jc w:val="center"/>
              <w:rPr>
                <w:bCs/>
                <w:iCs/>
              </w:rPr>
            </w:pPr>
            <w:r w:rsidRPr="0095297E">
              <w:rPr>
                <w:bCs/>
                <w:iCs/>
              </w:rPr>
              <w:t>N/A</w:t>
            </w:r>
          </w:p>
        </w:tc>
        <w:tc>
          <w:tcPr>
            <w:tcW w:w="728" w:type="dxa"/>
          </w:tcPr>
          <w:p w14:paraId="7F2B4666" w14:textId="77777777" w:rsidR="007313E5" w:rsidRPr="0095297E" w:rsidRDefault="007313E5" w:rsidP="00D77272">
            <w:pPr>
              <w:pStyle w:val="TAL"/>
              <w:jc w:val="center"/>
            </w:pPr>
            <w:r w:rsidRPr="0095297E">
              <w:t>N/A</w:t>
            </w:r>
          </w:p>
        </w:tc>
      </w:tr>
      <w:tr w:rsidR="007313E5" w:rsidRPr="0095297E" w14:paraId="1FFA41A0" w14:textId="77777777" w:rsidTr="00D77272">
        <w:trPr>
          <w:cantSplit/>
          <w:tblHeader/>
        </w:trPr>
        <w:tc>
          <w:tcPr>
            <w:tcW w:w="6917" w:type="dxa"/>
          </w:tcPr>
          <w:p w14:paraId="2E200209" w14:textId="77777777" w:rsidR="007313E5" w:rsidRPr="0095297E" w:rsidRDefault="007313E5" w:rsidP="00D77272">
            <w:pPr>
              <w:pStyle w:val="TAL"/>
            </w:pPr>
            <w:r w:rsidRPr="0095297E">
              <w:rPr>
                <w:b/>
                <w:bCs/>
                <w:i/>
                <w:iCs/>
              </w:rPr>
              <w:t>pdcch-SkippingWithSSSG-r17</w:t>
            </w:r>
          </w:p>
          <w:p w14:paraId="1CFAE757" w14:textId="77777777" w:rsidR="007313E5" w:rsidRPr="0095297E" w:rsidRDefault="007313E5" w:rsidP="00D77272">
            <w:pPr>
              <w:pStyle w:val="TAL"/>
            </w:pPr>
            <w:r w:rsidRPr="0095297E">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089C6CD" w14:textId="77777777" w:rsidR="007313E5" w:rsidRPr="0095297E" w:rsidRDefault="007313E5" w:rsidP="00D77272">
            <w:pPr>
              <w:pStyle w:val="TAL"/>
            </w:pPr>
          </w:p>
          <w:p w14:paraId="209C8A48" w14:textId="77777777" w:rsidR="007313E5" w:rsidRPr="0095297E" w:rsidRDefault="007313E5" w:rsidP="00D77272">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30719D89" w14:textId="77777777" w:rsidR="007313E5" w:rsidRPr="0095297E" w:rsidRDefault="007313E5" w:rsidP="00D77272">
            <w:pPr>
              <w:pStyle w:val="TAL"/>
              <w:jc w:val="center"/>
              <w:rPr>
                <w:bCs/>
                <w:iCs/>
              </w:rPr>
            </w:pPr>
            <w:r w:rsidRPr="0095297E">
              <w:rPr>
                <w:bCs/>
                <w:iCs/>
              </w:rPr>
              <w:t>Band</w:t>
            </w:r>
          </w:p>
        </w:tc>
        <w:tc>
          <w:tcPr>
            <w:tcW w:w="567" w:type="dxa"/>
          </w:tcPr>
          <w:p w14:paraId="11B55F26" w14:textId="77777777" w:rsidR="007313E5" w:rsidRPr="0095297E" w:rsidRDefault="007313E5" w:rsidP="00D77272">
            <w:pPr>
              <w:pStyle w:val="TAL"/>
              <w:jc w:val="center"/>
              <w:rPr>
                <w:bCs/>
                <w:iCs/>
              </w:rPr>
            </w:pPr>
            <w:r w:rsidRPr="0095297E">
              <w:rPr>
                <w:bCs/>
                <w:iCs/>
              </w:rPr>
              <w:t>No</w:t>
            </w:r>
          </w:p>
        </w:tc>
        <w:tc>
          <w:tcPr>
            <w:tcW w:w="709" w:type="dxa"/>
          </w:tcPr>
          <w:p w14:paraId="760FE821" w14:textId="77777777" w:rsidR="007313E5" w:rsidRPr="0095297E" w:rsidRDefault="007313E5" w:rsidP="00D77272">
            <w:pPr>
              <w:pStyle w:val="TAL"/>
              <w:jc w:val="center"/>
              <w:rPr>
                <w:bCs/>
                <w:iCs/>
              </w:rPr>
            </w:pPr>
            <w:r w:rsidRPr="0095297E">
              <w:rPr>
                <w:bCs/>
                <w:iCs/>
              </w:rPr>
              <w:t>N/A</w:t>
            </w:r>
          </w:p>
        </w:tc>
        <w:tc>
          <w:tcPr>
            <w:tcW w:w="728" w:type="dxa"/>
          </w:tcPr>
          <w:p w14:paraId="5B492416" w14:textId="77777777" w:rsidR="007313E5" w:rsidRPr="0095297E" w:rsidRDefault="007313E5" w:rsidP="00D77272">
            <w:pPr>
              <w:pStyle w:val="TAL"/>
              <w:jc w:val="center"/>
            </w:pPr>
            <w:r w:rsidRPr="0095297E">
              <w:t>N/A</w:t>
            </w:r>
          </w:p>
        </w:tc>
      </w:tr>
      <w:tr w:rsidR="007313E5" w:rsidRPr="0095297E" w14:paraId="3E75F27E" w14:textId="77777777" w:rsidTr="00D77272">
        <w:trPr>
          <w:cantSplit/>
          <w:tblHeader/>
        </w:trPr>
        <w:tc>
          <w:tcPr>
            <w:tcW w:w="6917" w:type="dxa"/>
          </w:tcPr>
          <w:p w14:paraId="5EB46499" w14:textId="77777777" w:rsidR="007313E5" w:rsidRPr="0095297E" w:rsidRDefault="007313E5" w:rsidP="00D77272">
            <w:pPr>
              <w:pStyle w:val="TAL"/>
              <w:rPr>
                <w:b/>
                <w:bCs/>
                <w:i/>
                <w:iCs/>
              </w:rPr>
            </w:pPr>
            <w:r w:rsidRPr="0095297E">
              <w:rPr>
                <w:b/>
                <w:bCs/>
                <w:i/>
                <w:iCs/>
              </w:rPr>
              <w:t>pdsch-1024QAM-2MIMO-FR1-r17</w:t>
            </w:r>
          </w:p>
          <w:p w14:paraId="49843ABE" w14:textId="77777777" w:rsidR="007313E5" w:rsidRPr="0095297E" w:rsidRDefault="007313E5" w:rsidP="00D77272">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70CE59D8" w14:textId="77777777" w:rsidR="007313E5" w:rsidRPr="0095297E" w:rsidRDefault="007313E5" w:rsidP="00D77272">
            <w:pPr>
              <w:pStyle w:val="TAL"/>
            </w:pPr>
          </w:p>
          <w:p w14:paraId="3759B6F8" w14:textId="77777777" w:rsidR="007313E5" w:rsidRPr="0095297E" w:rsidRDefault="007313E5" w:rsidP="00D77272">
            <w:pPr>
              <w:pStyle w:val="TAL"/>
              <w:rPr>
                <w:b/>
                <w:bCs/>
                <w:i/>
                <w:iCs/>
              </w:rPr>
            </w:pPr>
            <w:r w:rsidRPr="0095297E">
              <w:t xml:space="preserve">UE indicating support of this feature shall also indicate support of </w:t>
            </w:r>
            <w:r w:rsidRPr="0095297E">
              <w:rPr>
                <w:i/>
                <w:iCs/>
              </w:rPr>
              <w:t>pdsch-256QAM-FR1</w:t>
            </w:r>
            <w:r w:rsidRPr="0095297E">
              <w:rPr>
                <w:rFonts w:cs="Arial"/>
                <w:iCs/>
                <w:szCs w:val="18"/>
              </w:rPr>
              <w:t xml:space="preserve"> and shall not </w:t>
            </w:r>
            <w:r w:rsidRPr="0095297E">
              <w:rPr>
                <w:rFonts w:cs="Arial"/>
                <w:szCs w:val="18"/>
              </w:rPr>
              <w:t xml:space="preserve">indicate support of </w:t>
            </w:r>
            <w:r w:rsidRPr="0095297E">
              <w:rPr>
                <w:rFonts w:cs="Arial"/>
                <w:i/>
                <w:iCs/>
                <w:szCs w:val="18"/>
              </w:rPr>
              <w:t>pdsch-1024QAM-FR1-r17</w:t>
            </w:r>
            <w:r w:rsidRPr="0095297E">
              <w:t>.</w:t>
            </w:r>
          </w:p>
        </w:tc>
        <w:tc>
          <w:tcPr>
            <w:tcW w:w="709" w:type="dxa"/>
          </w:tcPr>
          <w:p w14:paraId="07CD198B" w14:textId="77777777" w:rsidR="007313E5" w:rsidRPr="0095297E" w:rsidRDefault="007313E5" w:rsidP="00D77272">
            <w:pPr>
              <w:pStyle w:val="TAL"/>
              <w:jc w:val="center"/>
              <w:rPr>
                <w:bCs/>
                <w:iCs/>
              </w:rPr>
            </w:pPr>
            <w:r w:rsidRPr="0095297E">
              <w:rPr>
                <w:bCs/>
                <w:iCs/>
              </w:rPr>
              <w:t>Band</w:t>
            </w:r>
          </w:p>
        </w:tc>
        <w:tc>
          <w:tcPr>
            <w:tcW w:w="567" w:type="dxa"/>
          </w:tcPr>
          <w:p w14:paraId="6259ADFB" w14:textId="77777777" w:rsidR="007313E5" w:rsidRPr="0095297E" w:rsidRDefault="007313E5" w:rsidP="00D77272">
            <w:pPr>
              <w:pStyle w:val="TAL"/>
              <w:jc w:val="center"/>
              <w:rPr>
                <w:bCs/>
                <w:iCs/>
              </w:rPr>
            </w:pPr>
            <w:r w:rsidRPr="0095297E">
              <w:rPr>
                <w:bCs/>
                <w:iCs/>
              </w:rPr>
              <w:t>No</w:t>
            </w:r>
          </w:p>
        </w:tc>
        <w:tc>
          <w:tcPr>
            <w:tcW w:w="709" w:type="dxa"/>
          </w:tcPr>
          <w:p w14:paraId="257450C6" w14:textId="77777777" w:rsidR="007313E5" w:rsidRPr="0095297E" w:rsidRDefault="007313E5" w:rsidP="00D77272">
            <w:pPr>
              <w:pStyle w:val="TAL"/>
              <w:jc w:val="center"/>
              <w:rPr>
                <w:bCs/>
                <w:iCs/>
              </w:rPr>
            </w:pPr>
            <w:r w:rsidRPr="0095297E">
              <w:rPr>
                <w:bCs/>
                <w:iCs/>
              </w:rPr>
              <w:t>N/A</w:t>
            </w:r>
          </w:p>
        </w:tc>
        <w:tc>
          <w:tcPr>
            <w:tcW w:w="728" w:type="dxa"/>
          </w:tcPr>
          <w:p w14:paraId="7A4B868E" w14:textId="77777777" w:rsidR="007313E5" w:rsidRPr="0095297E" w:rsidRDefault="007313E5" w:rsidP="00D77272">
            <w:pPr>
              <w:pStyle w:val="TAL"/>
              <w:jc w:val="center"/>
            </w:pPr>
            <w:r w:rsidRPr="0095297E">
              <w:t>FR1 only</w:t>
            </w:r>
          </w:p>
        </w:tc>
      </w:tr>
      <w:tr w:rsidR="007313E5" w:rsidRPr="0095297E" w14:paraId="45DC059F" w14:textId="77777777" w:rsidTr="00D77272">
        <w:trPr>
          <w:cantSplit/>
          <w:tblHeader/>
        </w:trPr>
        <w:tc>
          <w:tcPr>
            <w:tcW w:w="6917" w:type="dxa"/>
          </w:tcPr>
          <w:p w14:paraId="4DE49DD2" w14:textId="77777777" w:rsidR="007313E5" w:rsidRPr="0095297E" w:rsidRDefault="007313E5" w:rsidP="00D77272">
            <w:pPr>
              <w:pStyle w:val="TAL"/>
              <w:rPr>
                <w:b/>
                <w:bCs/>
                <w:i/>
                <w:iCs/>
              </w:rPr>
            </w:pPr>
            <w:r w:rsidRPr="0095297E">
              <w:rPr>
                <w:b/>
                <w:bCs/>
                <w:i/>
                <w:iCs/>
              </w:rPr>
              <w:t>pdsch-1024QAM-FR1-r17</w:t>
            </w:r>
          </w:p>
          <w:p w14:paraId="56875728" w14:textId="77777777" w:rsidR="007313E5" w:rsidRPr="0095297E" w:rsidRDefault="007313E5" w:rsidP="00D77272">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21277984" w14:textId="77777777" w:rsidR="007313E5" w:rsidRPr="0095297E" w:rsidRDefault="007313E5" w:rsidP="00D77272">
            <w:pPr>
              <w:pStyle w:val="TAL"/>
              <w:rPr>
                <w:rFonts w:cs="Arial"/>
                <w:szCs w:val="18"/>
              </w:rPr>
            </w:pPr>
          </w:p>
          <w:p w14:paraId="026D8A95" w14:textId="77777777" w:rsidR="007313E5" w:rsidRPr="0095297E" w:rsidRDefault="007313E5" w:rsidP="00D77272">
            <w:pPr>
              <w:pStyle w:val="TAL"/>
              <w:rPr>
                <w:b/>
                <w:bCs/>
                <w:i/>
                <w:iCs/>
              </w:rPr>
            </w:pPr>
            <w:r w:rsidRPr="0095297E">
              <w:rPr>
                <w:rFonts w:cs="Arial"/>
                <w:szCs w:val="18"/>
              </w:rPr>
              <w:t xml:space="preserve">UE indicating support of this feature shall also indicate support of </w:t>
            </w:r>
            <w:r w:rsidRPr="0095297E">
              <w:rPr>
                <w:rFonts w:cs="Arial"/>
                <w:i/>
                <w:iCs/>
                <w:szCs w:val="18"/>
              </w:rPr>
              <w:t xml:space="preserve">pdsch-256QAM-FR1 </w:t>
            </w:r>
            <w:r w:rsidRPr="0095297E">
              <w:rPr>
                <w:rFonts w:cs="Arial"/>
                <w:iCs/>
                <w:szCs w:val="18"/>
              </w:rPr>
              <w:t xml:space="preserve">and shall not </w:t>
            </w:r>
            <w:r w:rsidRPr="0095297E">
              <w:rPr>
                <w:rFonts w:cs="Arial"/>
                <w:szCs w:val="18"/>
              </w:rPr>
              <w:t xml:space="preserve">indicate support of </w:t>
            </w:r>
            <w:r w:rsidRPr="0095297E">
              <w:rPr>
                <w:rFonts w:cs="Arial"/>
                <w:i/>
                <w:iCs/>
                <w:szCs w:val="18"/>
              </w:rPr>
              <w:t>pdsch-1024QAM-2MIMO-FR1-r17</w:t>
            </w:r>
            <w:r w:rsidRPr="0095297E">
              <w:rPr>
                <w:rFonts w:cs="Arial"/>
                <w:szCs w:val="18"/>
              </w:rPr>
              <w:t>.</w:t>
            </w:r>
          </w:p>
        </w:tc>
        <w:tc>
          <w:tcPr>
            <w:tcW w:w="709" w:type="dxa"/>
          </w:tcPr>
          <w:p w14:paraId="3F6A3080" w14:textId="77777777" w:rsidR="007313E5" w:rsidRPr="0095297E" w:rsidRDefault="007313E5" w:rsidP="00D77272">
            <w:pPr>
              <w:pStyle w:val="TAL"/>
              <w:jc w:val="center"/>
              <w:rPr>
                <w:bCs/>
                <w:iCs/>
              </w:rPr>
            </w:pPr>
            <w:r w:rsidRPr="0095297E">
              <w:rPr>
                <w:bCs/>
                <w:iCs/>
              </w:rPr>
              <w:t>Band</w:t>
            </w:r>
          </w:p>
        </w:tc>
        <w:tc>
          <w:tcPr>
            <w:tcW w:w="567" w:type="dxa"/>
          </w:tcPr>
          <w:p w14:paraId="67D36515" w14:textId="77777777" w:rsidR="007313E5" w:rsidRPr="0095297E" w:rsidRDefault="007313E5" w:rsidP="00D77272">
            <w:pPr>
              <w:pStyle w:val="TAL"/>
              <w:jc w:val="center"/>
              <w:rPr>
                <w:bCs/>
                <w:iCs/>
              </w:rPr>
            </w:pPr>
            <w:r w:rsidRPr="0095297E">
              <w:rPr>
                <w:bCs/>
                <w:iCs/>
              </w:rPr>
              <w:t>No</w:t>
            </w:r>
          </w:p>
        </w:tc>
        <w:tc>
          <w:tcPr>
            <w:tcW w:w="709" w:type="dxa"/>
          </w:tcPr>
          <w:p w14:paraId="33D9CB85" w14:textId="77777777" w:rsidR="007313E5" w:rsidRPr="0095297E" w:rsidRDefault="007313E5" w:rsidP="00D77272">
            <w:pPr>
              <w:pStyle w:val="TAL"/>
              <w:jc w:val="center"/>
              <w:rPr>
                <w:bCs/>
                <w:iCs/>
              </w:rPr>
            </w:pPr>
            <w:r w:rsidRPr="0095297E">
              <w:rPr>
                <w:bCs/>
                <w:iCs/>
              </w:rPr>
              <w:t>N/A</w:t>
            </w:r>
          </w:p>
        </w:tc>
        <w:tc>
          <w:tcPr>
            <w:tcW w:w="728" w:type="dxa"/>
          </w:tcPr>
          <w:p w14:paraId="45616E94" w14:textId="77777777" w:rsidR="007313E5" w:rsidRPr="0095297E" w:rsidRDefault="007313E5" w:rsidP="00D77272">
            <w:pPr>
              <w:pStyle w:val="TAL"/>
              <w:jc w:val="center"/>
            </w:pPr>
            <w:r w:rsidRPr="0095297E">
              <w:t>FR1 only</w:t>
            </w:r>
          </w:p>
        </w:tc>
      </w:tr>
      <w:tr w:rsidR="007313E5" w:rsidRPr="0095297E" w14:paraId="7B9E26D5" w14:textId="77777777" w:rsidTr="00D77272">
        <w:trPr>
          <w:cantSplit/>
          <w:tblHeader/>
        </w:trPr>
        <w:tc>
          <w:tcPr>
            <w:tcW w:w="6917" w:type="dxa"/>
          </w:tcPr>
          <w:p w14:paraId="24D08725" w14:textId="77777777" w:rsidR="007313E5" w:rsidRPr="0095297E" w:rsidRDefault="007313E5" w:rsidP="00D77272">
            <w:pPr>
              <w:pStyle w:val="TAL"/>
              <w:rPr>
                <w:b/>
                <w:bCs/>
                <w:i/>
                <w:iCs/>
              </w:rPr>
            </w:pPr>
            <w:r w:rsidRPr="0095297E">
              <w:rPr>
                <w:b/>
                <w:bCs/>
                <w:i/>
                <w:iCs/>
              </w:rPr>
              <w:t>pdsch-256QAM-FR2</w:t>
            </w:r>
          </w:p>
          <w:p w14:paraId="6EDD5CDF" w14:textId="77777777" w:rsidR="007313E5" w:rsidRPr="0095297E" w:rsidRDefault="007313E5" w:rsidP="00D77272">
            <w:pPr>
              <w:pStyle w:val="TAL"/>
            </w:pPr>
            <w:r w:rsidRPr="0095297E">
              <w:rPr>
                <w:bCs/>
                <w:iCs/>
              </w:rPr>
              <w:t>Indicates whether the UE supports 256QAM modulation scheme for PDSCH for FR2 as defined in 7.3.1.2 of TS 38.211 [6].</w:t>
            </w:r>
          </w:p>
        </w:tc>
        <w:tc>
          <w:tcPr>
            <w:tcW w:w="709" w:type="dxa"/>
          </w:tcPr>
          <w:p w14:paraId="3D40CD53" w14:textId="77777777" w:rsidR="007313E5" w:rsidRPr="0095297E" w:rsidRDefault="007313E5" w:rsidP="00D77272">
            <w:pPr>
              <w:pStyle w:val="TAL"/>
              <w:jc w:val="center"/>
              <w:rPr>
                <w:rFonts w:cs="Arial"/>
                <w:szCs w:val="18"/>
              </w:rPr>
            </w:pPr>
            <w:r w:rsidRPr="0095297E">
              <w:rPr>
                <w:bCs/>
                <w:iCs/>
              </w:rPr>
              <w:t>Band</w:t>
            </w:r>
          </w:p>
        </w:tc>
        <w:tc>
          <w:tcPr>
            <w:tcW w:w="567" w:type="dxa"/>
          </w:tcPr>
          <w:p w14:paraId="7A11BBCC" w14:textId="77777777" w:rsidR="007313E5" w:rsidRPr="0095297E" w:rsidRDefault="007313E5" w:rsidP="00D77272">
            <w:pPr>
              <w:pStyle w:val="TAL"/>
              <w:jc w:val="center"/>
              <w:rPr>
                <w:rFonts w:cs="Arial"/>
                <w:szCs w:val="18"/>
              </w:rPr>
            </w:pPr>
            <w:r w:rsidRPr="0095297E">
              <w:rPr>
                <w:bCs/>
                <w:iCs/>
              </w:rPr>
              <w:t>No</w:t>
            </w:r>
          </w:p>
        </w:tc>
        <w:tc>
          <w:tcPr>
            <w:tcW w:w="709" w:type="dxa"/>
          </w:tcPr>
          <w:p w14:paraId="155E685D" w14:textId="77777777" w:rsidR="007313E5" w:rsidRPr="0095297E" w:rsidRDefault="007313E5" w:rsidP="00D77272">
            <w:pPr>
              <w:pStyle w:val="TAL"/>
              <w:jc w:val="center"/>
              <w:rPr>
                <w:rFonts w:cs="Arial"/>
                <w:szCs w:val="18"/>
              </w:rPr>
            </w:pPr>
            <w:r w:rsidRPr="0095297E">
              <w:rPr>
                <w:bCs/>
                <w:iCs/>
              </w:rPr>
              <w:t>N/A</w:t>
            </w:r>
          </w:p>
        </w:tc>
        <w:tc>
          <w:tcPr>
            <w:tcW w:w="728" w:type="dxa"/>
          </w:tcPr>
          <w:p w14:paraId="61D676F3" w14:textId="77777777" w:rsidR="007313E5" w:rsidRPr="0095297E" w:rsidRDefault="007313E5" w:rsidP="00D77272">
            <w:pPr>
              <w:pStyle w:val="TAL"/>
              <w:jc w:val="center"/>
            </w:pPr>
            <w:r w:rsidRPr="0095297E">
              <w:t>FR2 only</w:t>
            </w:r>
          </w:p>
        </w:tc>
      </w:tr>
      <w:tr w:rsidR="007313E5" w:rsidRPr="0095297E" w14:paraId="6F52E44C" w14:textId="77777777" w:rsidTr="00D77272">
        <w:trPr>
          <w:cantSplit/>
          <w:tblHeader/>
        </w:trPr>
        <w:tc>
          <w:tcPr>
            <w:tcW w:w="6917" w:type="dxa"/>
          </w:tcPr>
          <w:p w14:paraId="7D44C26B" w14:textId="77777777" w:rsidR="007313E5" w:rsidRPr="0095297E" w:rsidRDefault="007313E5" w:rsidP="00D77272">
            <w:pPr>
              <w:pStyle w:val="TAL"/>
              <w:rPr>
                <w:b/>
                <w:bCs/>
                <w:i/>
                <w:iCs/>
              </w:rPr>
            </w:pPr>
            <w:r w:rsidRPr="0095297E">
              <w:rPr>
                <w:b/>
                <w:bCs/>
                <w:i/>
                <w:iCs/>
              </w:rPr>
              <w:t>pdsch-MappingTypeB-Alt-r16</w:t>
            </w:r>
          </w:p>
          <w:p w14:paraId="51E38B9D" w14:textId="77777777" w:rsidR="007313E5" w:rsidRPr="0095297E" w:rsidRDefault="007313E5" w:rsidP="00D77272">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proofErr w:type="spellStart"/>
            <w:r w:rsidRPr="0095297E">
              <w:rPr>
                <w:bCs/>
                <w:i/>
                <w:iCs/>
              </w:rPr>
              <w:t>pdsch-MappingTypeB</w:t>
            </w:r>
            <w:proofErr w:type="spellEnd"/>
            <w:r w:rsidRPr="0095297E">
              <w:rPr>
                <w:bCs/>
                <w:iCs/>
              </w:rPr>
              <w:t>.</w:t>
            </w:r>
          </w:p>
        </w:tc>
        <w:tc>
          <w:tcPr>
            <w:tcW w:w="709" w:type="dxa"/>
          </w:tcPr>
          <w:p w14:paraId="216FF2E8" w14:textId="77777777" w:rsidR="007313E5" w:rsidRPr="0095297E" w:rsidRDefault="007313E5" w:rsidP="00D77272">
            <w:pPr>
              <w:pStyle w:val="TAL"/>
              <w:jc w:val="center"/>
              <w:rPr>
                <w:bCs/>
                <w:iCs/>
              </w:rPr>
            </w:pPr>
            <w:r w:rsidRPr="0095297E">
              <w:rPr>
                <w:bCs/>
                <w:iCs/>
              </w:rPr>
              <w:t>Band</w:t>
            </w:r>
          </w:p>
        </w:tc>
        <w:tc>
          <w:tcPr>
            <w:tcW w:w="567" w:type="dxa"/>
          </w:tcPr>
          <w:p w14:paraId="5EC68532" w14:textId="77777777" w:rsidR="007313E5" w:rsidRPr="0095297E" w:rsidRDefault="007313E5" w:rsidP="00D77272">
            <w:pPr>
              <w:pStyle w:val="TAL"/>
              <w:jc w:val="center"/>
              <w:rPr>
                <w:bCs/>
                <w:iCs/>
              </w:rPr>
            </w:pPr>
            <w:r w:rsidRPr="0095297E">
              <w:rPr>
                <w:bCs/>
                <w:iCs/>
              </w:rPr>
              <w:t>No</w:t>
            </w:r>
          </w:p>
        </w:tc>
        <w:tc>
          <w:tcPr>
            <w:tcW w:w="709" w:type="dxa"/>
          </w:tcPr>
          <w:p w14:paraId="00F0C3FB" w14:textId="77777777" w:rsidR="007313E5" w:rsidRPr="0095297E" w:rsidRDefault="007313E5" w:rsidP="00D77272">
            <w:pPr>
              <w:pStyle w:val="TAL"/>
              <w:jc w:val="center"/>
              <w:rPr>
                <w:bCs/>
                <w:iCs/>
              </w:rPr>
            </w:pPr>
            <w:r w:rsidRPr="0095297E">
              <w:rPr>
                <w:bCs/>
                <w:iCs/>
              </w:rPr>
              <w:t>N/A</w:t>
            </w:r>
          </w:p>
        </w:tc>
        <w:tc>
          <w:tcPr>
            <w:tcW w:w="728" w:type="dxa"/>
          </w:tcPr>
          <w:p w14:paraId="2F9B2E7B" w14:textId="77777777" w:rsidR="007313E5" w:rsidRPr="0095297E" w:rsidRDefault="007313E5" w:rsidP="00D77272">
            <w:pPr>
              <w:pStyle w:val="TAL"/>
              <w:jc w:val="center"/>
            </w:pPr>
            <w:r w:rsidRPr="0095297E">
              <w:t>FR1 only</w:t>
            </w:r>
          </w:p>
        </w:tc>
      </w:tr>
      <w:tr w:rsidR="007313E5" w:rsidRPr="0095297E" w14:paraId="2300567A" w14:textId="77777777" w:rsidTr="00D77272">
        <w:trPr>
          <w:cantSplit/>
          <w:tblHeader/>
        </w:trPr>
        <w:tc>
          <w:tcPr>
            <w:tcW w:w="6917" w:type="dxa"/>
          </w:tcPr>
          <w:p w14:paraId="5A0D251E" w14:textId="77777777" w:rsidR="007313E5" w:rsidRPr="0095297E" w:rsidRDefault="007313E5" w:rsidP="00D77272">
            <w:pPr>
              <w:pStyle w:val="TAL"/>
              <w:rPr>
                <w:b/>
                <w:bCs/>
                <w:i/>
                <w:iCs/>
              </w:rPr>
            </w:pPr>
            <w:proofErr w:type="spellStart"/>
            <w:r w:rsidRPr="0095297E">
              <w:rPr>
                <w:b/>
                <w:bCs/>
                <w:i/>
                <w:iCs/>
              </w:rPr>
              <w:t>periodicBeamReport</w:t>
            </w:r>
            <w:proofErr w:type="spellEnd"/>
          </w:p>
          <w:p w14:paraId="4555C88A" w14:textId="77777777" w:rsidR="007313E5" w:rsidRPr="0095297E" w:rsidRDefault="007313E5" w:rsidP="00D77272">
            <w:pPr>
              <w:pStyle w:val="TAL"/>
              <w:rPr>
                <w:bCs/>
                <w:iCs/>
              </w:rPr>
            </w:pPr>
            <w:r w:rsidRPr="0095297E">
              <w:rPr>
                <w:bCs/>
                <w:iCs/>
              </w:rPr>
              <w:t>Indicates whether UE supports periodic 'CRI/RSRP' or 'SSBRI/RSRP' reporting using PUCCH formats 2, 3 and 4 in one slot.</w:t>
            </w:r>
          </w:p>
        </w:tc>
        <w:tc>
          <w:tcPr>
            <w:tcW w:w="709" w:type="dxa"/>
          </w:tcPr>
          <w:p w14:paraId="06FB2B68" w14:textId="77777777" w:rsidR="007313E5" w:rsidRPr="0095297E" w:rsidRDefault="007313E5" w:rsidP="00D77272">
            <w:pPr>
              <w:pStyle w:val="TAL"/>
              <w:jc w:val="center"/>
              <w:rPr>
                <w:bCs/>
                <w:iCs/>
              </w:rPr>
            </w:pPr>
            <w:r w:rsidRPr="0095297E">
              <w:rPr>
                <w:bCs/>
                <w:iCs/>
              </w:rPr>
              <w:t>Band</w:t>
            </w:r>
          </w:p>
        </w:tc>
        <w:tc>
          <w:tcPr>
            <w:tcW w:w="567" w:type="dxa"/>
          </w:tcPr>
          <w:p w14:paraId="6CBCDD04" w14:textId="77777777" w:rsidR="007313E5" w:rsidRPr="0095297E" w:rsidRDefault="007313E5" w:rsidP="00D77272">
            <w:pPr>
              <w:pStyle w:val="TAL"/>
              <w:jc w:val="center"/>
              <w:rPr>
                <w:bCs/>
                <w:iCs/>
              </w:rPr>
            </w:pPr>
            <w:r w:rsidRPr="0095297E">
              <w:rPr>
                <w:bCs/>
                <w:iCs/>
              </w:rPr>
              <w:t>Yes</w:t>
            </w:r>
          </w:p>
        </w:tc>
        <w:tc>
          <w:tcPr>
            <w:tcW w:w="709" w:type="dxa"/>
          </w:tcPr>
          <w:p w14:paraId="2477D10D" w14:textId="77777777" w:rsidR="007313E5" w:rsidRPr="0095297E" w:rsidRDefault="007313E5" w:rsidP="00D77272">
            <w:pPr>
              <w:pStyle w:val="TAL"/>
              <w:jc w:val="center"/>
              <w:rPr>
                <w:bCs/>
                <w:iCs/>
              </w:rPr>
            </w:pPr>
            <w:r w:rsidRPr="0095297E">
              <w:rPr>
                <w:bCs/>
                <w:iCs/>
              </w:rPr>
              <w:t>N/A</w:t>
            </w:r>
          </w:p>
        </w:tc>
        <w:tc>
          <w:tcPr>
            <w:tcW w:w="728" w:type="dxa"/>
          </w:tcPr>
          <w:p w14:paraId="239B9719" w14:textId="77777777" w:rsidR="007313E5" w:rsidRPr="0095297E" w:rsidRDefault="007313E5" w:rsidP="00D77272">
            <w:pPr>
              <w:pStyle w:val="TAL"/>
              <w:jc w:val="center"/>
            </w:pPr>
            <w:r w:rsidRPr="0095297E">
              <w:rPr>
                <w:bCs/>
                <w:iCs/>
              </w:rPr>
              <w:t>N/A</w:t>
            </w:r>
          </w:p>
        </w:tc>
      </w:tr>
      <w:tr w:rsidR="007313E5" w:rsidRPr="0095297E" w14:paraId="2BF2BDA0" w14:textId="77777777" w:rsidTr="00D77272">
        <w:trPr>
          <w:cantSplit/>
          <w:tblHeader/>
        </w:trPr>
        <w:tc>
          <w:tcPr>
            <w:tcW w:w="6917" w:type="dxa"/>
          </w:tcPr>
          <w:p w14:paraId="5F02493B" w14:textId="77777777" w:rsidR="007313E5" w:rsidRPr="0095297E" w:rsidRDefault="007313E5" w:rsidP="00D77272">
            <w:pPr>
              <w:pStyle w:val="TAL"/>
              <w:rPr>
                <w:rFonts w:eastAsia="宋体"/>
                <w:b/>
                <w:bCs/>
                <w:i/>
                <w:iCs/>
                <w:lang w:eastAsia="zh-CN"/>
              </w:rPr>
            </w:pPr>
            <w:r w:rsidRPr="0095297E">
              <w:rPr>
                <w:rFonts w:eastAsia="宋体"/>
                <w:b/>
                <w:bCs/>
                <w:i/>
                <w:iCs/>
                <w:lang w:eastAsia="zh-CN"/>
              </w:rPr>
              <w:lastRenderedPageBreak/>
              <w:t>posSRS-RRC-Inactive-OutsideInitialUL-BWP-r17</w:t>
            </w:r>
          </w:p>
          <w:p w14:paraId="75C03E23" w14:textId="77777777" w:rsidR="007313E5" w:rsidRPr="0095297E" w:rsidRDefault="007313E5" w:rsidP="00D77272">
            <w:pPr>
              <w:pStyle w:val="TAL"/>
              <w:rPr>
                <w:rFonts w:eastAsia="宋体"/>
                <w:bCs/>
                <w:iCs/>
                <w:lang w:eastAsia="zh-CN"/>
              </w:rPr>
            </w:pPr>
            <w:r w:rsidRPr="0095297E">
              <w:rPr>
                <w:rFonts w:eastAsia="宋体"/>
                <w:bCs/>
                <w:iCs/>
                <w:lang w:eastAsia="zh-CN"/>
              </w:rPr>
              <w:t>Indicates support of Positioning SRS transmission in RRC_INACTIVE state configured outside initial UL BWP. The capability signalling comprises the following parameters:</w:t>
            </w:r>
          </w:p>
          <w:p w14:paraId="6B1CBF85"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maxSRSposBandwidthForEachSCS-withinCC-FR1-r17 </w:t>
            </w:r>
            <w:r w:rsidRPr="0095297E">
              <w:rPr>
                <w:rFonts w:cs="Arial"/>
                <w:sz w:val="18"/>
                <w:szCs w:val="18"/>
              </w:rPr>
              <w:t>Indicates the maximum SRS bandwidth supported for each SCS that UE supports within a single CC for FR1</w:t>
            </w:r>
            <w:r w:rsidRPr="0095297E">
              <w:rPr>
                <w:rFonts w:cs="Arial"/>
                <w:i/>
                <w:sz w:val="18"/>
                <w:szCs w:val="18"/>
              </w:rPr>
              <w:t>;</w:t>
            </w:r>
          </w:p>
          <w:p w14:paraId="48EC466E"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maxSRSposBandwidthForEachSCS-withinCC-FR2-r17 </w:t>
            </w:r>
            <w:r w:rsidRPr="0095297E">
              <w:rPr>
                <w:rFonts w:cs="Arial"/>
                <w:sz w:val="18"/>
                <w:szCs w:val="18"/>
              </w:rPr>
              <w:t>indicates the maximum SRS bandwidth supported for each SCS that UE supports within a single CC for FR2;</w:t>
            </w:r>
          </w:p>
          <w:p w14:paraId="2B56C034"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maxNumOfSRSposResourceSets-r17</w:t>
            </w:r>
            <w:r w:rsidRPr="0095297E">
              <w:rPr>
                <w:rFonts w:cs="Arial"/>
                <w:sz w:val="18"/>
                <w:szCs w:val="18"/>
              </w:rPr>
              <w:t xml:space="preserve"> indicates the max number of SRS Resource Sets for positioning supported by UE;</w:t>
            </w:r>
          </w:p>
          <w:p w14:paraId="3A18675A"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maxNumOfPeriodicSRSposResources-r17 </w:t>
            </w:r>
            <w:r w:rsidRPr="0095297E">
              <w:rPr>
                <w:rFonts w:cs="Arial"/>
                <w:sz w:val="18"/>
                <w:szCs w:val="18"/>
              </w:rPr>
              <w:t>indicates the max number of periodic SRS Resources for positioning;</w:t>
            </w:r>
          </w:p>
          <w:p w14:paraId="5541C714"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maxNumOfPeriodicSRSposResourcesPerSlot-r17</w:t>
            </w:r>
            <w:r w:rsidRPr="0095297E">
              <w:rPr>
                <w:rFonts w:cs="Arial"/>
                <w:i/>
                <w:szCs w:val="18"/>
              </w:rPr>
              <w:t xml:space="preserve"> </w:t>
            </w:r>
            <w:r w:rsidRPr="0095297E">
              <w:rPr>
                <w:rFonts w:cs="Arial"/>
                <w:sz w:val="18"/>
                <w:szCs w:val="18"/>
              </w:rPr>
              <w:t>indicates the max number of periodic SRS Resources for positioning per slot;</w:t>
            </w:r>
          </w:p>
          <w:p w14:paraId="577F2CDF"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differentNumerologyBetweenSRSposAndInitialBWP-r17 </w:t>
            </w:r>
            <w:r w:rsidRPr="0095297E">
              <w:rPr>
                <w:rFonts w:cs="Arial"/>
                <w:sz w:val="18"/>
                <w:szCs w:val="18"/>
              </w:rPr>
              <w:t>indicates the support of different numerology between the SRS and the initial UL BWP;</w:t>
            </w:r>
          </w:p>
          <w:p w14:paraId="44E94259"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srsPosWithoutRestrictionOnBWP-r17 </w:t>
            </w:r>
            <w:r w:rsidRPr="0095297E">
              <w:rPr>
                <w:rFonts w:cs="Arial"/>
                <w:sz w:val="18"/>
                <w:szCs w:val="18"/>
              </w:rPr>
              <w:t>indicates the support of SRS operation without restriction on the BW: BW of the SRS may not include BW of the CORESET#0 and SSB;</w:t>
            </w:r>
          </w:p>
          <w:p w14:paraId="43A33A48"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maxNumOfPeriodicAndSemipersistentSRSposResources-r17 </w:t>
            </w:r>
            <w:r w:rsidRPr="0095297E">
              <w:rPr>
                <w:rFonts w:cs="Arial"/>
                <w:sz w:val="18"/>
                <w:szCs w:val="18"/>
              </w:rPr>
              <w:t>indicates the max number of P/SP SRS Resources for positioning;</w:t>
            </w:r>
          </w:p>
          <w:p w14:paraId="67FFAFD9"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maxNumOfPeriodicAndSemipersistentSRSposResourcesPerSlot-r17 </w:t>
            </w:r>
            <w:r w:rsidRPr="0095297E">
              <w:rPr>
                <w:rFonts w:cs="Arial"/>
                <w:sz w:val="18"/>
                <w:szCs w:val="18"/>
              </w:rPr>
              <w:t>indicates the max number of P/SP SRS Resources for positioning per slot;</w:t>
            </w:r>
          </w:p>
          <w:p w14:paraId="570A13EA"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differentCenterFreqBetweenSRSposAndInitialBWP-r17 </w:t>
            </w:r>
            <w:r w:rsidRPr="0095297E">
              <w:rPr>
                <w:rFonts w:cs="Arial"/>
                <w:sz w:val="18"/>
                <w:szCs w:val="18"/>
              </w:rPr>
              <w:t xml:space="preserve">indicates the support of a different </w:t>
            </w:r>
            <w:proofErr w:type="spellStart"/>
            <w:r w:rsidRPr="0095297E">
              <w:rPr>
                <w:rFonts w:cs="Arial"/>
                <w:sz w:val="18"/>
                <w:szCs w:val="18"/>
              </w:rPr>
              <w:t>center</w:t>
            </w:r>
            <w:proofErr w:type="spellEnd"/>
            <w:r w:rsidRPr="0095297E">
              <w:rPr>
                <w:rFonts w:cs="Arial"/>
                <w:sz w:val="18"/>
                <w:szCs w:val="18"/>
              </w:rPr>
              <w:t xml:space="preserve"> frequency between the SRS for positioning and the initial UL BWP;</w:t>
            </w:r>
          </w:p>
          <w:p w14:paraId="38AACA0E"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iCs/>
                <w:sz w:val="18"/>
                <w:szCs w:val="18"/>
              </w:rPr>
              <w:t>switchingTimeSRS-TX-OtherTX-r17</w:t>
            </w:r>
            <w:r w:rsidRPr="0095297E">
              <w:rPr>
                <w:rFonts w:cs="Arial"/>
                <w:sz w:val="18"/>
                <w:szCs w:val="18"/>
              </w:rPr>
              <w:t xml:space="preserve"> indicates the switching time between SRS TX and other TX in initial UL BWP or RX in initial DL BWP</w:t>
            </w:r>
          </w:p>
          <w:p w14:paraId="0B1650F5"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maxNumOfSemiPersistentSRSposResources-r17 </w:t>
            </w:r>
            <w:r w:rsidRPr="0095297E">
              <w:rPr>
                <w:rFonts w:cs="Arial"/>
                <w:sz w:val="18"/>
                <w:szCs w:val="18"/>
              </w:rPr>
              <w:t>indicates the max number of semi-persistent SRS Resources for positioning;</w:t>
            </w:r>
          </w:p>
          <w:p w14:paraId="722C809F"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maxNumOfSemiPersistentSRSposResourcesPerSlot-r17</w:t>
            </w:r>
            <w:r w:rsidRPr="0095297E">
              <w:rPr>
                <w:rFonts w:cs="Arial"/>
                <w:i/>
                <w:szCs w:val="18"/>
              </w:rPr>
              <w:t xml:space="preserve"> </w:t>
            </w:r>
            <w:r w:rsidRPr="0095297E">
              <w:rPr>
                <w:rFonts w:cs="Arial"/>
                <w:sz w:val="18"/>
                <w:szCs w:val="18"/>
              </w:rPr>
              <w:t>indicates the max number of semi-persistent SRS Resources for positioning per slot.</w:t>
            </w:r>
          </w:p>
          <w:p w14:paraId="304F47C1" w14:textId="77777777" w:rsidR="007313E5" w:rsidRPr="0095297E" w:rsidRDefault="007313E5" w:rsidP="00D77272">
            <w:pPr>
              <w:pStyle w:val="TAL"/>
              <w:rPr>
                <w:bCs/>
                <w:iCs/>
              </w:rPr>
            </w:pPr>
            <w:r w:rsidRPr="0095297E">
              <w:rPr>
                <w:rFonts w:eastAsia="宋体"/>
                <w:bCs/>
                <w:iCs/>
                <w:lang w:eastAsia="zh-CN"/>
              </w:rPr>
              <w:t xml:space="preserve">The UE can include this field only if the UE supports </w:t>
            </w:r>
            <w:r w:rsidRPr="0095297E">
              <w:rPr>
                <w:rFonts w:eastAsia="宋体"/>
                <w:bCs/>
                <w:i/>
                <w:lang w:eastAsia="zh-CN"/>
              </w:rPr>
              <w:t>srs-PosResourcesRRC-Inactive-r17</w:t>
            </w:r>
            <w:r w:rsidRPr="0095297E">
              <w:rPr>
                <w:rFonts w:eastAsia="宋体"/>
                <w:bCs/>
                <w:iCs/>
                <w:lang w:eastAsia="zh-CN"/>
              </w:rPr>
              <w:t>. Otherwise, the UE does not include this field;</w:t>
            </w:r>
          </w:p>
          <w:p w14:paraId="6C80717B" w14:textId="77777777" w:rsidR="007313E5" w:rsidRPr="0095297E" w:rsidRDefault="007313E5" w:rsidP="00D77272">
            <w:pPr>
              <w:pStyle w:val="TAL"/>
              <w:rPr>
                <w:bCs/>
                <w:i/>
              </w:rPr>
            </w:pPr>
          </w:p>
          <w:p w14:paraId="168E68A2" w14:textId="77777777" w:rsidR="007313E5" w:rsidRPr="0095297E" w:rsidRDefault="007313E5" w:rsidP="00D77272">
            <w:pPr>
              <w:pStyle w:val="TAN"/>
              <w:rPr>
                <w:rFonts w:eastAsia="宋体"/>
                <w:lang w:eastAsia="zh-CN"/>
              </w:rPr>
            </w:pPr>
            <w:r w:rsidRPr="0095297E">
              <w:rPr>
                <w:rFonts w:eastAsia="宋体"/>
                <w:lang w:eastAsia="zh-CN"/>
              </w:rPr>
              <w:t>NOTE 1:</w:t>
            </w:r>
            <w:r w:rsidRPr="0095297E">
              <w:rPr>
                <w:rFonts w:cs="Arial"/>
                <w:szCs w:val="18"/>
              </w:rPr>
              <w:tab/>
            </w:r>
            <w:r w:rsidRPr="0095297E">
              <w:rPr>
                <w:rFonts w:eastAsia="宋体"/>
                <w:lang w:eastAsia="zh-CN"/>
              </w:rPr>
              <w:t xml:space="preserve">The SRS should have a </w:t>
            </w:r>
            <w:proofErr w:type="spellStart"/>
            <w:r w:rsidRPr="0095297E">
              <w:rPr>
                <w:rFonts w:eastAsia="宋体"/>
                <w:i/>
                <w:lang w:eastAsia="zh-CN"/>
              </w:rPr>
              <w:t>locationAndBandwidth</w:t>
            </w:r>
            <w:proofErr w:type="spellEnd"/>
            <w:r w:rsidRPr="0095297E">
              <w:rPr>
                <w:rFonts w:eastAsia="宋体"/>
                <w:lang w:eastAsia="zh-CN"/>
              </w:rPr>
              <w:t>, SCS, CP, defined the same way as a legacy BWP.</w:t>
            </w:r>
          </w:p>
          <w:p w14:paraId="7050C685" w14:textId="77777777" w:rsidR="007313E5" w:rsidRPr="0095297E" w:rsidRDefault="007313E5" w:rsidP="00D77272">
            <w:pPr>
              <w:pStyle w:val="TAN"/>
              <w:rPr>
                <w:rFonts w:eastAsia="宋体"/>
                <w:lang w:eastAsia="zh-CN"/>
              </w:rPr>
            </w:pPr>
            <w:r w:rsidRPr="0095297E">
              <w:rPr>
                <w:rFonts w:eastAsia="宋体"/>
                <w:lang w:eastAsia="zh-CN"/>
              </w:rPr>
              <w:t>NOTE 2:</w:t>
            </w:r>
            <w:r w:rsidRPr="0095297E">
              <w:rPr>
                <w:rFonts w:cs="Arial"/>
                <w:szCs w:val="18"/>
              </w:rPr>
              <w:tab/>
            </w:r>
            <w:r w:rsidRPr="0095297E">
              <w:rPr>
                <w:rFonts w:eastAsia="宋体"/>
                <w:lang w:eastAsia="zh-CN"/>
              </w:rPr>
              <w:t xml:space="preserve">If </w:t>
            </w:r>
            <w:r w:rsidRPr="0095297E">
              <w:rPr>
                <w:rFonts w:cs="Arial"/>
                <w:i/>
                <w:szCs w:val="18"/>
              </w:rPr>
              <w:t>differentCenterFreqBetweenSRSposAndInitialBWP-r17</w:t>
            </w:r>
            <w:r w:rsidRPr="0095297E">
              <w:rPr>
                <w:i/>
                <w:szCs w:val="18"/>
              </w:rPr>
              <w:t xml:space="preserve"> </w:t>
            </w:r>
            <w:r w:rsidRPr="0095297E">
              <w:rPr>
                <w:rFonts w:eastAsia="宋体"/>
                <w:lang w:eastAsia="zh-CN"/>
              </w:rPr>
              <w:t xml:space="preserve">is not signalled, the UE only supports same </w:t>
            </w:r>
            <w:proofErr w:type="spellStart"/>
            <w:r w:rsidRPr="0095297E">
              <w:rPr>
                <w:rFonts w:eastAsia="宋体"/>
                <w:lang w:eastAsia="zh-CN"/>
              </w:rPr>
              <w:t>center</w:t>
            </w:r>
            <w:proofErr w:type="spellEnd"/>
            <w:r w:rsidRPr="0095297E">
              <w:rPr>
                <w:rFonts w:eastAsia="宋体"/>
                <w:lang w:eastAsia="zh-CN"/>
              </w:rPr>
              <w:t xml:space="preserve"> frequency between the SRS for positioning and initial UL BWP.</w:t>
            </w:r>
          </w:p>
          <w:p w14:paraId="65DCDAF1" w14:textId="77777777" w:rsidR="007313E5" w:rsidRPr="0095297E" w:rsidRDefault="007313E5" w:rsidP="00D77272">
            <w:pPr>
              <w:pStyle w:val="TAN"/>
              <w:rPr>
                <w:rFonts w:eastAsia="宋体"/>
                <w:lang w:eastAsia="zh-CN"/>
              </w:rPr>
            </w:pPr>
            <w:r w:rsidRPr="0095297E">
              <w:rPr>
                <w:rFonts w:eastAsia="宋体"/>
                <w:lang w:eastAsia="zh-CN"/>
              </w:rPr>
              <w:t>NOTE 3:</w:t>
            </w:r>
            <w:r w:rsidRPr="0095297E">
              <w:rPr>
                <w:rFonts w:cs="Arial"/>
                <w:szCs w:val="18"/>
              </w:rPr>
              <w:tab/>
            </w:r>
            <w:r w:rsidRPr="0095297E">
              <w:rPr>
                <w:rFonts w:eastAsia="宋体"/>
                <w:lang w:eastAsia="zh-CN"/>
              </w:rPr>
              <w:t xml:space="preserve">If </w:t>
            </w:r>
            <w:r w:rsidRPr="0095297E">
              <w:rPr>
                <w:i/>
                <w:szCs w:val="18"/>
              </w:rPr>
              <w:t>differentNumerologyBetweenSRSposAndInitialBWP-r17</w:t>
            </w:r>
            <w:r w:rsidRPr="0095297E">
              <w:rPr>
                <w:rFonts w:eastAsia="宋体"/>
                <w:lang w:eastAsia="zh-CN"/>
              </w:rPr>
              <w:t xml:space="preserve"> is not signalled, the UE only supports same numerology between the SRS and the initial UL BWP.</w:t>
            </w:r>
          </w:p>
          <w:p w14:paraId="64C84EDA" w14:textId="77777777" w:rsidR="007313E5" w:rsidRPr="0095297E" w:rsidRDefault="007313E5" w:rsidP="00D77272">
            <w:pPr>
              <w:pStyle w:val="TAN"/>
              <w:rPr>
                <w:rFonts w:eastAsia="宋体"/>
                <w:lang w:eastAsia="zh-CN"/>
              </w:rPr>
            </w:pPr>
            <w:r w:rsidRPr="0095297E">
              <w:rPr>
                <w:rFonts w:eastAsia="宋体"/>
                <w:lang w:eastAsia="zh-CN"/>
              </w:rPr>
              <w:t>NOTE 4:</w:t>
            </w:r>
            <w:r w:rsidRPr="0095297E">
              <w:rPr>
                <w:rFonts w:cs="Arial"/>
                <w:szCs w:val="18"/>
              </w:rPr>
              <w:tab/>
            </w:r>
            <w:r w:rsidRPr="0095297E">
              <w:rPr>
                <w:rFonts w:eastAsia="宋体"/>
                <w:lang w:eastAsia="zh-CN"/>
              </w:rPr>
              <w:t xml:space="preserve">If </w:t>
            </w:r>
            <w:r w:rsidRPr="0095297E">
              <w:rPr>
                <w:i/>
                <w:szCs w:val="18"/>
              </w:rPr>
              <w:t xml:space="preserve">srsPosWithoutRestrictionOnBWP-r17 </w:t>
            </w:r>
            <w:r w:rsidRPr="0095297E">
              <w:rPr>
                <w:rFonts w:eastAsia="宋体"/>
                <w:lang w:eastAsia="zh-CN"/>
              </w:rPr>
              <w:t>is not signalled, the UE supports only SRS BW that include the BW of the CORESET #0 and SSB.</w:t>
            </w:r>
          </w:p>
          <w:p w14:paraId="7385F256" w14:textId="77777777" w:rsidR="007313E5" w:rsidRPr="0095297E" w:rsidRDefault="007313E5" w:rsidP="00D77272">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74AEB1B8" w14:textId="77777777" w:rsidR="007313E5" w:rsidRPr="0095297E" w:rsidRDefault="007313E5" w:rsidP="00D77272">
            <w:pPr>
              <w:pStyle w:val="TAN"/>
              <w:rPr>
                <w:b/>
                <w:i/>
              </w:rPr>
            </w:pPr>
            <w:r w:rsidRPr="0095297E">
              <w:rPr>
                <w:rFonts w:cs="Arial"/>
                <w:szCs w:val="18"/>
                <w:lang w:eastAsia="zh-CN"/>
              </w:rPr>
              <w:lastRenderedPageBreak/>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6CE4D002" w14:textId="77777777" w:rsidR="007313E5" w:rsidRPr="0095297E" w:rsidRDefault="007313E5" w:rsidP="00D77272">
            <w:pPr>
              <w:pStyle w:val="TAL"/>
              <w:jc w:val="center"/>
              <w:rPr>
                <w:bCs/>
                <w:iCs/>
              </w:rPr>
            </w:pPr>
            <w:r w:rsidRPr="0095297E">
              <w:rPr>
                <w:bCs/>
                <w:iCs/>
              </w:rPr>
              <w:lastRenderedPageBreak/>
              <w:t>Band</w:t>
            </w:r>
          </w:p>
        </w:tc>
        <w:tc>
          <w:tcPr>
            <w:tcW w:w="567" w:type="dxa"/>
          </w:tcPr>
          <w:p w14:paraId="210CD9C9" w14:textId="77777777" w:rsidR="007313E5" w:rsidRPr="0095297E" w:rsidRDefault="007313E5" w:rsidP="00D77272">
            <w:pPr>
              <w:pStyle w:val="TAL"/>
              <w:jc w:val="center"/>
              <w:rPr>
                <w:bCs/>
                <w:iCs/>
              </w:rPr>
            </w:pPr>
            <w:r w:rsidRPr="0095297E">
              <w:rPr>
                <w:bCs/>
                <w:iCs/>
              </w:rPr>
              <w:t>No</w:t>
            </w:r>
          </w:p>
        </w:tc>
        <w:tc>
          <w:tcPr>
            <w:tcW w:w="709" w:type="dxa"/>
          </w:tcPr>
          <w:p w14:paraId="050BADA5" w14:textId="77777777" w:rsidR="007313E5" w:rsidRPr="0095297E" w:rsidRDefault="007313E5" w:rsidP="00D77272">
            <w:pPr>
              <w:pStyle w:val="TAL"/>
              <w:jc w:val="center"/>
              <w:rPr>
                <w:bCs/>
                <w:iCs/>
              </w:rPr>
            </w:pPr>
            <w:r w:rsidRPr="0095297E">
              <w:rPr>
                <w:bCs/>
                <w:iCs/>
              </w:rPr>
              <w:t>N/A</w:t>
            </w:r>
          </w:p>
        </w:tc>
        <w:tc>
          <w:tcPr>
            <w:tcW w:w="728" w:type="dxa"/>
          </w:tcPr>
          <w:p w14:paraId="2C113A35" w14:textId="77777777" w:rsidR="007313E5" w:rsidRPr="0095297E" w:rsidRDefault="007313E5" w:rsidP="00D77272">
            <w:pPr>
              <w:pStyle w:val="TAL"/>
              <w:jc w:val="center"/>
              <w:rPr>
                <w:bCs/>
                <w:iCs/>
              </w:rPr>
            </w:pPr>
            <w:r w:rsidRPr="0095297E">
              <w:rPr>
                <w:bCs/>
                <w:iCs/>
              </w:rPr>
              <w:t>N/A</w:t>
            </w:r>
          </w:p>
        </w:tc>
      </w:tr>
      <w:tr w:rsidR="00E95176" w:rsidRPr="0095297E" w14:paraId="255F04C0" w14:textId="77777777" w:rsidTr="00D77272">
        <w:trPr>
          <w:cantSplit/>
          <w:tblHeader/>
        </w:trPr>
        <w:tc>
          <w:tcPr>
            <w:tcW w:w="6917" w:type="dxa"/>
          </w:tcPr>
          <w:p w14:paraId="62E32620" w14:textId="77777777" w:rsidR="00E95176" w:rsidRPr="007D1043" w:rsidRDefault="00E95176" w:rsidP="00E95176">
            <w:pPr>
              <w:keepNext/>
              <w:keepLines/>
              <w:spacing w:after="0"/>
              <w:rPr>
                <w:ins w:id="11" w:author="NR_pos_enh2" w:date="2023-11-19T00:33:00Z"/>
                <w:rFonts w:cs="Arial"/>
                <w:b/>
                <w:bCs/>
                <w:i/>
                <w:iCs/>
                <w:sz w:val="18"/>
                <w:szCs w:val="18"/>
                <w:lang w:eastAsia="ja-JP"/>
              </w:rPr>
            </w:pPr>
            <w:ins w:id="12" w:author="NR_pos_enh2" w:date="2023-11-19T00:33:00Z">
              <w:r w:rsidRPr="007D1043">
                <w:rPr>
                  <w:rFonts w:cs="Arial"/>
                  <w:b/>
                  <w:bCs/>
                  <w:i/>
                  <w:iCs/>
                  <w:sz w:val="18"/>
                  <w:szCs w:val="18"/>
                  <w:lang w:eastAsia="ja-JP"/>
                </w:rPr>
                <w:t>posUE-TA-AutoAdjustment-r18</w:t>
              </w:r>
            </w:ins>
          </w:p>
          <w:p w14:paraId="262122A4" w14:textId="3D789689" w:rsidR="00E95176" w:rsidRPr="00D77272" w:rsidRDefault="00E95176" w:rsidP="00E95176">
            <w:pPr>
              <w:pStyle w:val="TAL"/>
              <w:rPr>
                <w:rFonts w:eastAsia="等线"/>
                <w:lang w:eastAsia="zh-CN"/>
              </w:rPr>
            </w:pPr>
            <w:ins w:id="13" w:author="NR_pos_enh2" w:date="2023-11-19T00:33:00Z">
              <w:r w:rsidRPr="00E95176">
                <w:rPr>
                  <w:rFonts w:cs="Arial"/>
                </w:rPr>
                <w:t xml:space="preserve">Indicates </w:t>
              </w:r>
            </w:ins>
            <w:ins w:id="14" w:author="NR_pos_enh2" w:date="2023-11-22T08:53:00Z">
              <w:r w:rsidR="00816775">
                <w:rPr>
                  <w:rFonts w:cs="Arial"/>
                </w:rPr>
                <w:t>whether</w:t>
              </w:r>
            </w:ins>
            <w:ins w:id="15" w:author="NR_pos_enh2" w:date="2023-11-19T00:33:00Z">
              <w:r w:rsidRPr="00E95176">
                <w:rPr>
                  <w:rFonts w:cs="Arial"/>
                </w:rPr>
                <w:t xml:space="preserve"> UE supports of autonomous TA adjustment when cell-reselection happens.</w:t>
              </w:r>
            </w:ins>
          </w:p>
        </w:tc>
        <w:tc>
          <w:tcPr>
            <w:tcW w:w="709" w:type="dxa"/>
          </w:tcPr>
          <w:p w14:paraId="603AB7E8" w14:textId="41A5BFCE" w:rsidR="00E95176" w:rsidRPr="0095297E" w:rsidRDefault="00E95176" w:rsidP="00E95176">
            <w:pPr>
              <w:pStyle w:val="TAL"/>
              <w:jc w:val="center"/>
              <w:rPr>
                <w:bCs/>
                <w:iCs/>
              </w:rPr>
            </w:pPr>
            <w:ins w:id="16" w:author="NR_pos_enh2" w:date="2023-11-19T00:33:00Z">
              <w:r w:rsidRPr="00ED2E27">
                <w:t>Band</w:t>
              </w:r>
            </w:ins>
          </w:p>
        </w:tc>
        <w:tc>
          <w:tcPr>
            <w:tcW w:w="567" w:type="dxa"/>
          </w:tcPr>
          <w:p w14:paraId="47AE2050" w14:textId="0EBC2665" w:rsidR="00E95176" w:rsidRPr="003604A7" w:rsidRDefault="00E95176" w:rsidP="00E95176">
            <w:pPr>
              <w:pStyle w:val="TAL"/>
              <w:jc w:val="center"/>
              <w:rPr>
                <w:bCs/>
                <w:iCs/>
                <w:lang w:eastAsia="zh-CN"/>
              </w:rPr>
            </w:pPr>
            <w:ins w:id="17" w:author="NR_pos_enh2" w:date="2023-11-19T00:33:00Z">
              <w:r w:rsidRPr="00ED2E27">
                <w:t>No</w:t>
              </w:r>
            </w:ins>
          </w:p>
        </w:tc>
        <w:tc>
          <w:tcPr>
            <w:tcW w:w="709" w:type="dxa"/>
          </w:tcPr>
          <w:p w14:paraId="7E1A7F84" w14:textId="63199B06" w:rsidR="00E95176" w:rsidRPr="0095297E" w:rsidRDefault="00E95176" w:rsidP="00E95176">
            <w:pPr>
              <w:pStyle w:val="TAL"/>
              <w:jc w:val="center"/>
              <w:rPr>
                <w:bCs/>
                <w:iCs/>
              </w:rPr>
            </w:pPr>
            <w:ins w:id="18" w:author="NR_pos_enh2" w:date="2023-11-19T00:33:00Z">
              <w:r w:rsidRPr="00ED2E27">
                <w:t>N/A</w:t>
              </w:r>
            </w:ins>
          </w:p>
        </w:tc>
        <w:tc>
          <w:tcPr>
            <w:tcW w:w="728" w:type="dxa"/>
          </w:tcPr>
          <w:p w14:paraId="599ADEB7" w14:textId="685D2712" w:rsidR="00E95176" w:rsidRPr="0095297E" w:rsidRDefault="00E95176" w:rsidP="00E95176">
            <w:pPr>
              <w:pStyle w:val="TAL"/>
              <w:jc w:val="center"/>
              <w:rPr>
                <w:bCs/>
                <w:iCs/>
              </w:rPr>
            </w:pPr>
            <w:ins w:id="19" w:author="NR_pos_enh2" w:date="2023-11-19T00:33:00Z">
              <w:r w:rsidRPr="00ED2E27">
                <w:t>N/A</w:t>
              </w:r>
            </w:ins>
          </w:p>
        </w:tc>
      </w:tr>
      <w:tr w:rsidR="00E95176" w:rsidRPr="0095297E" w14:paraId="169D1311" w14:textId="77777777" w:rsidTr="00D77272">
        <w:trPr>
          <w:cantSplit/>
          <w:tblHeader/>
        </w:trPr>
        <w:tc>
          <w:tcPr>
            <w:tcW w:w="6917" w:type="dxa"/>
          </w:tcPr>
          <w:p w14:paraId="58B0BAF9" w14:textId="77777777" w:rsidR="00E95176" w:rsidRPr="00452CC5" w:rsidRDefault="00E95176" w:rsidP="00E95176">
            <w:pPr>
              <w:keepNext/>
              <w:keepLines/>
              <w:spacing w:after="0"/>
              <w:rPr>
                <w:ins w:id="20" w:author="NR_pos_enh2" w:date="2023-11-19T00:33:00Z"/>
                <w:rFonts w:cs="Arial"/>
                <w:b/>
                <w:bCs/>
                <w:i/>
                <w:iCs/>
                <w:sz w:val="18"/>
                <w:szCs w:val="18"/>
                <w:lang w:eastAsia="ja-JP"/>
              </w:rPr>
            </w:pPr>
            <w:ins w:id="21" w:author="NR_pos_enh2" w:date="2023-11-19T00:33:00Z">
              <w:r w:rsidRPr="00452CC5">
                <w:rPr>
                  <w:rFonts w:cs="Arial" w:hint="eastAsia"/>
                  <w:b/>
                  <w:bCs/>
                  <w:i/>
                  <w:iCs/>
                  <w:sz w:val="18"/>
                  <w:szCs w:val="18"/>
                  <w:lang w:eastAsia="ja-JP"/>
                </w:rPr>
                <w:t>p</w:t>
              </w:r>
              <w:r w:rsidRPr="00452CC5">
                <w:rPr>
                  <w:rFonts w:cs="Arial"/>
                  <w:b/>
                  <w:bCs/>
                  <w:i/>
                  <w:iCs/>
                  <w:sz w:val="18"/>
                  <w:szCs w:val="18"/>
                  <w:lang w:eastAsia="ja-JP"/>
                </w:rPr>
                <w:t>osJointTrigger</w:t>
              </w:r>
              <w:r>
                <w:rPr>
                  <w:rFonts w:cs="Arial"/>
                  <w:b/>
                  <w:bCs/>
                  <w:i/>
                  <w:iCs/>
                  <w:sz w:val="18"/>
                  <w:szCs w:val="18"/>
                  <w:lang w:eastAsia="ja-JP"/>
                </w:rPr>
                <w:t>By</w:t>
              </w:r>
              <w:r w:rsidRPr="00452CC5">
                <w:rPr>
                  <w:rFonts w:cs="Arial"/>
                  <w:b/>
                  <w:bCs/>
                  <w:i/>
                  <w:iCs/>
                  <w:sz w:val="18"/>
                  <w:szCs w:val="18"/>
                  <w:lang w:eastAsia="ja-JP"/>
                </w:rPr>
                <w:t>SingleDCI-RRC-Connected-r18</w:t>
              </w:r>
            </w:ins>
          </w:p>
          <w:p w14:paraId="1AAD7B9E" w14:textId="252DAA70" w:rsidR="00E95176" w:rsidRPr="007D1043" w:rsidRDefault="00E95176" w:rsidP="00E95176">
            <w:pPr>
              <w:pStyle w:val="TAL"/>
              <w:rPr>
                <w:lang w:eastAsia="zh-CN"/>
              </w:rPr>
            </w:pPr>
            <w:ins w:id="22" w:author="NR_pos_enh2" w:date="2023-11-19T00:33:00Z">
              <w:r w:rsidRPr="00E95176">
                <w:rPr>
                  <w:rFonts w:cs="Arial" w:hint="eastAsia"/>
                </w:rPr>
                <w:t>I</w:t>
              </w:r>
              <w:r w:rsidRPr="00E95176">
                <w:rPr>
                  <w:rFonts w:cs="Arial"/>
                </w:rPr>
                <w:t xml:space="preserve">ndicates </w:t>
              </w:r>
            </w:ins>
            <w:ins w:id="23" w:author="NR_pos_enh2" w:date="2023-11-22T08:53:00Z">
              <w:r w:rsidR="00816775">
                <w:rPr>
                  <w:rFonts w:cs="Arial"/>
                </w:rPr>
                <w:t>whether</w:t>
              </w:r>
            </w:ins>
            <w:ins w:id="24" w:author="NR_pos_enh2" w:date="2023-11-19T00:33:00Z">
              <w:r w:rsidRPr="00E95176">
                <w:rPr>
                  <w:rFonts w:cs="Arial"/>
                </w:rPr>
                <w:t xml:space="preserve"> UE supports of a Rel-17 single DCI scheduling positioning SRS resource sets across the linked carriers for SRS bandwidth aggregation in RRC_CONNECTED state</w:t>
              </w:r>
            </w:ins>
            <w:ins w:id="25" w:author="NR_pos_enh2" w:date="2023-11-19T00:34:00Z">
              <w:r>
                <w:rPr>
                  <w:rFonts w:cs="Arial"/>
                </w:rPr>
                <w:t>.</w:t>
              </w:r>
            </w:ins>
          </w:p>
        </w:tc>
        <w:tc>
          <w:tcPr>
            <w:tcW w:w="709" w:type="dxa"/>
          </w:tcPr>
          <w:p w14:paraId="0C6C0B4F" w14:textId="5389FFC9" w:rsidR="00E95176" w:rsidRDefault="00E95176" w:rsidP="00E95176">
            <w:pPr>
              <w:pStyle w:val="TAL"/>
              <w:jc w:val="center"/>
              <w:rPr>
                <w:bCs/>
                <w:iCs/>
              </w:rPr>
            </w:pPr>
            <w:ins w:id="26" w:author="NR_pos_enh2" w:date="2023-11-19T00:33:00Z">
              <w:r w:rsidRPr="00ED2E27">
                <w:t>Band</w:t>
              </w:r>
            </w:ins>
          </w:p>
        </w:tc>
        <w:tc>
          <w:tcPr>
            <w:tcW w:w="567" w:type="dxa"/>
          </w:tcPr>
          <w:p w14:paraId="27FA7DF0" w14:textId="7026A23A" w:rsidR="00E95176" w:rsidRDefault="00E95176" w:rsidP="00E95176">
            <w:pPr>
              <w:pStyle w:val="TAL"/>
              <w:jc w:val="center"/>
              <w:rPr>
                <w:bCs/>
                <w:iCs/>
                <w:lang w:eastAsia="zh-CN"/>
              </w:rPr>
            </w:pPr>
            <w:ins w:id="27" w:author="NR_pos_enh2" w:date="2023-11-19T00:33:00Z">
              <w:r w:rsidRPr="00ED2E27">
                <w:t>No</w:t>
              </w:r>
            </w:ins>
          </w:p>
        </w:tc>
        <w:tc>
          <w:tcPr>
            <w:tcW w:w="709" w:type="dxa"/>
          </w:tcPr>
          <w:p w14:paraId="4FBE286B" w14:textId="152A6D9B" w:rsidR="00E95176" w:rsidRPr="0095297E" w:rsidRDefault="00E95176" w:rsidP="00E95176">
            <w:pPr>
              <w:pStyle w:val="TAL"/>
              <w:jc w:val="center"/>
              <w:rPr>
                <w:bCs/>
                <w:iCs/>
              </w:rPr>
            </w:pPr>
            <w:ins w:id="28" w:author="NR_pos_enh2" w:date="2023-11-19T00:33:00Z">
              <w:r w:rsidRPr="00ED2E27">
                <w:t>N/A</w:t>
              </w:r>
            </w:ins>
          </w:p>
        </w:tc>
        <w:tc>
          <w:tcPr>
            <w:tcW w:w="728" w:type="dxa"/>
          </w:tcPr>
          <w:p w14:paraId="4D216E9B" w14:textId="17BB8164" w:rsidR="00E95176" w:rsidRPr="0095297E" w:rsidRDefault="00E95176" w:rsidP="00E95176">
            <w:pPr>
              <w:pStyle w:val="TAL"/>
              <w:jc w:val="center"/>
              <w:rPr>
                <w:bCs/>
                <w:iCs/>
              </w:rPr>
            </w:pPr>
            <w:ins w:id="29" w:author="NR_pos_enh2" w:date="2023-11-19T00:33:00Z">
              <w:r w:rsidRPr="00ED2E27">
                <w:t>N/A</w:t>
              </w:r>
            </w:ins>
          </w:p>
        </w:tc>
      </w:tr>
      <w:tr w:rsidR="007313E5" w:rsidRPr="0095297E" w14:paraId="27500E36" w14:textId="77777777" w:rsidTr="00D77272">
        <w:trPr>
          <w:cantSplit/>
          <w:tblHeader/>
        </w:trPr>
        <w:tc>
          <w:tcPr>
            <w:tcW w:w="6917" w:type="dxa"/>
          </w:tcPr>
          <w:p w14:paraId="20709476" w14:textId="77777777" w:rsidR="007313E5" w:rsidRPr="0095297E" w:rsidRDefault="007313E5" w:rsidP="00D77272">
            <w:pPr>
              <w:pStyle w:val="TAL"/>
              <w:rPr>
                <w:b/>
                <w:i/>
              </w:rPr>
            </w:pPr>
            <w:r w:rsidRPr="0095297E">
              <w:rPr>
                <w:b/>
                <w:i/>
              </w:rPr>
              <w:t>powerBoosting-pi2BPSK</w:t>
            </w:r>
          </w:p>
          <w:p w14:paraId="19FC2F43" w14:textId="77777777" w:rsidR="007313E5" w:rsidRPr="0095297E" w:rsidRDefault="007313E5" w:rsidP="00D77272">
            <w:pPr>
              <w:pStyle w:val="TAL"/>
            </w:pPr>
            <w:r w:rsidRPr="0095297E">
              <w:t>Indicates whether UE supports power boosting for pi/2 BPSK, when applicable as defined in 6.2 of TS 38.101-1 [2] v16.9.0. It is mandatory with capability signalling. This capability is not applicable to IAB-MT.</w:t>
            </w:r>
          </w:p>
        </w:tc>
        <w:tc>
          <w:tcPr>
            <w:tcW w:w="709" w:type="dxa"/>
          </w:tcPr>
          <w:p w14:paraId="7AADE03F" w14:textId="77777777" w:rsidR="007313E5" w:rsidRPr="0095297E" w:rsidRDefault="007313E5" w:rsidP="00D77272">
            <w:pPr>
              <w:pStyle w:val="TAL"/>
              <w:jc w:val="center"/>
            </w:pPr>
            <w:r w:rsidRPr="0095297E">
              <w:t>Band</w:t>
            </w:r>
          </w:p>
        </w:tc>
        <w:tc>
          <w:tcPr>
            <w:tcW w:w="567" w:type="dxa"/>
          </w:tcPr>
          <w:p w14:paraId="7B80D8F4" w14:textId="77777777" w:rsidR="007313E5" w:rsidRPr="0095297E" w:rsidRDefault="007313E5" w:rsidP="00D77272">
            <w:pPr>
              <w:pStyle w:val="TAL"/>
              <w:jc w:val="center"/>
            </w:pPr>
            <w:r w:rsidRPr="0095297E">
              <w:t>CY</w:t>
            </w:r>
          </w:p>
        </w:tc>
        <w:tc>
          <w:tcPr>
            <w:tcW w:w="709" w:type="dxa"/>
          </w:tcPr>
          <w:p w14:paraId="19100373" w14:textId="77777777" w:rsidR="007313E5" w:rsidRPr="0095297E" w:rsidRDefault="007313E5" w:rsidP="00D77272">
            <w:pPr>
              <w:pStyle w:val="TAL"/>
              <w:jc w:val="center"/>
            </w:pPr>
            <w:r w:rsidRPr="0095297E">
              <w:t>TDD only</w:t>
            </w:r>
          </w:p>
        </w:tc>
        <w:tc>
          <w:tcPr>
            <w:tcW w:w="728" w:type="dxa"/>
          </w:tcPr>
          <w:p w14:paraId="16612188" w14:textId="77777777" w:rsidR="007313E5" w:rsidRPr="0095297E" w:rsidRDefault="007313E5" w:rsidP="00D77272">
            <w:pPr>
              <w:pStyle w:val="TAL"/>
              <w:jc w:val="center"/>
            </w:pPr>
            <w:r w:rsidRPr="0095297E">
              <w:t>FR1 only</w:t>
            </w:r>
          </w:p>
        </w:tc>
      </w:tr>
      <w:tr w:rsidR="00AB782F" w:rsidRPr="0095297E" w14:paraId="63E6D490" w14:textId="77777777" w:rsidTr="00D77272">
        <w:trPr>
          <w:cantSplit/>
          <w:tblHeader/>
        </w:trPr>
        <w:tc>
          <w:tcPr>
            <w:tcW w:w="6917" w:type="dxa"/>
          </w:tcPr>
          <w:p w14:paraId="20C8507B" w14:textId="5B8C79A0" w:rsidR="00AB782F" w:rsidRPr="00D5098F" w:rsidRDefault="00AB782F" w:rsidP="00AB782F">
            <w:pPr>
              <w:keepNext/>
              <w:keepLines/>
              <w:spacing w:after="0"/>
              <w:rPr>
                <w:ins w:id="30" w:author="NR_pos_enh2" w:date="2023-11-19T00:35:00Z"/>
                <w:rFonts w:cs="Arial"/>
                <w:b/>
                <w:bCs/>
                <w:i/>
                <w:iCs/>
                <w:sz w:val="18"/>
                <w:szCs w:val="18"/>
                <w:lang w:eastAsia="ja-JP"/>
              </w:rPr>
            </w:pPr>
            <w:ins w:id="31" w:author="NR_pos_enh2" w:date="2023-11-19T00:35:00Z">
              <w:r>
                <w:rPr>
                  <w:rFonts w:cs="Arial"/>
                  <w:b/>
                  <w:bCs/>
                  <w:i/>
                  <w:iCs/>
                  <w:sz w:val="18"/>
                  <w:szCs w:val="18"/>
                  <w:lang w:eastAsia="ja-JP"/>
                </w:rPr>
                <w:t>p</w:t>
              </w:r>
              <w:r w:rsidRPr="00D5098F">
                <w:rPr>
                  <w:rFonts w:cs="Arial"/>
                  <w:b/>
                  <w:bCs/>
                  <w:i/>
                  <w:iCs/>
                  <w:sz w:val="18"/>
                  <w:szCs w:val="18"/>
                  <w:lang w:eastAsia="ja-JP"/>
                </w:rPr>
                <w:t>reconfigured</w:t>
              </w:r>
            </w:ins>
            <w:ins w:id="32" w:author="NR_pos_enh2" w:date="2023-11-22T09:15:00Z">
              <w:r w:rsidR="009B28AA">
                <w:rPr>
                  <w:rFonts w:cs="Arial"/>
                  <w:b/>
                  <w:bCs/>
                  <w:i/>
                  <w:iCs/>
                  <w:sz w:val="18"/>
                  <w:szCs w:val="18"/>
                  <w:lang w:eastAsia="ja-JP"/>
                </w:rPr>
                <w:t>P</w:t>
              </w:r>
            </w:ins>
            <w:ins w:id="33" w:author="NR_pos_enh2" w:date="2023-11-19T00:35:00Z">
              <w:r w:rsidRPr="00D5098F">
                <w:rPr>
                  <w:rFonts w:cs="Arial"/>
                  <w:b/>
                  <w:bCs/>
                  <w:i/>
                  <w:iCs/>
                  <w:sz w:val="18"/>
                  <w:szCs w:val="18"/>
                  <w:lang w:eastAsia="ja-JP"/>
                </w:rPr>
                <w:t>osSRS-RRC-Inactiv</w:t>
              </w:r>
            </w:ins>
            <w:ins w:id="34" w:author="NR_pos_enh2" w:date="2023-11-22T08:54:00Z">
              <w:r w:rsidR="00816775">
                <w:rPr>
                  <w:rFonts w:cs="Arial"/>
                  <w:b/>
                  <w:bCs/>
                  <w:i/>
                  <w:iCs/>
                  <w:sz w:val="18"/>
                  <w:szCs w:val="18"/>
                  <w:lang w:eastAsia="ja-JP"/>
                </w:rPr>
                <w:t>e</w:t>
              </w:r>
            </w:ins>
            <w:ins w:id="35" w:author="NR_pos_enh2" w:date="2023-11-19T00:35:00Z">
              <w:r w:rsidRPr="00D5098F">
                <w:rPr>
                  <w:rFonts w:cs="Arial"/>
                  <w:b/>
                  <w:bCs/>
                  <w:i/>
                  <w:iCs/>
                  <w:sz w:val="18"/>
                  <w:szCs w:val="18"/>
                  <w:lang w:eastAsia="ja-JP"/>
                </w:rPr>
                <w:t>InitialUL-BWP</w:t>
              </w:r>
              <w:r>
                <w:rPr>
                  <w:rFonts w:cs="Arial"/>
                  <w:b/>
                  <w:bCs/>
                  <w:i/>
                  <w:iCs/>
                  <w:sz w:val="18"/>
                  <w:szCs w:val="18"/>
                  <w:lang w:eastAsia="ja-JP"/>
                </w:rPr>
                <w:t>-r18</w:t>
              </w:r>
            </w:ins>
          </w:p>
          <w:p w14:paraId="30F78348" w14:textId="53F991C9" w:rsidR="00AB782F" w:rsidRPr="0095297E" w:rsidRDefault="00AB782F" w:rsidP="00AB782F">
            <w:pPr>
              <w:pStyle w:val="TAL"/>
              <w:rPr>
                <w:b/>
                <w:i/>
              </w:rPr>
            </w:pPr>
            <w:ins w:id="36" w:author="NR_pos_enh2" w:date="2023-11-19T00:35:00Z">
              <w:r w:rsidRPr="00D5098F">
                <w:t xml:space="preserve">Indicates </w:t>
              </w:r>
            </w:ins>
            <w:ins w:id="37" w:author="NR_pos_enh2" w:date="2023-11-22T08:53:00Z">
              <w:r w:rsidR="00816775">
                <w:t>whether</w:t>
              </w:r>
            </w:ins>
            <w:ins w:id="38" w:author="NR_pos_enh2" w:date="2023-11-19T00:35:00Z">
              <w:r w:rsidRPr="00D5098F">
                <w:t xml:space="preserve"> UE supports </w:t>
              </w:r>
              <w:r>
                <w:t xml:space="preserve">of </w:t>
              </w:r>
              <w:r w:rsidRPr="00D5098F">
                <w:t xml:space="preserve">preconfigured SRS with validity area in RRC_INACTUIVE for initial BWP. </w:t>
              </w:r>
              <w:r w:rsidRPr="00D5098F">
                <w:rPr>
                  <w:rFonts w:cs="Arial"/>
                  <w:szCs w:val="18"/>
                  <w:lang w:eastAsia="ja-JP"/>
                </w:rPr>
                <w:t xml:space="preserve">The UE can include this field only if the UE </w:t>
              </w:r>
              <w:r>
                <w:rPr>
                  <w:rFonts w:cs="Arial"/>
                  <w:color w:val="000000" w:themeColor="text1"/>
                  <w:szCs w:val="18"/>
                </w:rPr>
                <w:t>s</w:t>
              </w:r>
              <w:r w:rsidRPr="001D2CE9">
                <w:rPr>
                  <w:rFonts w:cs="Arial"/>
                  <w:color w:val="000000" w:themeColor="text1"/>
                  <w:szCs w:val="18"/>
                </w:rPr>
                <w:t xml:space="preserve">upport of </w:t>
              </w:r>
              <w:r w:rsidRPr="001D2CE9">
                <w:rPr>
                  <w:rFonts w:cs="Arial"/>
                  <w:color w:val="000000" w:themeColor="text1"/>
                  <w:szCs w:val="18"/>
                  <w:lang w:val="en-US"/>
                </w:rPr>
                <w:t xml:space="preserve">SRS for positioning configuration in multiple cells for UEs in RRC_INACTIVE state </w:t>
              </w:r>
              <w:r>
                <w:rPr>
                  <w:rFonts w:cs="Arial"/>
                  <w:color w:val="000000" w:themeColor="text1"/>
                  <w:szCs w:val="18"/>
                  <w:lang w:val="en-US"/>
                </w:rPr>
                <w:t>for</w:t>
              </w:r>
              <w:r w:rsidRPr="001D2CE9">
                <w:rPr>
                  <w:rFonts w:cs="Arial"/>
                  <w:color w:val="000000" w:themeColor="text1"/>
                  <w:szCs w:val="18"/>
                  <w:lang w:val="en-US"/>
                </w:rPr>
                <w:t xml:space="preserve"> initial UL BWP</w:t>
              </w:r>
              <w:r>
                <w:rPr>
                  <w:rFonts w:cs="Arial"/>
                  <w:color w:val="000000" w:themeColor="text1"/>
                  <w:szCs w:val="18"/>
                  <w:lang w:val="en-US"/>
                </w:rPr>
                <w:t>.</w:t>
              </w:r>
            </w:ins>
          </w:p>
        </w:tc>
        <w:tc>
          <w:tcPr>
            <w:tcW w:w="709" w:type="dxa"/>
          </w:tcPr>
          <w:p w14:paraId="22743407" w14:textId="667FCCA6" w:rsidR="00AB782F" w:rsidRPr="0095297E" w:rsidRDefault="00AB782F" w:rsidP="00AB782F">
            <w:pPr>
              <w:pStyle w:val="TAL"/>
              <w:jc w:val="center"/>
            </w:pPr>
            <w:ins w:id="39" w:author="NR_pos_enh2" w:date="2023-11-19T00:35:00Z">
              <w:r w:rsidRPr="00ED2E27">
                <w:t>Band</w:t>
              </w:r>
            </w:ins>
          </w:p>
        </w:tc>
        <w:tc>
          <w:tcPr>
            <w:tcW w:w="567" w:type="dxa"/>
          </w:tcPr>
          <w:p w14:paraId="5EFCC656" w14:textId="4FDAE73A" w:rsidR="00AB782F" w:rsidRPr="0095297E" w:rsidRDefault="00AB782F" w:rsidP="00AB782F">
            <w:pPr>
              <w:pStyle w:val="TAL"/>
              <w:jc w:val="center"/>
            </w:pPr>
            <w:ins w:id="40" w:author="NR_pos_enh2" w:date="2023-11-19T00:35:00Z">
              <w:r w:rsidRPr="00ED2E27">
                <w:t>No</w:t>
              </w:r>
            </w:ins>
          </w:p>
        </w:tc>
        <w:tc>
          <w:tcPr>
            <w:tcW w:w="709" w:type="dxa"/>
          </w:tcPr>
          <w:p w14:paraId="2251AA42" w14:textId="1BE57DA1" w:rsidR="00AB782F" w:rsidRPr="0095297E" w:rsidRDefault="00AB782F" w:rsidP="00AB782F">
            <w:pPr>
              <w:pStyle w:val="TAL"/>
              <w:jc w:val="center"/>
            </w:pPr>
            <w:ins w:id="41" w:author="NR_pos_enh2" w:date="2023-11-19T00:35:00Z">
              <w:r w:rsidRPr="00ED2E27">
                <w:t>N/A</w:t>
              </w:r>
            </w:ins>
          </w:p>
        </w:tc>
        <w:tc>
          <w:tcPr>
            <w:tcW w:w="728" w:type="dxa"/>
          </w:tcPr>
          <w:p w14:paraId="31FD77B9" w14:textId="4E114FFF" w:rsidR="00AB782F" w:rsidRPr="0095297E" w:rsidRDefault="00AB782F" w:rsidP="00AB782F">
            <w:pPr>
              <w:pStyle w:val="TAL"/>
              <w:jc w:val="center"/>
            </w:pPr>
            <w:ins w:id="42" w:author="NR_pos_enh2" w:date="2023-11-19T00:35:00Z">
              <w:r w:rsidRPr="00ED2E27">
                <w:t>N/A</w:t>
              </w:r>
            </w:ins>
          </w:p>
        </w:tc>
      </w:tr>
      <w:tr w:rsidR="00AB782F" w:rsidRPr="0095297E" w14:paraId="3FE521B0" w14:textId="77777777" w:rsidTr="00D77272">
        <w:trPr>
          <w:cantSplit/>
          <w:tblHeader/>
        </w:trPr>
        <w:tc>
          <w:tcPr>
            <w:tcW w:w="6917" w:type="dxa"/>
          </w:tcPr>
          <w:p w14:paraId="0936C08F" w14:textId="5069F087" w:rsidR="00AB782F" w:rsidRPr="00D5098F" w:rsidRDefault="00AB782F" w:rsidP="00AB782F">
            <w:pPr>
              <w:keepNext/>
              <w:keepLines/>
              <w:spacing w:after="0"/>
              <w:rPr>
                <w:ins w:id="43" w:author="NR_pos_enh2" w:date="2023-11-19T00:35:00Z"/>
                <w:rFonts w:cs="Arial"/>
                <w:b/>
                <w:bCs/>
                <w:i/>
                <w:iCs/>
                <w:sz w:val="18"/>
                <w:szCs w:val="18"/>
                <w:lang w:eastAsia="ja-JP"/>
              </w:rPr>
            </w:pPr>
            <w:ins w:id="44" w:author="NR_pos_enh2" w:date="2023-11-19T00:35:00Z">
              <w:r>
                <w:rPr>
                  <w:rFonts w:cs="Arial"/>
                  <w:b/>
                  <w:bCs/>
                  <w:i/>
                  <w:iCs/>
                  <w:sz w:val="18"/>
                  <w:szCs w:val="18"/>
                  <w:lang w:eastAsia="ja-JP"/>
                </w:rPr>
                <w:t>p</w:t>
              </w:r>
              <w:r w:rsidRPr="00D5098F">
                <w:rPr>
                  <w:rFonts w:cs="Arial"/>
                  <w:b/>
                  <w:bCs/>
                  <w:i/>
                  <w:iCs/>
                  <w:sz w:val="18"/>
                  <w:szCs w:val="18"/>
                  <w:lang w:eastAsia="ja-JP"/>
                </w:rPr>
                <w:t>reconfigured</w:t>
              </w:r>
            </w:ins>
            <w:ins w:id="45" w:author="NR_pos_enh2" w:date="2023-11-22T09:15:00Z">
              <w:r w:rsidR="009B28AA">
                <w:rPr>
                  <w:rFonts w:cs="Arial"/>
                  <w:b/>
                  <w:bCs/>
                  <w:i/>
                  <w:iCs/>
                  <w:sz w:val="18"/>
                  <w:szCs w:val="18"/>
                  <w:lang w:eastAsia="ja-JP"/>
                </w:rPr>
                <w:t>P</w:t>
              </w:r>
            </w:ins>
            <w:ins w:id="46" w:author="NR_pos_enh2" w:date="2023-11-19T00:35:00Z">
              <w:r w:rsidRPr="00D5098F">
                <w:rPr>
                  <w:rFonts w:cs="Arial"/>
                  <w:b/>
                  <w:bCs/>
                  <w:i/>
                  <w:iCs/>
                  <w:sz w:val="18"/>
                  <w:szCs w:val="18"/>
                  <w:lang w:eastAsia="ja-JP"/>
                </w:rPr>
                <w:t>osSRS-RRC-InactiveOutsideitialUL-BWP</w:t>
              </w:r>
              <w:r>
                <w:rPr>
                  <w:rFonts w:cs="Arial"/>
                  <w:b/>
                  <w:bCs/>
                  <w:i/>
                  <w:iCs/>
                  <w:sz w:val="18"/>
                  <w:szCs w:val="18"/>
                  <w:lang w:eastAsia="ja-JP"/>
                </w:rPr>
                <w:t>-r18</w:t>
              </w:r>
            </w:ins>
          </w:p>
          <w:p w14:paraId="651034DA" w14:textId="285A9C6B" w:rsidR="00AB782F" w:rsidRPr="0095297E" w:rsidRDefault="00AB782F" w:rsidP="00AB782F">
            <w:pPr>
              <w:pStyle w:val="TAL"/>
              <w:rPr>
                <w:b/>
                <w:i/>
              </w:rPr>
            </w:pPr>
            <w:ins w:id="47" w:author="NR_pos_enh2" w:date="2023-11-19T00:35:00Z">
              <w:r w:rsidRPr="00D5098F">
                <w:t xml:space="preserve">Indicates whether UE supports preconfigured SRS with validity area in RRC_INACTUIVE outside initial BWP. </w:t>
              </w:r>
              <w:r w:rsidRPr="00D5098F">
                <w:rPr>
                  <w:rFonts w:cs="Arial"/>
                  <w:szCs w:val="18"/>
                  <w:lang w:eastAsia="ja-JP"/>
                </w:rPr>
                <w:t xml:space="preserve">The UE can include this field only if the UE </w:t>
              </w:r>
              <w:r>
                <w:rPr>
                  <w:rFonts w:cs="Arial"/>
                  <w:color w:val="000000" w:themeColor="text1"/>
                  <w:szCs w:val="18"/>
                </w:rPr>
                <w:t>s</w:t>
              </w:r>
              <w:r w:rsidRPr="001D2CE9">
                <w:rPr>
                  <w:rFonts w:cs="Arial"/>
                  <w:color w:val="000000" w:themeColor="text1"/>
                  <w:szCs w:val="18"/>
                </w:rPr>
                <w:t xml:space="preserve">upport of </w:t>
              </w:r>
              <w:r w:rsidRPr="001D2CE9">
                <w:rPr>
                  <w:rFonts w:cs="Arial"/>
                  <w:color w:val="000000" w:themeColor="text1"/>
                  <w:szCs w:val="18"/>
                  <w:lang w:val="en-US"/>
                </w:rPr>
                <w:t>SRS for positioning configuration in multiple cells for UEs in RRC_INACTIVE state configured outside initial UL BWP</w:t>
              </w:r>
              <w:r>
                <w:rPr>
                  <w:rFonts w:cs="Arial"/>
                  <w:color w:val="000000" w:themeColor="text1"/>
                  <w:szCs w:val="18"/>
                  <w:lang w:val="en-US"/>
                </w:rPr>
                <w:t>.</w:t>
              </w:r>
            </w:ins>
          </w:p>
        </w:tc>
        <w:tc>
          <w:tcPr>
            <w:tcW w:w="709" w:type="dxa"/>
          </w:tcPr>
          <w:p w14:paraId="39C88CB3" w14:textId="6D70F7ED" w:rsidR="00AB782F" w:rsidRPr="0095297E" w:rsidRDefault="00AB782F" w:rsidP="00AB782F">
            <w:pPr>
              <w:pStyle w:val="TAL"/>
              <w:jc w:val="center"/>
            </w:pPr>
            <w:ins w:id="48" w:author="NR_pos_enh2" w:date="2023-11-19T00:35:00Z">
              <w:r w:rsidRPr="00ED2E27">
                <w:t>Band</w:t>
              </w:r>
            </w:ins>
          </w:p>
        </w:tc>
        <w:tc>
          <w:tcPr>
            <w:tcW w:w="567" w:type="dxa"/>
          </w:tcPr>
          <w:p w14:paraId="5DCA9261" w14:textId="21E42514" w:rsidR="00AB782F" w:rsidRPr="0095297E" w:rsidRDefault="00AB782F" w:rsidP="00AB782F">
            <w:pPr>
              <w:pStyle w:val="TAL"/>
              <w:jc w:val="center"/>
            </w:pPr>
            <w:ins w:id="49" w:author="NR_pos_enh2" w:date="2023-11-19T00:35:00Z">
              <w:r w:rsidRPr="00ED2E27">
                <w:t>No</w:t>
              </w:r>
            </w:ins>
          </w:p>
        </w:tc>
        <w:tc>
          <w:tcPr>
            <w:tcW w:w="709" w:type="dxa"/>
          </w:tcPr>
          <w:p w14:paraId="3F5E8DE5" w14:textId="486F2BFC" w:rsidR="00AB782F" w:rsidRPr="0095297E" w:rsidRDefault="00AB782F" w:rsidP="00AB782F">
            <w:pPr>
              <w:pStyle w:val="TAL"/>
              <w:jc w:val="center"/>
            </w:pPr>
            <w:ins w:id="50" w:author="NR_pos_enh2" w:date="2023-11-19T00:35:00Z">
              <w:r w:rsidRPr="00ED2E27">
                <w:t>N/A</w:t>
              </w:r>
            </w:ins>
          </w:p>
        </w:tc>
        <w:tc>
          <w:tcPr>
            <w:tcW w:w="728" w:type="dxa"/>
          </w:tcPr>
          <w:p w14:paraId="2976714B" w14:textId="6BF73378" w:rsidR="00AB782F" w:rsidRPr="0095297E" w:rsidRDefault="00AB782F" w:rsidP="00AB782F">
            <w:pPr>
              <w:pStyle w:val="TAL"/>
              <w:jc w:val="center"/>
            </w:pPr>
            <w:ins w:id="51" w:author="NR_pos_enh2" w:date="2023-11-19T00:35:00Z">
              <w:r w:rsidRPr="00ED2E27">
                <w:t>N/A</w:t>
              </w:r>
            </w:ins>
          </w:p>
        </w:tc>
      </w:tr>
      <w:tr w:rsidR="007313E5" w:rsidRPr="0095297E" w14:paraId="4BF2F230" w14:textId="77777777" w:rsidTr="00D7727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3E031C" w14:textId="77777777" w:rsidR="007313E5" w:rsidRPr="0095297E" w:rsidRDefault="007313E5" w:rsidP="00D77272">
            <w:pPr>
              <w:pStyle w:val="TAL"/>
              <w:rPr>
                <w:b/>
                <w:i/>
              </w:rPr>
            </w:pPr>
            <w:r w:rsidRPr="0095297E">
              <w:rPr>
                <w:b/>
                <w:i/>
              </w:rPr>
              <w:t>priorityIndicatorInDCI-Multicast-r17</w:t>
            </w:r>
          </w:p>
          <w:p w14:paraId="770A2CAC" w14:textId="77777777" w:rsidR="007313E5" w:rsidRPr="0095297E" w:rsidRDefault="007313E5" w:rsidP="00D77272">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5C60CB14" w14:textId="77777777" w:rsidR="007313E5" w:rsidRPr="0095297E" w:rsidRDefault="007313E5" w:rsidP="00D77272">
            <w:pPr>
              <w:pStyle w:val="B1"/>
              <w:spacing w:after="0"/>
              <w:rPr>
                <w:rFonts w:cs="Arial"/>
                <w:sz w:val="18"/>
                <w:szCs w:val="18"/>
              </w:rPr>
            </w:pPr>
            <w:r w:rsidRPr="0095297E">
              <w:rPr>
                <w:rFonts w:cs="Arial"/>
                <w:sz w:val="18"/>
                <w:szCs w:val="18"/>
              </w:rPr>
              <w:t>-</w:t>
            </w:r>
            <w:r w:rsidRPr="0095297E">
              <w:rPr>
                <w:rFonts w:cs="Arial"/>
                <w:sz w:val="18"/>
                <w:szCs w:val="18"/>
              </w:rPr>
              <w:tab/>
              <w:t>Support of priority indicator field configured in DCI formats 4_2 with CRC scrambled with G-RNTI for multicast;</w:t>
            </w:r>
          </w:p>
          <w:p w14:paraId="085B9D34" w14:textId="77777777" w:rsidR="007313E5" w:rsidRPr="0095297E" w:rsidRDefault="007313E5" w:rsidP="00D77272">
            <w:pPr>
              <w:pStyle w:val="B1"/>
              <w:spacing w:after="0"/>
              <w:rPr>
                <w:rFonts w:cs="Arial"/>
                <w:sz w:val="18"/>
                <w:szCs w:val="18"/>
              </w:rPr>
            </w:pPr>
            <w:r w:rsidRPr="0095297E">
              <w:rPr>
                <w:rFonts w:cs="Arial"/>
                <w:sz w:val="18"/>
                <w:szCs w:val="18"/>
              </w:rPr>
              <w:t>-</w:t>
            </w:r>
            <w:r w:rsidRPr="0095297E">
              <w:rPr>
                <w:rFonts w:cs="Arial"/>
                <w:sz w:val="18"/>
                <w:szCs w:val="18"/>
              </w:rPr>
              <w:tab/>
              <w:t>Supports two HARQ-ACK codebooks with different priorities to be simultaneously constructed different priorities for multicast and multicast at a UE.</w:t>
            </w:r>
          </w:p>
          <w:p w14:paraId="3DAA8CB0" w14:textId="77777777" w:rsidR="007313E5" w:rsidRPr="0095297E" w:rsidRDefault="007313E5" w:rsidP="00D77272">
            <w:pPr>
              <w:pStyle w:val="TAL"/>
              <w:rPr>
                <w:b/>
                <w:i/>
              </w:rPr>
            </w:pPr>
          </w:p>
          <w:p w14:paraId="52E409A3" w14:textId="77777777" w:rsidR="007313E5" w:rsidRPr="0095297E" w:rsidRDefault="007313E5" w:rsidP="00D77272">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15299EB" w14:textId="77777777" w:rsidR="007313E5" w:rsidRPr="0095297E" w:rsidRDefault="007313E5" w:rsidP="00D77272">
            <w:pPr>
              <w:pStyle w:val="TAL"/>
              <w:rPr>
                <w:rFonts w:cs="Arial"/>
              </w:rPr>
            </w:pPr>
          </w:p>
          <w:p w14:paraId="28E78ED6" w14:textId="77777777" w:rsidR="007313E5" w:rsidRPr="0095297E" w:rsidRDefault="007313E5" w:rsidP="00D77272">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5F5FA3" w14:textId="77777777" w:rsidR="007313E5" w:rsidRPr="0095297E" w:rsidRDefault="007313E5" w:rsidP="00D77272">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23E4DD63" w14:textId="77777777" w:rsidR="007313E5" w:rsidRPr="0095297E" w:rsidRDefault="007313E5" w:rsidP="00D77272">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E0DEB65" w14:textId="77777777" w:rsidR="007313E5" w:rsidRPr="0095297E" w:rsidRDefault="007313E5" w:rsidP="00D77272">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170C3FA9" w14:textId="77777777" w:rsidR="007313E5" w:rsidRPr="0095297E" w:rsidRDefault="007313E5" w:rsidP="00D77272">
            <w:pPr>
              <w:pStyle w:val="TAL"/>
              <w:jc w:val="center"/>
              <w:rPr>
                <w:bCs/>
                <w:iCs/>
              </w:rPr>
            </w:pPr>
            <w:r w:rsidRPr="0095297E">
              <w:t>N/A</w:t>
            </w:r>
          </w:p>
        </w:tc>
      </w:tr>
      <w:tr w:rsidR="007313E5" w:rsidRPr="0095297E" w14:paraId="5883ECCB" w14:textId="77777777" w:rsidTr="00D7727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1F354" w14:textId="77777777" w:rsidR="007313E5" w:rsidRPr="0095297E" w:rsidRDefault="007313E5" w:rsidP="00D77272">
            <w:pPr>
              <w:pStyle w:val="TAL"/>
              <w:rPr>
                <w:b/>
                <w:i/>
              </w:rPr>
            </w:pPr>
            <w:r w:rsidRPr="0095297E">
              <w:rPr>
                <w:b/>
                <w:i/>
              </w:rPr>
              <w:t>priorityIndicatorInDCI-SPS-Multicast-r17</w:t>
            </w:r>
          </w:p>
          <w:p w14:paraId="7720B9D3" w14:textId="77777777" w:rsidR="007313E5" w:rsidRPr="0095297E" w:rsidRDefault="007313E5" w:rsidP="00D77272">
            <w:pPr>
              <w:pStyle w:val="TAL"/>
              <w:rPr>
                <w:rFonts w:cs="Arial"/>
              </w:rPr>
            </w:pPr>
            <w:r w:rsidRPr="0095297E">
              <w:rPr>
                <w:rFonts w:cs="Arial"/>
              </w:rPr>
              <w:t>Indicates whether the UE supports priority indicator field configured in DCI format 4_2 for multicast HARQ-ACK feedback of SPS multicast.</w:t>
            </w:r>
          </w:p>
          <w:p w14:paraId="3D85CB77" w14:textId="77777777" w:rsidR="007313E5" w:rsidRPr="0095297E" w:rsidRDefault="007313E5" w:rsidP="00D77272">
            <w:pPr>
              <w:pStyle w:val="TAL"/>
              <w:rPr>
                <w:b/>
                <w:i/>
              </w:rPr>
            </w:pPr>
          </w:p>
          <w:p w14:paraId="50DB58CA" w14:textId="77777777" w:rsidR="007313E5" w:rsidRPr="0095297E" w:rsidRDefault="007313E5" w:rsidP="00D77272">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9EA1EF1" w14:textId="77777777" w:rsidR="007313E5" w:rsidRPr="0095297E" w:rsidRDefault="007313E5" w:rsidP="00D77272">
            <w:pPr>
              <w:pStyle w:val="TAL"/>
              <w:rPr>
                <w:rFonts w:cs="Arial"/>
              </w:rPr>
            </w:pPr>
          </w:p>
          <w:p w14:paraId="75B1CA0E" w14:textId="77777777" w:rsidR="007313E5" w:rsidRPr="0095297E" w:rsidRDefault="007313E5" w:rsidP="00D77272">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0A1785E" w14:textId="77777777" w:rsidR="007313E5" w:rsidRPr="0095297E" w:rsidRDefault="007313E5" w:rsidP="00D77272">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0D937C9A" w14:textId="77777777" w:rsidR="007313E5" w:rsidRPr="0095297E" w:rsidRDefault="007313E5" w:rsidP="00D77272">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6E1FDA3D" w14:textId="77777777" w:rsidR="007313E5" w:rsidRPr="0095297E" w:rsidRDefault="007313E5" w:rsidP="00D77272">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57043C23" w14:textId="77777777" w:rsidR="007313E5" w:rsidRPr="0095297E" w:rsidRDefault="007313E5" w:rsidP="00D77272">
            <w:pPr>
              <w:pStyle w:val="TAL"/>
              <w:jc w:val="center"/>
              <w:rPr>
                <w:bCs/>
                <w:iCs/>
              </w:rPr>
            </w:pPr>
            <w:r w:rsidRPr="0095297E">
              <w:t>N/A</w:t>
            </w:r>
          </w:p>
        </w:tc>
      </w:tr>
      <w:tr w:rsidR="007313E5" w:rsidRPr="0095297E" w14:paraId="16060C99" w14:textId="77777777" w:rsidTr="00D77272">
        <w:trPr>
          <w:cantSplit/>
          <w:tblHeader/>
        </w:trPr>
        <w:tc>
          <w:tcPr>
            <w:tcW w:w="6917" w:type="dxa"/>
          </w:tcPr>
          <w:p w14:paraId="58201F08" w14:textId="77777777" w:rsidR="007313E5" w:rsidRPr="0095297E" w:rsidRDefault="007313E5" w:rsidP="00D77272">
            <w:pPr>
              <w:pStyle w:val="TAL"/>
              <w:rPr>
                <w:b/>
                <w:i/>
              </w:rPr>
            </w:pPr>
            <w:r w:rsidRPr="0095297E">
              <w:rPr>
                <w:b/>
                <w:i/>
              </w:rPr>
              <w:t>prs-MeasurementWithoutMG-r17</w:t>
            </w:r>
          </w:p>
          <w:p w14:paraId="63535656" w14:textId="77777777" w:rsidR="007313E5" w:rsidRPr="0095297E" w:rsidRDefault="007313E5" w:rsidP="00D77272">
            <w:pPr>
              <w:pStyle w:val="TAL"/>
              <w:rPr>
                <w:b/>
                <w:i/>
              </w:rPr>
            </w:pPr>
            <w:r w:rsidRPr="0095297E">
              <w:rPr>
                <w:bCs/>
                <w:iCs/>
              </w:rPr>
              <w:t>Indicates</w:t>
            </w:r>
            <w:r w:rsidRPr="0095297E">
              <w:t xml:space="preserve"> whether the UE supports using the threshold to compare the Rx time difference</w:t>
            </w:r>
            <w:r w:rsidRPr="0095297E">
              <w:rPr>
                <w:lang w:eastAsia="zh-CN"/>
              </w:rPr>
              <w:t xml:space="preserve"> between the serving cell and a </w:t>
            </w:r>
            <w:proofErr w:type="spellStart"/>
            <w:r w:rsidRPr="0095297E">
              <w:rPr>
                <w:lang w:eastAsia="zh-CN"/>
              </w:rPr>
              <w:t>neighbor</w:t>
            </w:r>
            <w:proofErr w:type="spellEnd"/>
            <w:r w:rsidRPr="0095297E">
              <w:rPr>
                <w:lang w:eastAsia="zh-CN"/>
              </w:rPr>
              <w:t xml:space="preserve">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0F2418AE" w14:textId="77777777" w:rsidR="007313E5" w:rsidRPr="0095297E" w:rsidRDefault="007313E5" w:rsidP="00D77272">
            <w:pPr>
              <w:pStyle w:val="TAL"/>
              <w:jc w:val="center"/>
            </w:pPr>
            <w:r w:rsidRPr="0095297E">
              <w:t>Band</w:t>
            </w:r>
          </w:p>
        </w:tc>
        <w:tc>
          <w:tcPr>
            <w:tcW w:w="567" w:type="dxa"/>
          </w:tcPr>
          <w:p w14:paraId="76D39337" w14:textId="77777777" w:rsidR="007313E5" w:rsidRPr="0095297E" w:rsidRDefault="007313E5" w:rsidP="00D77272">
            <w:pPr>
              <w:pStyle w:val="TAL"/>
              <w:jc w:val="center"/>
            </w:pPr>
            <w:r w:rsidRPr="0095297E">
              <w:t>No</w:t>
            </w:r>
          </w:p>
        </w:tc>
        <w:tc>
          <w:tcPr>
            <w:tcW w:w="709" w:type="dxa"/>
          </w:tcPr>
          <w:p w14:paraId="2DC3942D" w14:textId="77777777" w:rsidR="007313E5" w:rsidRPr="0095297E" w:rsidRDefault="007313E5" w:rsidP="00D77272">
            <w:pPr>
              <w:pStyle w:val="TAL"/>
              <w:jc w:val="center"/>
            </w:pPr>
            <w:r w:rsidRPr="0095297E">
              <w:rPr>
                <w:bCs/>
                <w:iCs/>
              </w:rPr>
              <w:t>N/A</w:t>
            </w:r>
          </w:p>
        </w:tc>
        <w:tc>
          <w:tcPr>
            <w:tcW w:w="728" w:type="dxa"/>
          </w:tcPr>
          <w:p w14:paraId="43184B1A" w14:textId="77777777" w:rsidR="007313E5" w:rsidRPr="0095297E" w:rsidRDefault="007313E5" w:rsidP="00D77272">
            <w:pPr>
              <w:pStyle w:val="TAL"/>
              <w:jc w:val="center"/>
            </w:pPr>
            <w:r w:rsidRPr="0095297E">
              <w:rPr>
                <w:bCs/>
                <w:iCs/>
              </w:rPr>
              <w:t>N/A</w:t>
            </w:r>
          </w:p>
        </w:tc>
      </w:tr>
      <w:tr w:rsidR="007313E5" w:rsidRPr="0095297E" w14:paraId="3FBBB2E6" w14:textId="77777777" w:rsidTr="00D77272">
        <w:trPr>
          <w:cantSplit/>
          <w:tblHeader/>
        </w:trPr>
        <w:tc>
          <w:tcPr>
            <w:tcW w:w="6917" w:type="dxa"/>
          </w:tcPr>
          <w:p w14:paraId="011E0F7F" w14:textId="77777777" w:rsidR="007313E5" w:rsidRPr="0095297E" w:rsidRDefault="007313E5" w:rsidP="00D77272">
            <w:pPr>
              <w:pStyle w:val="TAL"/>
              <w:rPr>
                <w:b/>
                <w:i/>
              </w:rPr>
            </w:pPr>
            <w:r w:rsidRPr="0095297E">
              <w:rPr>
                <w:b/>
                <w:i/>
              </w:rPr>
              <w:lastRenderedPageBreak/>
              <w:t>prs-ProcessingCapabilityOutsideMGinPPW-r17</w:t>
            </w:r>
          </w:p>
          <w:p w14:paraId="79451A4E" w14:textId="77777777" w:rsidR="007313E5" w:rsidRPr="0095297E" w:rsidRDefault="007313E5" w:rsidP="00D77272">
            <w:pPr>
              <w:pStyle w:val="TAL"/>
            </w:pPr>
            <w:r w:rsidRPr="0095297E">
              <w:t xml:space="preserve">Indicates the DL-PRS Processing Capability outside MG </w:t>
            </w:r>
            <w:r w:rsidRPr="0095297E">
              <w:rPr>
                <w:bCs/>
                <w:iCs/>
                <w:noProof/>
              </w:rPr>
              <w:t>of each of the supported PRS Processing Window (PPW) Type in the case the UE supports multiple PPW Types in a band</w:t>
            </w:r>
            <w:r w:rsidRPr="0095297E">
              <w:t xml:space="preserve"> and comprises the following subfields:</w:t>
            </w:r>
          </w:p>
          <w:p w14:paraId="6B0F11C1" w14:textId="77777777" w:rsidR="007313E5" w:rsidRPr="0095297E" w:rsidRDefault="007313E5" w:rsidP="00D77272">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PPW Type for which the </w:t>
            </w:r>
            <w:r w:rsidRPr="0095297E">
              <w:rPr>
                <w:i/>
                <w:iCs/>
              </w:rPr>
              <w:t>prs-ProcessingCapabilityOutsideMGinPPW-r17</w:t>
            </w:r>
            <w:r w:rsidRPr="0095297E">
              <w:t xml:space="preserve"> are provided.</w:t>
            </w:r>
          </w:p>
          <w:p w14:paraId="3C290263" w14:textId="77777777" w:rsidR="007313E5" w:rsidRPr="0095297E" w:rsidRDefault="007313E5" w:rsidP="00D77272">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0C4D71C0" w14:textId="77777777" w:rsidR="007313E5" w:rsidRPr="0095297E" w:rsidRDefault="007313E5" w:rsidP="00D77272">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xml:space="preserve">: Indicates the duration of DL-PRS symbols N in units of </w:t>
            </w:r>
            <w:proofErr w:type="spellStart"/>
            <w:r w:rsidRPr="0095297E">
              <w:rPr>
                <w:rFonts w:cs="Arial"/>
                <w:szCs w:val="18"/>
              </w:rPr>
              <w:t>ms</w:t>
            </w:r>
            <w:proofErr w:type="spellEnd"/>
            <w:r w:rsidRPr="0095297E">
              <w:rPr>
                <w:rFonts w:cs="Arial"/>
                <w:szCs w:val="18"/>
              </w:rPr>
              <w:t xml:space="preserve"> a UE can process every T </w:t>
            </w:r>
            <w:proofErr w:type="spellStart"/>
            <w:r w:rsidRPr="0095297E">
              <w:rPr>
                <w:rFonts w:cs="Arial"/>
                <w:szCs w:val="18"/>
              </w:rPr>
              <w:t>ms</w:t>
            </w:r>
            <w:proofErr w:type="spellEnd"/>
            <w:r w:rsidRPr="0095297E">
              <w:rPr>
                <w:rFonts w:cs="Arial"/>
                <w:szCs w:val="18"/>
              </w:rPr>
              <w:t xml:space="preserve"> assuming maximum DL-PRS bandwidth provided in</w:t>
            </w:r>
            <w:r w:rsidRPr="0095297E">
              <w:rPr>
                <w:i/>
                <w:iCs/>
              </w:rPr>
              <w:t xml:space="preserve"> ppw-maxNumOfDL-Bandwidth-r17</w:t>
            </w:r>
            <w:r w:rsidRPr="0095297E">
              <w:rPr>
                <w:rFonts w:cs="Arial"/>
                <w:szCs w:val="18"/>
              </w:rPr>
              <w:t xml:space="preserve"> and comprises the following subfields</w:t>
            </w:r>
          </w:p>
          <w:p w14:paraId="121187CD" w14:textId="77777777" w:rsidR="007313E5" w:rsidRPr="0095297E" w:rsidRDefault="007313E5" w:rsidP="00D77272">
            <w:pPr>
              <w:pStyle w:val="B2"/>
              <w:spacing w:after="0"/>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ppw-durationOfPRS-ProcessingSymbolsN-r17</w:t>
            </w:r>
            <w:r w:rsidRPr="0095297E">
              <w:rPr>
                <w:rFonts w:cs="Arial"/>
                <w:sz w:val="18"/>
                <w:szCs w:val="18"/>
              </w:rPr>
              <w:t xml:space="preserve">: This field specifies the values for </w:t>
            </w:r>
            <w:r w:rsidRPr="0095297E">
              <w:rPr>
                <w:rFonts w:cs="Arial"/>
                <w:i/>
                <w:sz w:val="18"/>
                <w:szCs w:val="18"/>
              </w:rPr>
              <w:t>N</w:t>
            </w:r>
            <w:r w:rsidRPr="0095297E">
              <w:rPr>
                <w:rFonts w:cs="Arial"/>
                <w:sz w:val="18"/>
                <w:szCs w:val="18"/>
              </w:rPr>
              <w:t xml:space="preserve"> with values msDot125 indicates 0.125ms, msDot25 indicates 0.25ms, and so on</w:t>
            </w:r>
          </w:p>
          <w:p w14:paraId="45938E07" w14:textId="77777777" w:rsidR="007313E5" w:rsidRPr="0095297E" w:rsidRDefault="007313E5" w:rsidP="00D77272">
            <w:pPr>
              <w:pStyle w:val="B2"/>
              <w:spacing w:after="0"/>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ppw-durationOfPRS-ProcessingSymbolsT-r17</w:t>
            </w:r>
            <w:r w:rsidRPr="0095297E">
              <w:rPr>
                <w:rFonts w:cs="Arial"/>
                <w:sz w:val="18"/>
                <w:szCs w:val="18"/>
              </w:rPr>
              <w:t xml:space="preserve">: This field specifies the values for </w:t>
            </w:r>
            <w:r w:rsidRPr="0095297E">
              <w:rPr>
                <w:rFonts w:cs="Arial"/>
                <w:i/>
                <w:sz w:val="18"/>
                <w:szCs w:val="18"/>
              </w:rPr>
              <w:t>T</w:t>
            </w:r>
            <w:r w:rsidRPr="0095297E">
              <w:rPr>
                <w:rFonts w:cs="Arial"/>
                <w:sz w:val="18"/>
                <w:szCs w:val="18"/>
              </w:rPr>
              <w:t xml:space="preserve"> with values ms1 indicates 1ms, ms2 indicates 2ms, and so on.</w:t>
            </w:r>
          </w:p>
          <w:p w14:paraId="48BC721E" w14:textId="77777777" w:rsidR="007313E5" w:rsidRPr="0095297E" w:rsidRDefault="007313E5" w:rsidP="00D77272">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w:t>
            </w:r>
            <w:proofErr w:type="spellStart"/>
            <w:r w:rsidRPr="0095297E">
              <w:rPr>
                <w:rFonts w:cs="Arial"/>
                <w:szCs w:val="18"/>
              </w:rPr>
              <w:t>ms</w:t>
            </w:r>
            <w:proofErr w:type="spellEnd"/>
            <w:r w:rsidRPr="0095297E">
              <w:rPr>
                <w:rFonts w:cs="Arial"/>
                <w:szCs w:val="18"/>
              </w:rPr>
              <w:t xml:space="preserve"> a UE can process every T2 </w:t>
            </w:r>
            <w:proofErr w:type="spellStart"/>
            <w:r w:rsidRPr="0095297E">
              <w:rPr>
                <w:rFonts w:cs="Arial"/>
                <w:szCs w:val="18"/>
              </w:rPr>
              <w:t>ms</w:t>
            </w:r>
            <w:proofErr w:type="spellEnd"/>
            <w:r w:rsidRPr="0095297E">
              <w:rPr>
                <w:rFonts w:cs="Arial"/>
                <w:szCs w:val="18"/>
              </w:rPr>
              <w:t xml:space="preserve"> assuming maximum DL-PRS bandwidth provided in </w:t>
            </w:r>
            <w:r w:rsidRPr="0095297E">
              <w:rPr>
                <w:i/>
                <w:iCs/>
              </w:rPr>
              <w:t xml:space="preserve">ppw-maxNumOfDL-Bandwidth-r17 </w:t>
            </w:r>
            <w:r w:rsidRPr="0095297E">
              <w:rPr>
                <w:rFonts w:cs="Arial"/>
                <w:szCs w:val="18"/>
              </w:rPr>
              <w:t>and comprises the following subfields:</w:t>
            </w:r>
          </w:p>
          <w:p w14:paraId="0072BEFF" w14:textId="77777777" w:rsidR="007313E5" w:rsidRPr="0095297E" w:rsidRDefault="007313E5" w:rsidP="00D77272">
            <w:pPr>
              <w:pStyle w:val="B2"/>
              <w:spacing w:after="0"/>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ppw-durationOfPRS-ProcessingSymbolsN2-r17</w:t>
            </w:r>
            <w:r w:rsidRPr="0095297E">
              <w:rPr>
                <w:rFonts w:cs="Arial"/>
                <w:sz w:val="18"/>
                <w:szCs w:val="18"/>
              </w:rPr>
              <w:t xml:space="preserve">: This field specifies the values for </w:t>
            </w:r>
            <w:r w:rsidRPr="0095297E">
              <w:rPr>
                <w:rFonts w:cs="Arial"/>
                <w:i/>
                <w:sz w:val="18"/>
                <w:szCs w:val="18"/>
              </w:rPr>
              <w:t>N2</w:t>
            </w:r>
            <w:r w:rsidRPr="0095297E">
              <w:rPr>
                <w:rFonts w:cs="Arial"/>
                <w:sz w:val="18"/>
                <w:szCs w:val="18"/>
              </w:rPr>
              <w:t xml:space="preserve"> with values msDot125 indicates 0.125ms, msDot25 indicates 0.25ms, and so on.</w:t>
            </w:r>
          </w:p>
          <w:p w14:paraId="4D15E4CC" w14:textId="77777777" w:rsidR="007313E5" w:rsidRPr="0095297E" w:rsidRDefault="007313E5" w:rsidP="00D77272">
            <w:pPr>
              <w:pStyle w:val="B2"/>
              <w:spacing w:after="0"/>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ppw-durationOfPRS-ProcessingSymbolsT2-r17</w:t>
            </w:r>
            <w:r w:rsidRPr="0095297E">
              <w:rPr>
                <w:rFonts w:cs="Arial"/>
                <w:sz w:val="18"/>
                <w:szCs w:val="18"/>
              </w:rPr>
              <w:t xml:space="preserve">: This field specifies the values for </w:t>
            </w:r>
            <w:r w:rsidRPr="0095297E">
              <w:rPr>
                <w:rFonts w:cs="Arial"/>
                <w:i/>
                <w:sz w:val="18"/>
                <w:szCs w:val="18"/>
              </w:rPr>
              <w:t>T2</w:t>
            </w:r>
            <w:r w:rsidRPr="0095297E">
              <w:rPr>
                <w:rFonts w:cs="Arial"/>
                <w:sz w:val="18"/>
                <w:szCs w:val="18"/>
              </w:rPr>
              <w:t xml:space="preserve"> with values ms4 indicates 4ms, ms5 indicates 5ms, and so on.</w:t>
            </w:r>
          </w:p>
          <w:p w14:paraId="5BF74DBC" w14:textId="77777777" w:rsidR="007313E5" w:rsidRPr="0095297E" w:rsidRDefault="007313E5" w:rsidP="00D77272">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396E129E" w14:textId="77777777" w:rsidR="007313E5" w:rsidRPr="0095297E" w:rsidRDefault="007313E5" w:rsidP="00D77272">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4ECD11C3" w14:textId="77777777" w:rsidR="007313E5" w:rsidRPr="0095297E" w:rsidRDefault="007313E5" w:rsidP="00D77272">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2C2F41EE" w14:textId="77777777" w:rsidR="007313E5" w:rsidRPr="0095297E" w:rsidRDefault="007313E5" w:rsidP="00D77272">
            <w:pPr>
              <w:pStyle w:val="TAL"/>
              <w:rPr>
                <w:bCs/>
                <w:iCs/>
              </w:rPr>
            </w:pPr>
          </w:p>
          <w:p w14:paraId="2C010401" w14:textId="77777777" w:rsidR="007313E5" w:rsidRPr="0095297E" w:rsidRDefault="007313E5" w:rsidP="00D77272">
            <w:pPr>
              <w:pStyle w:val="TAN"/>
              <w:rPr>
                <w:bCs/>
                <w:iCs/>
              </w:rPr>
            </w:pPr>
            <w:r w:rsidRPr="0095297E">
              <w:t>NOTE 1</w:t>
            </w:r>
            <w:r w:rsidRPr="0095297E">
              <w:rPr>
                <w:bCs/>
                <w:iCs/>
              </w:rPr>
              <w:t>:</w:t>
            </w:r>
            <w:r w:rsidRPr="0095297E">
              <w:rPr>
                <w:bCs/>
                <w:iCs/>
              </w:rPr>
              <w:tab/>
              <w:t xml:space="preserve">A UE that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Pr="0095297E">
              <w:rPr>
                <w:snapToGrid w:val="0"/>
              </w:rPr>
              <w:t xml:space="preserve">include the </w:t>
            </w:r>
            <w:r w:rsidRPr="0095297E">
              <w:rPr>
                <w:i/>
                <w:iCs/>
              </w:rPr>
              <w:t>prs-ProcessingCapabilityOutsideMGinPPW-r17</w:t>
            </w:r>
            <w:r w:rsidRPr="0095297E">
              <w:rPr>
                <w:bCs/>
                <w:iCs/>
              </w:rPr>
              <w:t>.</w:t>
            </w:r>
          </w:p>
          <w:p w14:paraId="3E036B36" w14:textId="77777777" w:rsidR="007313E5" w:rsidRPr="0095297E" w:rsidRDefault="007313E5" w:rsidP="00D77272">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is interpreted as in (</w:t>
            </w:r>
            <w:proofErr w:type="gramStart"/>
            <w:r w:rsidRPr="0095297E">
              <w:rPr>
                <w:snapToGrid w:val="0"/>
              </w:rPr>
              <w:t>N,T</w:t>
            </w:r>
            <w:proofErr w:type="gramEnd"/>
            <w:r w:rsidRPr="0095297E">
              <w:rPr>
                <w:snapToGrid w:val="0"/>
              </w:rPr>
              <w:t xml:space="preserve">)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2434D015" w14:textId="77777777" w:rsidR="007313E5" w:rsidRPr="0095297E" w:rsidRDefault="007313E5" w:rsidP="00D77272">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 xml:space="preserve">is interpreted such that the UE is capable of measuring up to N2 </w:t>
            </w:r>
            <w:proofErr w:type="spellStart"/>
            <w:r w:rsidRPr="0095297E">
              <w:rPr>
                <w:snapToGrid w:val="0"/>
              </w:rPr>
              <w:t>ms</w:t>
            </w:r>
            <w:proofErr w:type="spellEnd"/>
            <w:r w:rsidRPr="0095297E">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5297E">
              <w:rPr>
                <w:snapToGrid w:val="0"/>
              </w:rPr>
              <w:t>ms</w:t>
            </w:r>
            <w:proofErr w:type="spellEnd"/>
            <w:r w:rsidRPr="0095297E">
              <w:rPr>
                <w:snapToGrid w:val="0"/>
              </w:rPr>
              <w:t>.</w:t>
            </w:r>
          </w:p>
          <w:p w14:paraId="191F8AD3" w14:textId="77777777" w:rsidR="007313E5" w:rsidRPr="0095297E" w:rsidRDefault="007313E5" w:rsidP="00D77272">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6A1D8848" w14:textId="77777777" w:rsidR="007313E5" w:rsidRPr="0095297E" w:rsidRDefault="007313E5" w:rsidP="00D77272">
            <w:pPr>
              <w:pStyle w:val="TAL"/>
              <w:jc w:val="center"/>
            </w:pPr>
            <w:r w:rsidRPr="0095297E">
              <w:t>Band</w:t>
            </w:r>
          </w:p>
        </w:tc>
        <w:tc>
          <w:tcPr>
            <w:tcW w:w="567" w:type="dxa"/>
          </w:tcPr>
          <w:p w14:paraId="0A0224E0" w14:textId="77777777" w:rsidR="007313E5" w:rsidRPr="0095297E" w:rsidRDefault="007313E5" w:rsidP="00D77272">
            <w:pPr>
              <w:pStyle w:val="TAL"/>
              <w:jc w:val="center"/>
            </w:pPr>
            <w:r w:rsidRPr="0095297E">
              <w:t>No</w:t>
            </w:r>
          </w:p>
        </w:tc>
        <w:tc>
          <w:tcPr>
            <w:tcW w:w="709" w:type="dxa"/>
          </w:tcPr>
          <w:p w14:paraId="0F4D5C60" w14:textId="77777777" w:rsidR="007313E5" w:rsidRPr="0095297E" w:rsidRDefault="007313E5" w:rsidP="00D77272">
            <w:pPr>
              <w:pStyle w:val="TAL"/>
              <w:jc w:val="center"/>
              <w:rPr>
                <w:bCs/>
                <w:iCs/>
              </w:rPr>
            </w:pPr>
            <w:r w:rsidRPr="0095297E">
              <w:rPr>
                <w:bCs/>
                <w:iCs/>
              </w:rPr>
              <w:t>N/A</w:t>
            </w:r>
          </w:p>
        </w:tc>
        <w:tc>
          <w:tcPr>
            <w:tcW w:w="728" w:type="dxa"/>
          </w:tcPr>
          <w:p w14:paraId="25DD8ECA" w14:textId="77777777" w:rsidR="007313E5" w:rsidRPr="0095297E" w:rsidRDefault="007313E5" w:rsidP="00D77272">
            <w:pPr>
              <w:pStyle w:val="TAL"/>
              <w:jc w:val="center"/>
              <w:rPr>
                <w:bCs/>
                <w:iCs/>
              </w:rPr>
            </w:pPr>
            <w:r w:rsidRPr="0095297E">
              <w:rPr>
                <w:bCs/>
                <w:iCs/>
              </w:rPr>
              <w:t>N/A</w:t>
            </w:r>
          </w:p>
        </w:tc>
      </w:tr>
      <w:tr w:rsidR="007313E5" w:rsidRPr="0095297E" w14:paraId="2B2901AB" w14:textId="77777777" w:rsidTr="00D77272">
        <w:trPr>
          <w:cantSplit/>
          <w:tblHeader/>
        </w:trPr>
        <w:tc>
          <w:tcPr>
            <w:tcW w:w="6917" w:type="dxa"/>
          </w:tcPr>
          <w:p w14:paraId="1ECB0164" w14:textId="77777777" w:rsidR="007313E5" w:rsidRPr="0095297E" w:rsidRDefault="007313E5" w:rsidP="00D77272">
            <w:pPr>
              <w:pStyle w:val="TAL"/>
            </w:pPr>
            <w:r w:rsidRPr="0095297E">
              <w:rPr>
                <w:b/>
                <w:bCs/>
                <w:i/>
                <w:iCs/>
              </w:rPr>
              <w:t>prs-ProcessingRRC-Inactive-r17</w:t>
            </w:r>
          </w:p>
          <w:p w14:paraId="6D011904" w14:textId="77777777" w:rsidR="007313E5" w:rsidRPr="0095297E" w:rsidRDefault="007313E5" w:rsidP="00D77272">
            <w:pPr>
              <w:pStyle w:val="TAL"/>
              <w:rPr>
                <w:b/>
                <w:i/>
              </w:rPr>
            </w:pPr>
            <w:r w:rsidRPr="0095297E">
              <w:t>Indicates whether the UE supports PRS processing in RRC_INACTIVE.</w:t>
            </w:r>
          </w:p>
        </w:tc>
        <w:tc>
          <w:tcPr>
            <w:tcW w:w="709" w:type="dxa"/>
          </w:tcPr>
          <w:p w14:paraId="5E29976D" w14:textId="77777777" w:rsidR="007313E5" w:rsidRPr="0095297E" w:rsidRDefault="007313E5" w:rsidP="00D77272">
            <w:pPr>
              <w:pStyle w:val="TAL"/>
              <w:jc w:val="center"/>
            </w:pPr>
            <w:r w:rsidRPr="0095297E">
              <w:rPr>
                <w:bCs/>
                <w:iCs/>
              </w:rPr>
              <w:t>Band</w:t>
            </w:r>
          </w:p>
        </w:tc>
        <w:tc>
          <w:tcPr>
            <w:tcW w:w="567" w:type="dxa"/>
          </w:tcPr>
          <w:p w14:paraId="7CA31CDE" w14:textId="77777777" w:rsidR="007313E5" w:rsidRPr="0095297E" w:rsidRDefault="007313E5" w:rsidP="00D77272">
            <w:pPr>
              <w:pStyle w:val="TAL"/>
              <w:jc w:val="center"/>
            </w:pPr>
            <w:r w:rsidRPr="0095297E">
              <w:rPr>
                <w:bCs/>
                <w:iCs/>
              </w:rPr>
              <w:t>No</w:t>
            </w:r>
          </w:p>
        </w:tc>
        <w:tc>
          <w:tcPr>
            <w:tcW w:w="709" w:type="dxa"/>
          </w:tcPr>
          <w:p w14:paraId="18975C8C" w14:textId="77777777" w:rsidR="007313E5" w:rsidRPr="0095297E" w:rsidRDefault="007313E5" w:rsidP="00D77272">
            <w:pPr>
              <w:pStyle w:val="TAL"/>
              <w:jc w:val="center"/>
            </w:pPr>
            <w:r w:rsidRPr="0095297E">
              <w:rPr>
                <w:bCs/>
                <w:iCs/>
              </w:rPr>
              <w:t>N/A</w:t>
            </w:r>
          </w:p>
        </w:tc>
        <w:tc>
          <w:tcPr>
            <w:tcW w:w="728" w:type="dxa"/>
          </w:tcPr>
          <w:p w14:paraId="01C62FEB" w14:textId="77777777" w:rsidR="007313E5" w:rsidRPr="0095297E" w:rsidRDefault="007313E5" w:rsidP="00D77272">
            <w:pPr>
              <w:pStyle w:val="TAL"/>
              <w:jc w:val="center"/>
            </w:pPr>
            <w:r w:rsidRPr="0095297E">
              <w:t>N/A</w:t>
            </w:r>
          </w:p>
        </w:tc>
      </w:tr>
    </w:tbl>
    <w:p w14:paraId="5EBEEE73" w14:textId="5DCE9AE6" w:rsidR="00870E5D" w:rsidRDefault="00870E5D">
      <w:pPr>
        <w:rPr>
          <w:noProof/>
        </w:rPr>
      </w:pPr>
    </w:p>
    <w:p w14:paraId="1B1233A0" w14:textId="77777777" w:rsidR="00870E5D" w:rsidRDefault="00870E5D" w:rsidP="00870E5D">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Unchanged part skipped</w:t>
      </w:r>
    </w:p>
    <w:p w14:paraId="5A1963B0" w14:textId="36E1E3A0" w:rsidR="00870E5D" w:rsidRDefault="00870E5D">
      <w:pPr>
        <w:rPr>
          <w:noProof/>
        </w:rPr>
      </w:pPr>
    </w:p>
    <w:p w14:paraId="04A15CEA" w14:textId="77777777" w:rsidR="00AE3407" w:rsidRDefault="00AE3407" w:rsidP="00AE3407">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Unchanged part skipped</w:t>
      </w:r>
    </w:p>
    <w:p w14:paraId="12E64499" w14:textId="1075B5F6" w:rsidR="00AE3407" w:rsidRDefault="00AE3407">
      <w:pPr>
        <w:rPr>
          <w:noProof/>
        </w:rPr>
      </w:pPr>
    </w:p>
    <w:p w14:paraId="0ED24EED" w14:textId="77777777" w:rsidR="00AE3407" w:rsidRDefault="00AE3407">
      <w:pPr>
        <w:rPr>
          <w:noProof/>
        </w:rPr>
      </w:pPr>
    </w:p>
    <w:p w14:paraId="5C8CF478" w14:textId="77777777" w:rsidR="00870E5D" w:rsidRPr="0095297E" w:rsidRDefault="00870E5D" w:rsidP="00AE3407">
      <w:pPr>
        <w:pStyle w:val="40"/>
      </w:pPr>
      <w:bookmarkStart w:id="52" w:name="_Toc146751350"/>
      <w:r w:rsidRPr="0095297E">
        <w:lastRenderedPageBreak/>
        <w:t>4.2.21</w:t>
      </w:r>
      <w:r w:rsidRPr="0095297E">
        <w:tab/>
      </w:r>
      <w:proofErr w:type="spellStart"/>
      <w:r w:rsidRPr="0095297E">
        <w:t>RedCap</w:t>
      </w:r>
      <w:proofErr w:type="spellEnd"/>
      <w:r w:rsidRPr="0095297E">
        <w:t xml:space="preserve"> Parameters</w:t>
      </w:r>
      <w:bookmarkEnd w:id="52"/>
    </w:p>
    <w:p w14:paraId="268B80B4" w14:textId="77777777" w:rsidR="00870E5D" w:rsidRPr="0095297E" w:rsidRDefault="00870E5D" w:rsidP="00870E5D">
      <w:pPr>
        <w:pStyle w:val="40"/>
        <w:ind w:left="864" w:firstLine="0"/>
      </w:pPr>
      <w:bookmarkStart w:id="53" w:name="_Toc146751351"/>
      <w:r w:rsidRPr="0095297E">
        <w:t>4.2.21.1</w:t>
      </w:r>
      <w:r w:rsidRPr="0095297E">
        <w:tab/>
        <w:t xml:space="preserve">Definition of </w:t>
      </w:r>
      <w:proofErr w:type="spellStart"/>
      <w:r w:rsidRPr="0095297E">
        <w:t>RedCap</w:t>
      </w:r>
      <w:proofErr w:type="spellEnd"/>
      <w:r w:rsidRPr="0095297E">
        <w:t xml:space="preserve"> UE</w:t>
      </w:r>
      <w:bookmarkEnd w:id="53"/>
    </w:p>
    <w:p w14:paraId="50D53C73" w14:textId="77777777" w:rsidR="00870E5D" w:rsidRPr="0095297E" w:rsidRDefault="00870E5D" w:rsidP="00870E5D">
      <w:proofErr w:type="spellStart"/>
      <w:r w:rsidRPr="0095297E">
        <w:t>RedCap</w:t>
      </w:r>
      <w:proofErr w:type="spellEnd"/>
      <w:r w:rsidRPr="0095297E">
        <w:t xml:space="preserve"> UE is the UE with reduced capability:</w:t>
      </w:r>
    </w:p>
    <w:p w14:paraId="1F7CF76C" w14:textId="77777777" w:rsidR="00870E5D" w:rsidRPr="0095297E" w:rsidRDefault="00870E5D" w:rsidP="00870E5D">
      <w:pPr>
        <w:pStyle w:val="B1"/>
      </w:pPr>
      <w:r w:rsidRPr="0095297E">
        <w:t>-</w:t>
      </w:r>
      <w:r w:rsidRPr="0095297E">
        <w:tab/>
        <w:t xml:space="preserve">The maximum bandwidth is 20 MHz for FR1, and is 100 MHz for FR2. UE features and corresponding capabilities related to UE bandwidths wider than 20 MHz in FR1 or wider than 100 MHz in FR2 are not supported by </w:t>
      </w:r>
      <w:proofErr w:type="spellStart"/>
      <w:r w:rsidRPr="0095297E">
        <w:t>RedCap</w:t>
      </w:r>
      <w:proofErr w:type="spellEnd"/>
      <w:r w:rsidRPr="0095297E">
        <w:t xml:space="preserve"> UEs;</w:t>
      </w:r>
    </w:p>
    <w:p w14:paraId="182CB670" w14:textId="77777777" w:rsidR="00870E5D" w:rsidRPr="0095297E" w:rsidRDefault="00870E5D" w:rsidP="00870E5D">
      <w:pPr>
        <w:pStyle w:val="B1"/>
      </w:pPr>
      <w:r w:rsidRPr="0095297E">
        <w:t>-</w:t>
      </w:r>
      <w:r w:rsidRPr="0095297E">
        <w:tab/>
        <w:t>The maximum mandatory supported DRB number is 8;</w:t>
      </w:r>
    </w:p>
    <w:p w14:paraId="065FB61E" w14:textId="77777777" w:rsidR="00870E5D" w:rsidRPr="0095297E" w:rsidRDefault="00870E5D" w:rsidP="00870E5D">
      <w:pPr>
        <w:pStyle w:val="B1"/>
      </w:pPr>
      <w:r w:rsidRPr="0095297E">
        <w:t>-</w:t>
      </w:r>
      <w:r w:rsidRPr="0095297E">
        <w:tab/>
        <w:t>The mandatory supported PDCP SN length is 12 bits while 18 bits being optional;</w:t>
      </w:r>
    </w:p>
    <w:p w14:paraId="20DA3EB1" w14:textId="1978903C" w:rsidR="00870E5D" w:rsidRPr="0095297E" w:rsidRDefault="00870E5D" w:rsidP="00870E5D">
      <w:pPr>
        <w:pStyle w:val="B1"/>
      </w:pPr>
      <w:r w:rsidRPr="0095297E">
        <w:t>-</w:t>
      </w:r>
      <w:r w:rsidR="005D6EF3">
        <w:tab/>
      </w:r>
      <w:r w:rsidRPr="0095297E">
        <w:t>The mandatory supported RLC AM SN length is 12 bits while 18 bits being optional;</w:t>
      </w:r>
    </w:p>
    <w:p w14:paraId="6FA3E311" w14:textId="77777777" w:rsidR="00870E5D" w:rsidRPr="0095297E" w:rsidRDefault="00870E5D" w:rsidP="00870E5D">
      <w:pPr>
        <w:pStyle w:val="B1"/>
      </w:pPr>
      <w:r w:rsidRPr="0095297E">
        <w:t>-</w:t>
      </w:r>
      <w:r w:rsidRPr="0095297E">
        <w:tab/>
        <w:t xml:space="preserve">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w:t>
      </w:r>
      <w:proofErr w:type="spellStart"/>
      <w:r w:rsidRPr="0095297E">
        <w:t>RedCap</w:t>
      </w:r>
      <w:proofErr w:type="spellEnd"/>
      <w:r w:rsidRPr="0095297E">
        <w:t xml:space="preserve"> UEs;</w:t>
      </w:r>
    </w:p>
    <w:p w14:paraId="7D4AEA0D" w14:textId="77777777" w:rsidR="00870E5D" w:rsidRPr="0095297E" w:rsidRDefault="00870E5D" w:rsidP="00870E5D">
      <w:pPr>
        <w:pStyle w:val="B1"/>
      </w:pPr>
      <w:r w:rsidRPr="0095297E">
        <w:t>-</w:t>
      </w:r>
      <w:r w:rsidRPr="0095297E">
        <w:tab/>
        <w:t xml:space="preserve">CA, MR-DC, DAPS, CPAC and IAB (i.e., the </w:t>
      </w:r>
      <w:proofErr w:type="spellStart"/>
      <w:r w:rsidRPr="0095297E">
        <w:t>RedCap</w:t>
      </w:r>
      <w:proofErr w:type="spellEnd"/>
      <w:r w:rsidRPr="0095297E">
        <w:t xml:space="preserve"> UE is not expected to act as IAB node) related UE features and corresponding capabilities are not supported by </w:t>
      </w:r>
      <w:proofErr w:type="spellStart"/>
      <w:r w:rsidRPr="0095297E">
        <w:t>RedCap</w:t>
      </w:r>
      <w:proofErr w:type="spellEnd"/>
      <w:r w:rsidRPr="0095297E">
        <w:t xml:space="preserve"> UEs. All other feature groups or components of the feature groups as captured in TR 38.822 [24] as well as capabilities specified in this specification remain applicable for </w:t>
      </w:r>
      <w:proofErr w:type="spellStart"/>
      <w:r w:rsidRPr="0095297E">
        <w:t>RedCap</w:t>
      </w:r>
      <w:proofErr w:type="spellEnd"/>
      <w:r w:rsidRPr="0095297E">
        <w:t xml:space="preserve"> UEs same as non-</w:t>
      </w:r>
      <w:proofErr w:type="spellStart"/>
      <w:r w:rsidRPr="0095297E">
        <w:t>RedCap</w:t>
      </w:r>
      <w:proofErr w:type="spellEnd"/>
      <w:r w:rsidRPr="0095297E">
        <w:t xml:space="preserve"> UEs, unless indicated otherwise.</w:t>
      </w:r>
    </w:p>
    <w:p w14:paraId="3E01DDB3" w14:textId="77777777" w:rsidR="00870E5D" w:rsidRPr="0095297E" w:rsidRDefault="00870E5D" w:rsidP="00870E5D">
      <w:pPr>
        <w:pStyle w:val="40"/>
        <w:ind w:left="864" w:firstLine="0"/>
      </w:pPr>
      <w:bookmarkStart w:id="54" w:name="_Toc146751352"/>
      <w:r w:rsidRPr="0095297E">
        <w:t>4.2.21.2</w:t>
      </w:r>
      <w:r w:rsidRPr="0095297E">
        <w:tab/>
        <w:t>General parameters</w:t>
      </w:r>
      <w:bookmarkEnd w:id="5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70E5D" w:rsidRPr="0095297E" w14:paraId="35EB92F0" w14:textId="77777777" w:rsidTr="00D77272">
        <w:trPr>
          <w:cantSplit/>
        </w:trPr>
        <w:tc>
          <w:tcPr>
            <w:tcW w:w="7290" w:type="dxa"/>
          </w:tcPr>
          <w:p w14:paraId="68A2E1EF" w14:textId="77777777" w:rsidR="00870E5D" w:rsidRPr="0095297E" w:rsidRDefault="00870E5D" w:rsidP="00D77272">
            <w:pPr>
              <w:pStyle w:val="TAH"/>
              <w:rPr>
                <w:rFonts w:cs="Arial"/>
                <w:szCs w:val="18"/>
              </w:rPr>
            </w:pPr>
            <w:r w:rsidRPr="0095297E">
              <w:rPr>
                <w:rFonts w:cs="Arial"/>
                <w:szCs w:val="18"/>
              </w:rPr>
              <w:t>Definitions for parameters</w:t>
            </w:r>
          </w:p>
        </w:tc>
        <w:tc>
          <w:tcPr>
            <w:tcW w:w="720" w:type="dxa"/>
          </w:tcPr>
          <w:p w14:paraId="4BC279B8" w14:textId="77777777" w:rsidR="00870E5D" w:rsidRPr="0095297E" w:rsidRDefault="00870E5D" w:rsidP="00D77272">
            <w:pPr>
              <w:pStyle w:val="TAH"/>
              <w:rPr>
                <w:rFonts w:cs="Arial"/>
                <w:szCs w:val="18"/>
              </w:rPr>
            </w:pPr>
            <w:r w:rsidRPr="0095297E">
              <w:rPr>
                <w:rFonts w:cs="Arial"/>
                <w:szCs w:val="18"/>
              </w:rPr>
              <w:t>Per</w:t>
            </w:r>
          </w:p>
        </w:tc>
        <w:tc>
          <w:tcPr>
            <w:tcW w:w="630" w:type="dxa"/>
          </w:tcPr>
          <w:p w14:paraId="7EC47742" w14:textId="77777777" w:rsidR="00870E5D" w:rsidRPr="0095297E" w:rsidRDefault="00870E5D" w:rsidP="00D77272">
            <w:pPr>
              <w:pStyle w:val="TAH"/>
              <w:rPr>
                <w:rFonts w:cs="Arial"/>
                <w:szCs w:val="18"/>
              </w:rPr>
            </w:pPr>
            <w:r w:rsidRPr="0095297E">
              <w:rPr>
                <w:rFonts w:cs="Arial"/>
                <w:szCs w:val="18"/>
              </w:rPr>
              <w:t>M</w:t>
            </w:r>
          </w:p>
        </w:tc>
        <w:tc>
          <w:tcPr>
            <w:tcW w:w="990" w:type="dxa"/>
          </w:tcPr>
          <w:p w14:paraId="52202300" w14:textId="77777777" w:rsidR="00870E5D" w:rsidRPr="0095297E" w:rsidRDefault="00870E5D" w:rsidP="00D77272">
            <w:pPr>
              <w:pStyle w:val="TAH"/>
              <w:rPr>
                <w:rFonts w:cs="Arial"/>
                <w:szCs w:val="18"/>
              </w:rPr>
            </w:pPr>
            <w:r w:rsidRPr="0095297E">
              <w:rPr>
                <w:rFonts w:cs="Arial"/>
                <w:szCs w:val="18"/>
              </w:rPr>
              <w:t>FDD-TDD DIFF</w:t>
            </w:r>
          </w:p>
        </w:tc>
      </w:tr>
      <w:tr w:rsidR="00870E5D" w:rsidRPr="0095297E" w14:paraId="5F7AE191" w14:textId="77777777" w:rsidTr="00D77272">
        <w:trPr>
          <w:cantSplit/>
        </w:trPr>
        <w:tc>
          <w:tcPr>
            <w:tcW w:w="7290" w:type="dxa"/>
          </w:tcPr>
          <w:p w14:paraId="2970D628" w14:textId="77777777" w:rsidR="00870E5D" w:rsidRPr="0095297E" w:rsidRDefault="00870E5D" w:rsidP="00D77272">
            <w:pPr>
              <w:pStyle w:val="TAL"/>
              <w:rPr>
                <w:b/>
                <w:bCs/>
                <w:i/>
                <w:iCs/>
              </w:rPr>
            </w:pPr>
            <w:r w:rsidRPr="0095297E">
              <w:rPr>
                <w:b/>
                <w:bCs/>
                <w:i/>
                <w:iCs/>
              </w:rPr>
              <w:t>ncd-SSB-ForRedCapInitialBWP-SDT-r17</w:t>
            </w:r>
          </w:p>
          <w:p w14:paraId="68D4959E" w14:textId="77777777" w:rsidR="00870E5D" w:rsidRPr="0095297E" w:rsidRDefault="00870E5D" w:rsidP="00D77272">
            <w:pPr>
              <w:pStyle w:val="TAL"/>
            </w:pPr>
            <w:r w:rsidRPr="0095297E">
              <w:rPr>
                <w:bCs/>
                <w:iCs/>
              </w:rPr>
              <w:t xml:space="preserve">Indicates that the UE supports using </w:t>
            </w:r>
            <w:proofErr w:type="spellStart"/>
            <w:r w:rsidRPr="0095297E">
              <w:rPr>
                <w:bCs/>
                <w:iCs/>
              </w:rPr>
              <w:t>RedCap</w:t>
            </w:r>
            <w:proofErr w:type="spellEnd"/>
            <w:r w:rsidRPr="0095297E">
              <w:rPr>
                <w:bCs/>
                <w:iCs/>
              </w:rPr>
              <w:t xml:space="preserve">-specific initial DL BWP associated with NCD-SSB for SDT. If absent, the UE only supports SDT in an initial DL BWP that includes the CD-SSB. UE supporting this feature shall indicate support of </w:t>
            </w:r>
            <w:r w:rsidRPr="0095297E">
              <w:rPr>
                <w:rFonts w:cs="Arial"/>
                <w:i/>
                <w:szCs w:val="18"/>
              </w:rPr>
              <w:t>supportOfRedCap-r17</w:t>
            </w:r>
            <w:r w:rsidRPr="0095297E">
              <w:rPr>
                <w:rFonts w:cs="Arial"/>
                <w:iCs/>
                <w:szCs w:val="18"/>
              </w:rPr>
              <w:t xml:space="preserve"> and </w:t>
            </w:r>
            <w:r w:rsidRPr="0095297E">
              <w:rPr>
                <w:rFonts w:cs="Arial"/>
                <w:i/>
                <w:szCs w:val="18"/>
              </w:rPr>
              <w:t>ra-SDT-r17 and/or cg-SDT-r17</w:t>
            </w:r>
            <w:r w:rsidRPr="0095297E">
              <w:rPr>
                <w:rFonts w:cs="Arial"/>
                <w:szCs w:val="18"/>
              </w:rPr>
              <w:t>.</w:t>
            </w:r>
          </w:p>
        </w:tc>
        <w:tc>
          <w:tcPr>
            <w:tcW w:w="720" w:type="dxa"/>
          </w:tcPr>
          <w:p w14:paraId="3E7CCD7A" w14:textId="77777777" w:rsidR="00870E5D" w:rsidRPr="0095297E" w:rsidRDefault="00870E5D" w:rsidP="00D77272">
            <w:pPr>
              <w:pStyle w:val="TAL"/>
              <w:jc w:val="center"/>
              <w:rPr>
                <w:rFonts w:cs="Arial"/>
                <w:szCs w:val="18"/>
              </w:rPr>
            </w:pPr>
            <w:r w:rsidRPr="0095297E">
              <w:rPr>
                <w:rFonts w:cs="Arial"/>
                <w:szCs w:val="18"/>
              </w:rPr>
              <w:t>UE</w:t>
            </w:r>
          </w:p>
        </w:tc>
        <w:tc>
          <w:tcPr>
            <w:tcW w:w="630" w:type="dxa"/>
          </w:tcPr>
          <w:p w14:paraId="54E39D8E" w14:textId="77777777" w:rsidR="00870E5D" w:rsidRPr="0095297E" w:rsidRDefault="00870E5D" w:rsidP="00D77272">
            <w:pPr>
              <w:pStyle w:val="TAL"/>
              <w:jc w:val="center"/>
              <w:rPr>
                <w:rFonts w:cs="Arial"/>
                <w:szCs w:val="18"/>
              </w:rPr>
            </w:pPr>
            <w:r w:rsidRPr="0095297E">
              <w:rPr>
                <w:rFonts w:cs="Arial"/>
                <w:szCs w:val="18"/>
              </w:rPr>
              <w:t>No</w:t>
            </w:r>
          </w:p>
        </w:tc>
        <w:tc>
          <w:tcPr>
            <w:tcW w:w="990" w:type="dxa"/>
          </w:tcPr>
          <w:p w14:paraId="3B20416E" w14:textId="77777777" w:rsidR="00870E5D" w:rsidRPr="0095297E" w:rsidRDefault="00870E5D" w:rsidP="00D77272">
            <w:pPr>
              <w:pStyle w:val="TAL"/>
              <w:jc w:val="center"/>
              <w:rPr>
                <w:rFonts w:cs="Arial"/>
                <w:szCs w:val="18"/>
              </w:rPr>
            </w:pPr>
            <w:r w:rsidRPr="0095297E">
              <w:rPr>
                <w:rFonts w:cs="Arial"/>
                <w:szCs w:val="18"/>
              </w:rPr>
              <w:t>No</w:t>
            </w:r>
          </w:p>
        </w:tc>
      </w:tr>
      <w:tr w:rsidR="00870E5D" w:rsidRPr="0095297E" w14:paraId="4FF7AABD" w14:textId="77777777" w:rsidTr="00D77272">
        <w:trPr>
          <w:cantSplit/>
        </w:trPr>
        <w:tc>
          <w:tcPr>
            <w:tcW w:w="7290" w:type="dxa"/>
          </w:tcPr>
          <w:p w14:paraId="082C51E5" w14:textId="77777777" w:rsidR="00870E5D" w:rsidRPr="0095297E" w:rsidRDefault="00870E5D" w:rsidP="00D77272">
            <w:pPr>
              <w:pStyle w:val="TAL"/>
              <w:rPr>
                <w:rFonts w:cs="Arial"/>
                <w:b/>
                <w:bCs/>
                <w:i/>
                <w:iCs/>
                <w:szCs w:val="18"/>
              </w:rPr>
            </w:pPr>
            <w:r w:rsidRPr="0095297E">
              <w:rPr>
                <w:rFonts w:cs="Arial"/>
                <w:b/>
                <w:bCs/>
                <w:i/>
                <w:iCs/>
                <w:szCs w:val="18"/>
              </w:rPr>
              <w:t>supportOf16DRB-RedCap-r17</w:t>
            </w:r>
          </w:p>
          <w:p w14:paraId="274E65FB" w14:textId="77777777" w:rsidR="00870E5D" w:rsidRPr="0095297E" w:rsidRDefault="00870E5D" w:rsidP="00D77272">
            <w:pPr>
              <w:pStyle w:val="TAL"/>
            </w:pPr>
            <w:r w:rsidRPr="0095297E">
              <w:rPr>
                <w:rFonts w:cs="Arial"/>
                <w:szCs w:val="18"/>
              </w:rPr>
              <w:t xml:space="preserve">Indicates whether the </w:t>
            </w:r>
            <w:proofErr w:type="spellStart"/>
            <w:r w:rsidRPr="0095297E">
              <w:rPr>
                <w:rFonts w:cs="Arial"/>
                <w:szCs w:val="18"/>
              </w:rPr>
              <w:t>RedCap</w:t>
            </w:r>
            <w:proofErr w:type="spellEnd"/>
            <w:r w:rsidRPr="0095297E">
              <w:rPr>
                <w:rFonts w:cs="Arial"/>
                <w:szCs w:val="18"/>
              </w:rPr>
              <w:t xml:space="preserve"> UE supports 16 DRBs. This capability is only applicable for </w:t>
            </w:r>
            <w:proofErr w:type="spellStart"/>
            <w:r w:rsidRPr="0095297E">
              <w:rPr>
                <w:rFonts w:cs="Arial"/>
                <w:szCs w:val="18"/>
              </w:rPr>
              <w:t>RedCap</w:t>
            </w:r>
            <w:proofErr w:type="spellEnd"/>
            <w:r w:rsidRPr="0095297E">
              <w:rPr>
                <w:rFonts w:cs="Arial"/>
                <w:szCs w:val="18"/>
              </w:rPr>
              <w:t xml:space="preserve"> UEs.</w:t>
            </w:r>
          </w:p>
        </w:tc>
        <w:tc>
          <w:tcPr>
            <w:tcW w:w="720" w:type="dxa"/>
          </w:tcPr>
          <w:p w14:paraId="05AB12F9" w14:textId="77777777" w:rsidR="00870E5D" w:rsidRPr="0095297E" w:rsidRDefault="00870E5D" w:rsidP="00D77272">
            <w:pPr>
              <w:pStyle w:val="TAL"/>
              <w:jc w:val="center"/>
            </w:pPr>
            <w:r w:rsidRPr="0095297E">
              <w:rPr>
                <w:rFonts w:cs="Arial"/>
                <w:szCs w:val="18"/>
              </w:rPr>
              <w:t>UE</w:t>
            </w:r>
          </w:p>
        </w:tc>
        <w:tc>
          <w:tcPr>
            <w:tcW w:w="630" w:type="dxa"/>
          </w:tcPr>
          <w:p w14:paraId="0F038432" w14:textId="77777777" w:rsidR="00870E5D" w:rsidRPr="0095297E" w:rsidRDefault="00870E5D" w:rsidP="00D77272">
            <w:pPr>
              <w:pStyle w:val="TAL"/>
              <w:jc w:val="center"/>
            </w:pPr>
            <w:r w:rsidRPr="0095297E">
              <w:rPr>
                <w:rFonts w:cs="Arial"/>
                <w:szCs w:val="18"/>
              </w:rPr>
              <w:t>No</w:t>
            </w:r>
          </w:p>
        </w:tc>
        <w:tc>
          <w:tcPr>
            <w:tcW w:w="990" w:type="dxa"/>
          </w:tcPr>
          <w:p w14:paraId="14F32C50" w14:textId="77777777" w:rsidR="00870E5D" w:rsidRPr="0095297E" w:rsidRDefault="00870E5D" w:rsidP="00D77272">
            <w:pPr>
              <w:pStyle w:val="TAL"/>
              <w:jc w:val="center"/>
            </w:pPr>
            <w:r w:rsidRPr="0095297E">
              <w:rPr>
                <w:rFonts w:cs="Arial"/>
                <w:szCs w:val="18"/>
              </w:rPr>
              <w:t>No</w:t>
            </w:r>
          </w:p>
        </w:tc>
      </w:tr>
      <w:tr w:rsidR="00870E5D" w:rsidRPr="0095297E" w14:paraId="0BA56578" w14:textId="77777777" w:rsidTr="00D77272">
        <w:trPr>
          <w:cantSplit/>
        </w:trPr>
        <w:tc>
          <w:tcPr>
            <w:tcW w:w="7290" w:type="dxa"/>
          </w:tcPr>
          <w:p w14:paraId="6B5DFEE8" w14:textId="77777777" w:rsidR="00870E5D" w:rsidRPr="0095297E" w:rsidRDefault="00870E5D" w:rsidP="00D77272">
            <w:pPr>
              <w:pStyle w:val="TAL"/>
              <w:rPr>
                <w:rFonts w:cs="Arial"/>
                <w:b/>
                <w:bCs/>
                <w:i/>
                <w:iCs/>
                <w:szCs w:val="18"/>
              </w:rPr>
            </w:pPr>
            <w:r w:rsidRPr="0095297E">
              <w:rPr>
                <w:rFonts w:cs="Arial"/>
                <w:b/>
                <w:bCs/>
                <w:i/>
                <w:iCs/>
                <w:szCs w:val="18"/>
              </w:rPr>
              <w:t>supportOfRedCap-r17</w:t>
            </w:r>
          </w:p>
          <w:p w14:paraId="1008F9DA" w14:textId="77777777" w:rsidR="00870E5D" w:rsidRPr="0095297E" w:rsidRDefault="00870E5D" w:rsidP="00D77272">
            <w:pPr>
              <w:pStyle w:val="TAL"/>
              <w:rPr>
                <w:rFonts w:cs="Arial"/>
                <w:szCs w:val="18"/>
              </w:rPr>
            </w:pPr>
            <w:r w:rsidRPr="0095297E">
              <w:rPr>
                <w:rFonts w:cs="Arial"/>
                <w:szCs w:val="18"/>
              </w:rPr>
              <w:t xml:space="preserve">Indicates that the UE is a </w:t>
            </w:r>
            <w:proofErr w:type="spellStart"/>
            <w:r w:rsidRPr="0095297E">
              <w:rPr>
                <w:rFonts w:cs="Arial"/>
                <w:szCs w:val="18"/>
              </w:rPr>
              <w:t>RedCap</w:t>
            </w:r>
            <w:proofErr w:type="spellEnd"/>
            <w:r w:rsidRPr="0095297E">
              <w:rPr>
                <w:rFonts w:cs="Arial"/>
                <w:szCs w:val="18"/>
              </w:rPr>
              <w:t xml:space="preserve"> UE with comprised of at least the following functional components:</w:t>
            </w:r>
          </w:p>
          <w:p w14:paraId="4365E581"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tab/>
            </w:r>
            <w:r w:rsidRPr="0095297E">
              <w:rPr>
                <w:rFonts w:cs="Arial"/>
                <w:sz w:val="18"/>
                <w:szCs w:val="18"/>
              </w:rPr>
              <w:t xml:space="preserve">Maximum FR1 </w:t>
            </w:r>
            <w:proofErr w:type="spellStart"/>
            <w:r w:rsidRPr="0095297E">
              <w:rPr>
                <w:rFonts w:cs="Arial"/>
                <w:sz w:val="18"/>
                <w:szCs w:val="18"/>
              </w:rPr>
              <w:t>RedCap</w:t>
            </w:r>
            <w:proofErr w:type="spellEnd"/>
            <w:r w:rsidRPr="0095297E">
              <w:rPr>
                <w:rFonts w:cs="Arial"/>
                <w:sz w:val="18"/>
                <w:szCs w:val="18"/>
              </w:rPr>
              <w:t xml:space="preserve"> UE bandwidth is 20 MHz;</w:t>
            </w:r>
          </w:p>
          <w:p w14:paraId="37226061"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tab/>
            </w:r>
            <w:r w:rsidRPr="0095297E">
              <w:rPr>
                <w:rFonts w:cs="Arial"/>
                <w:sz w:val="18"/>
                <w:szCs w:val="18"/>
              </w:rPr>
              <w:t xml:space="preserve">Maximum FR2 </w:t>
            </w:r>
            <w:proofErr w:type="spellStart"/>
            <w:r w:rsidRPr="0095297E">
              <w:rPr>
                <w:rFonts w:cs="Arial"/>
                <w:sz w:val="18"/>
                <w:szCs w:val="18"/>
              </w:rPr>
              <w:t>RedCap</w:t>
            </w:r>
            <w:proofErr w:type="spellEnd"/>
            <w:r w:rsidRPr="0095297E">
              <w:rPr>
                <w:rFonts w:cs="Arial"/>
                <w:sz w:val="18"/>
                <w:szCs w:val="18"/>
              </w:rPr>
              <w:t xml:space="preserve"> UE bandwidth is 100 MHz;</w:t>
            </w:r>
          </w:p>
          <w:p w14:paraId="3CD82CE6"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tab/>
            </w:r>
            <w:r w:rsidRPr="0095297E">
              <w:rPr>
                <w:rFonts w:cs="Arial"/>
                <w:sz w:val="18"/>
                <w:szCs w:val="18"/>
              </w:rPr>
              <w:t xml:space="preserve">Support of </w:t>
            </w:r>
            <w:proofErr w:type="spellStart"/>
            <w:r w:rsidRPr="0095297E">
              <w:rPr>
                <w:rFonts w:cs="Arial"/>
                <w:sz w:val="18"/>
                <w:szCs w:val="18"/>
              </w:rPr>
              <w:t>RedCap</w:t>
            </w:r>
            <w:proofErr w:type="spellEnd"/>
            <w:r w:rsidRPr="0095297E">
              <w:rPr>
                <w:rFonts w:cs="Arial"/>
                <w:sz w:val="18"/>
                <w:szCs w:val="18"/>
              </w:rPr>
              <w:t xml:space="preserve"> early indication based on Msg1, </w:t>
            </w:r>
            <w:proofErr w:type="spellStart"/>
            <w:r w:rsidRPr="0095297E">
              <w:rPr>
                <w:rFonts w:cs="Arial"/>
                <w:sz w:val="18"/>
                <w:szCs w:val="18"/>
              </w:rPr>
              <w:t>MsgA</w:t>
            </w:r>
            <w:proofErr w:type="spellEnd"/>
            <w:r w:rsidRPr="0095297E">
              <w:rPr>
                <w:rFonts w:cs="Arial"/>
                <w:sz w:val="18"/>
                <w:szCs w:val="18"/>
              </w:rPr>
              <w:t xml:space="preserve"> (if UE indicated support of t</w:t>
            </w:r>
            <w:r w:rsidRPr="0095297E">
              <w:rPr>
                <w:rFonts w:cs="Arial"/>
                <w:i/>
                <w:iCs/>
                <w:sz w:val="18"/>
                <w:szCs w:val="18"/>
              </w:rPr>
              <w:t>woStepRACH-r16</w:t>
            </w:r>
            <w:r w:rsidRPr="0095297E">
              <w:rPr>
                <w:rFonts w:cs="Arial"/>
                <w:sz w:val="18"/>
                <w:szCs w:val="18"/>
              </w:rPr>
              <w:t>) and Msg3 for random access;</w:t>
            </w:r>
          </w:p>
          <w:p w14:paraId="4C3F4E38"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rPr>
                <w:rFonts w:cs="Arial"/>
                <w:sz w:val="18"/>
                <w:szCs w:val="18"/>
              </w:rPr>
              <w:tab/>
              <w:t xml:space="preserve">Separate initial UL BWP for </w:t>
            </w:r>
            <w:proofErr w:type="spellStart"/>
            <w:r w:rsidRPr="0095297E">
              <w:rPr>
                <w:rFonts w:cs="Arial"/>
                <w:sz w:val="18"/>
                <w:szCs w:val="18"/>
              </w:rPr>
              <w:t>RedCap</w:t>
            </w:r>
            <w:proofErr w:type="spellEnd"/>
            <w:r w:rsidRPr="0095297E">
              <w:rPr>
                <w:rFonts w:cs="Arial"/>
                <w:sz w:val="18"/>
                <w:szCs w:val="18"/>
              </w:rPr>
              <w:t xml:space="preserve"> UEs;</w:t>
            </w:r>
          </w:p>
          <w:p w14:paraId="33A88BF1" w14:textId="77777777" w:rsidR="00870E5D" w:rsidRPr="0095297E" w:rsidRDefault="00870E5D" w:rsidP="00D77272">
            <w:pPr>
              <w:pStyle w:val="B2"/>
              <w:spacing w:after="0"/>
              <w:rPr>
                <w:rFonts w:cs="Arial"/>
                <w:sz w:val="18"/>
                <w:szCs w:val="18"/>
              </w:rPr>
            </w:pPr>
            <w:r w:rsidRPr="0095297E">
              <w:rPr>
                <w:rFonts w:cs="Arial"/>
                <w:sz w:val="18"/>
                <w:szCs w:val="18"/>
              </w:rPr>
              <w:t>-</w:t>
            </w:r>
            <w:r w:rsidRPr="0095297E">
              <w:rPr>
                <w:rFonts w:cs="Arial"/>
                <w:sz w:val="18"/>
                <w:szCs w:val="18"/>
              </w:rPr>
              <w:tab/>
              <w:t xml:space="preserve">It includes the configuration(s) needed for </w:t>
            </w:r>
            <w:proofErr w:type="spellStart"/>
            <w:r w:rsidRPr="0095297E">
              <w:rPr>
                <w:rFonts w:cs="Arial"/>
                <w:sz w:val="18"/>
                <w:szCs w:val="18"/>
              </w:rPr>
              <w:t>RedCap</w:t>
            </w:r>
            <w:proofErr w:type="spellEnd"/>
            <w:r w:rsidRPr="0095297E">
              <w:rPr>
                <w:rFonts w:cs="Arial"/>
                <w:sz w:val="18"/>
                <w:szCs w:val="18"/>
              </w:rPr>
              <w:t xml:space="preserve"> UE to perform random access</w:t>
            </w:r>
          </w:p>
          <w:p w14:paraId="640D6EF8" w14:textId="77777777" w:rsidR="00870E5D" w:rsidRPr="0095297E" w:rsidRDefault="00870E5D" w:rsidP="00D77272">
            <w:pPr>
              <w:pStyle w:val="B2"/>
              <w:spacing w:after="0"/>
              <w:rPr>
                <w:rFonts w:cs="Arial"/>
                <w:sz w:val="18"/>
                <w:szCs w:val="18"/>
              </w:rPr>
            </w:pPr>
            <w:r w:rsidRPr="0095297E">
              <w:rPr>
                <w:rFonts w:cs="Arial"/>
                <w:sz w:val="18"/>
                <w:szCs w:val="18"/>
              </w:rPr>
              <w:t>-</w:t>
            </w:r>
            <w:r w:rsidRPr="0095297E">
              <w:rPr>
                <w:rFonts w:cs="Arial"/>
                <w:sz w:val="18"/>
                <w:szCs w:val="18"/>
              </w:rPr>
              <w:tab/>
              <w:t>Enabling/disabling of frequency hopping for common PUCCH resources</w:t>
            </w:r>
          </w:p>
          <w:p w14:paraId="726718CD" w14:textId="77777777" w:rsidR="00870E5D" w:rsidRPr="0095297E" w:rsidRDefault="00870E5D" w:rsidP="00D77272">
            <w:pPr>
              <w:pStyle w:val="B1"/>
              <w:spacing w:after="0"/>
              <w:rPr>
                <w:rFonts w:cs="Arial"/>
                <w:sz w:val="18"/>
                <w:szCs w:val="18"/>
                <w:lang w:eastAsia="fr-FR"/>
              </w:rPr>
            </w:pPr>
            <w:r w:rsidRPr="0095297E">
              <w:rPr>
                <w:rFonts w:cs="Arial"/>
                <w:sz w:val="18"/>
                <w:szCs w:val="18"/>
              </w:rPr>
              <w:t>-</w:t>
            </w:r>
            <w:r w:rsidRPr="0095297E">
              <w:rPr>
                <w:rFonts w:cs="Arial"/>
                <w:sz w:val="18"/>
                <w:szCs w:val="18"/>
              </w:rPr>
              <w:tab/>
              <w:t xml:space="preserve">Separate initial DL BWP for </w:t>
            </w:r>
            <w:proofErr w:type="spellStart"/>
            <w:r w:rsidRPr="0095297E">
              <w:rPr>
                <w:rFonts w:cs="Arial"/>
                <w:sz w:val="18"/>
                <w:szCs w:val="18"/>
              </w:rPr>
              <w:t>RedCap</w:t>
            </w:r>
            <w:proofErr w:type="spellEnd"/>
            <w:r w:rsidRPr="0095297E">
              <w:rPr>
                <w:rFonts w:cs="Arial"/>
                <w:sz w:val="18"/>
                <w:szCs w:val="18"/>
              </w:rPr>
              <w:t xml:space="preserve"> UEs;</w:t>
            </w:r>
          </w:p>
          <w:p w14:paraId="782F6236" w14:textId="77777777" w:rsidR="00870E5D" w:rsidRPr="0095297E" w:rsidRDefault="00870E5D" w:rsidP="00D77272">
            <w:pPr>
              <w:pStyle w:val="B2"/>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It includes CSS/CORESET for random access</w:t>
            </w:r>
          </w:p>
          <w:p w14:paraId="4CD7A7A1" w14:textId="77777777" w:rsidR="00870E5D" w:rsidRPr="0095297E" w:rsidRDefault="00870E5D" w:rsidP="00D77272">
            <w:pPr>
              <w:pStyle w:val="B2"/>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For separate initial DL BWP used for paging, CD-SSB is included</w:t>
            </w:r>
          </w:p>
          <w:p w14:paraId="0846A8A1" w14:textId="77777777" w:rsidR="00870E5D" w:rsidRPr="0095297E" w:rsidRDefault="00870E5D" w:rsidP="00D77272">
            <w:pPr>
              <w:pStyle w:val="B2"/>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For separate initial DL BWP only used for RACH, SSB may or may not be included</w:t>
            </w:r>
          </w:p>
          <w:p w14:paraId="19BFD380" w14:textId="77777777" w:rsidR="00870E5D" w:rsidRPr="0095297E" w:rsidRDefault="00870E5D" w:rsidP="00D77272">
            <w:pPr>
              <w:pStyle w:val="B2"/>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For separate initial DL BWP used in connected mode as BWP#0 configuration option 1, CD-SSB is included</w:t>
            </w:r>
          </w:p>
          <w:p w14:paraId="6F219303" w14:textId="77777777" w:rsidR="00870E5D" w:rsidRPr="0095297E" w:rsidRDefault="00870E5D" w:rsidP="00D77272">
            <w:pPr>
              <w:pStyle w:val="B1"/>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1 UE-specific RRC configured DL BWP per carrier;</w:t>
            </w:r>
          </w:p>
          <w:p w14:paraId="7611DF29" w14:textId="77777777" w:rsidR="00870E5D" w:rsidRPr="0095297E" w:rsidRDefault="00870E5D" w:rsidP="00D77272">
            <w:pPr>
              <w:pStyle w:val="B1"/>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1 UE-specific RRC configured UL BWP per carrier;</w:t>
            </w:r>
          </w:p>
          <w:p w14:paraId="26AB1883"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rPr>
                <w:rFonts w:cs="Arial"/>
                <w:sz w:val="18"/>
                <w:szCs w:val="18"/>
              </w:rPr>
              <w:tab/>
              <w:t>UE-specific RRC-configured DL BWP with CD-SSB or NCD-SSB;</w:t>
            </w:r>
          </w:p>
          <w:p w14:paraId="0CD833BB"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rPr>
                <w:rFonts w:cs="Arial"/>
                <w:sz w:val="18"/>
                <w:szCs w:val="18"/>
              </w:rPr>
              <w:tab/>
              <w:t>NCD-SSB based measurements in RRC-configured DL BWP.</w:t>
            </w:r>
          </w:p>
          <w:p w14:paraId="5D45541D" w14:textId="77777777" w:rsidR="00870E5D" w:rsidRPr="0095297E" w:rsidRDefault="00870E5D" w:rsidP="00D77272">
            <w:pPr>
              <w:pStyle w:val="TAL"/>
              <w:rPr>
                <w:rFonts w:cs="Arial"/>
                <w:b/>
                <w:bCs/>
                <w:i/>
                <w:iCs/>
                <w:szCs w:val="18"/>
              </w:rPr>
            </w:pPr>
            <w:r w:rsidRPr="0095297E">
              <w:rPr>
                <w:rFonts w:cs="Arial"/>
                <w:szCs w:val="18"/>
              </w:rPr>
              <w:t xml:space="preserve">A </w:t>
            </w:r>
            <w:proofErr w:type="spellStart"/>
            <w:r w:rsidRPr="0095297E">
              <w:rPr>
                <w:rFonts w:cs="Arial"/>
                <w:szCs w:val="18"/>
              </w:rPr>
              <w:t>RedCap</w:t>
            </w:r>
            <w:proofErr w:type="spellEnd"/>
            <w:r w:rsidRPr="0095297E">
              <w:rPr>
                <w:rFonts w:cs="Arial"/>
                <w:szCs w:val="18"/>
              </w:rPr>
              <w:t xml:space="preserve"> UE shall </w:t>
            </w:r>
            <w:r w:rsidRPr="0095297E">
              <w:t xml:space="preserve">set the field to </w:t>
            </w:r>
            <w:r w:rsidRPr="0095297E">
              <w:rPr>
                <w:i/>
                <w:iCs/>
              </w:rPr>
              <w:t>supported</w:t>
            </w:r>
            <w:r w:rsidRPr="0095297E">
              <w:rPr>
                <w:rFonts w:cs="Arial"/>
                <w:szCs w:val="18"/>
              </w:rPr>
              <w:t>.</w:t>
            </w:r>
          </w:p>
        </w:tc>
        <w:tc>
          <w:tcPr>
            <w:tcW w:w="720" w:type="dxa"/>
          </w:tcPr>
          <w:p w14:paraId="47B8CBCE" w14:textId="77777777" w:rsidR="00870E5D" w:rsidRPr="0095297E" w:rsidRDefault="00870E5D" w:rsidP="00D77272">
            <w:pPr>
              <w:pStyle w:val="TAL"/>
              <w:jc w:val="center"/>
              <w:rPr>
                <w:rFonts w:cs="Arial"/>
                <w:szCs w:val="18"/>
              </w:rPr>
            </w:pPr>
            <w:r w:rsidRPr="0095297E">
              <w:rPr>
                <w:rFonts w:cs="Arial"/>
                <w:szCs w:val="18"/>
              </w:rPr>
              <w:t>UE</w:t>
            </w:r>
          </w:p>
        </w:tc>
        <w:tc>
          <w:tcPr>
            <w:tcW w:w="630" w:type="dxa"/>
          </w:tcPr>
          <w:p w14:paraId="176F6D90" w14:textId="77777777" w:rsidR="00870E5D" w:rsidRPr="0095297E" w:rsidRDefault="00870E5D" w:rsidP="00D77272">
            <w:pPr>
              <w:pStyle w:val="TAL"/>
              <w:jc w:val="center"/>
              <w:rPr>
                <w:rFonts w:cs="Arial"/>
                <w:szCs w:val="18"/>
              </w:rPr>
            </w:pPr>
            <w:r w:rsidRPr="0095297E">
              <w:rPr>
                <w:rFonts w:cs="Arial"/>
                <w:szCs w:val="18"/>
              </w:rPr>
              <w:t>CY</w:t>
            </w:r>
          </w:p>
        </w:tc>
        <w:tc>
          <w:tcPr>
            <w:tcW w:w="990" w:type="dxa"/>
          </w:tcPr>
          <w:p w14:paraId="28CAEAFB" w14:textId="77777777" w:rsidR="00870E5D" w:rsidRPr="0095297E" w:rsidRDefault="00870E5D" w:rsidP="00D77272">
            <w:pPr>
              <w:pStyle w:val="TAL"/>
              <w:jc w:val="center"/>
              <w:rPr>
                <w:rFonts w:cs="Arial"/>
                <w:szCs w:val="18"/>
              </w:rPr>
            </w:pPr>
            <w:r w:rsidRPr="0095297E">
              <w:rPr>
                <w:rFonts w:cs="Arial"/>
                <w:szCs w:val="18"/>
              </w:rPr>
              <w:t>No</w:t>
            </w:r>
          </w:p>
        </w:tc>
      </w:tr>
    </w:tbl>
    <w:p w14:paraId="63326E9B" w14:textId="77777777" w:rsidR="00870E5D" w:rsidRPr="0095297E" w:rsidRDefault="00870E5D" w:rsidP="00870E5D"/>
    <w:p w14:paraId="20CA0B20" w14:textId="77777777" w:rsidR="00870E5D" w:rsidRPr="0095297E" w:rsidRDefault="00870E5D" w:rsidP="00870E5D">
      <w:pPr>
        <w:pStyle w:val="40"/>
        <w:ind w:left="864" w:firstLine="0"/>
      </w:pPr>
      <w:bookmarkStart w:id="55" w:name="_Toc146751353"/>
      <w:r w:rsidRPr="0095297E">
        <w:lastRenderedPageBreak/>
        <w:t>4.2.21.3</w:t>
      </w:r>
      <w:r w:rsidRPr="0095297E">
        <w:tab/>
        <w:t>PDCP parameters</w:t>
      </w:r>
      <w:bookmarkEnd w:id="5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70E5D" w:rsidRPr="0095297E" w14:paraId="54532044" w14:textId="77777777" w:rsidTr="00D77272">
        <w:trPr>
          <w:cantSplit/>
        </w:trPr>
        <w:tc>
          <w:tcPr>
            <w:tcW w:w="7290" w:type="dxa"/>
          </w:tcPr>
          <w:p w14:paraId="021983CD" w14:textId="77777777" w:rsidR="00870E5D" w:rsidRPr="0095297E" w:rsidRDefault="00870E5D" w:rsidP="00D77272">
            <w:pPr>
              <w:pStyle w:val="TAH"/>
              <w:rPr>
                <w:rFonts w:cs="Arial"/>
                <w:szCs w:val="18"/>
              </w:rPr>
            </w:pPr>
            <w:r w:rsidRPr="0095297E">
              <w:rPr>
                <w:rFonts w:cs="Arial"/>
                <w:szCs w:val="18"/>
              </w:rPr>
              <w:t>Definitions for parameters</w:t>
            </w:r>
          </w:p>
        </w:tc>
        <w:tc>
          <w:tcPr>
            <w:tcW w:w="720" w:type="dxa"/>
          </w:tcPr>
          <w:p w14:paraId="27E1F34A" w14:textId="77777777" w:rsidR="00870E5D" w:rsidRPr="0095297E" w:rsidRDefault="00870E5D" w:rsidP="00D77272">
            <w:pPr>
              <w:pStyle w:val="TAH"/>
              <w:rPr>
                <w:rFonts w:cs="Arial"/>
                <w:szCs w:val="18"/>
              </w:rPr>
            </w:pPr>
            <w:r w:rsidRPr="0095297E">
              <w:rPr>
                <w:rFonts w:cs="Arial"/>
                <w:szCs w:val="18"/>
              </w:rPr>
              <w:t>Per</w:t>
            </w:r>
          </w:p>
        </w:tc>
        <w:tc>
          <w:tcPr>
            <w:tcW w:w="630" w:type="dxa"/>
          </w:tcPr>
          <w:p w14:paraId="223F30FC" w14:textId="77777777" w:rsidR="00870E5D" w:rsidRPr="0095297E" w:rsidRDefault="00870E5D" w:rsidP="00D77272">
            <w:pPr>
              <w:pStyle w:val="TAH"/>
              <w:rPr>
                <w:rFonts w:cs="Arial"/>
                <w:szCs w:val="18"/>
              </w:rPr>
            </w:pPr>
            <w:r w:rsidRPr="0095297E">
              <w:rPr>
                <w:rFonts w:cs="Arial"/>
                <w:szCs w:val="18"/>
              </w:rPr>
              <w:t>M</w:t>
            </w:r>
          </w:p>
        </w:tc>
        <w:tc>
          <w:tcPr>
            <w:tcW w:w="990" w:type="dxa"/>
          </w:tcPr>
          <w:p w14:paraId="6D46E885" w14:textId="77777777" w:rsidR="00870E5D" w:rsidRPr="0095297E" w:rsidRDefault="00870E5D" w:rsidP="00D77272">
            <w:pPr>
              <w:pStyle w:val="TAH"/>
              <w:rPr>
                <w:rFonts w:cs="Arial"/>
                <w:szCs w:val="18"/>
              </w:rPr>
            </w:pPr>
            <w:r w:rsidRPr="0095297E">
              <w:rPr>
                <w:rFonts w:cs="Arial"/>
                <w:szCs w:val="18"/>
              </w:rPr>
              <w:t>FDD-TDD DIFF</w:t>
            </w:r>
          </w:p>
        </w:tc>
      </w:tr>
      <w:tr w:rsidR="00870E5D" w:rsidRPr="0095297E" w14:paraId="1912032D" w14:textId="77777777" w:rsidTr="00D77272">
        <w:trPr>
          <w:cantSplit/>
        </w:trPr>
        <w:tc>
          <w:tcPr>
            <w:tcW w:w="7290" w:type="dxa"/>
          </w:tcPr>
          <w:p w14:paraId="1409A48D" w14:textId="77777777" w:rsidR="00870E5D" w:rsidRPr="0095297E" w:rsidRDefault="00870E5D" w:rsidP="00D77272">
            <w:pPr>
              <w:pStyle w:val="TAL"/>
              <w:rPr>
                <w:rFonts w:cs="Arial"/>
                <w:b/>
                <w:bCs/>
                <w:i/>
                <w:iCs/>
                <w:szCs w:val="18"/>
              </w:rPr>
            </w:pPr>
            <w:r w:rsidRPr="0095297E">
              <w:rPr>
                <w:rFonts w:cs="Arial"/>
                <w:b/>
                <w:bCs/>
                <w:i/>
                <w:iCs/>
                <w:szCs w:val="18"/>
              </w:rPr>
              <w:t>longSN-RedCap-r17</w:t>
            </w:r>
          </w:p>
          <w:p w14:paraId="50FA7283" w14:textId="77777777" w:rsidR="00870E5D" w:rsidRPr="0095297E" w:rsidRDefault="00870E5D" w:rsidP="00D77272">
            <w:pPr>
              <w:pStyle w:val="TAL"/>
            </w:pPr>
            <w:r w:rsidRPr="0095297E">
              <w:rPr>
                <w:rFonts w:cs="Arial"/>
                <w:szCs w:val="18"/>
              </w:rPr>
              <w:t xml:space="preserve">Indicates whether the </w:t>
            </w:r>
            <w:proofErr w:type="spellStart"/>
            <w:r w:rsidRPr="0095297E">
              <w:rPr>
                <w:rFonts w:cs="Arial"/>
                <w:szCs w:val="18"/>
              </w:rPr>
              <w:t>RedCap</w:t>
            </w:r>
            <w:proofErr w:type="spellEnd"/>
            <w:r w:rsidRPr="0095297E">
              <w:rPr>
                <w:rFonts w:cs="Arial"/>
                <w:szCs w:val="18"/>
              </w:rPr>
              <w:t xml:space="preserve"> UE supports </w:t>
            </w:r>
            <w:proofErr w:type="gramStart"/>
            <w:r w:rsidRPr="0095297E">
              <w:rPr>
                <w:rFonts w:cs="Arial"/>
                <w:szCs w:val="18"/>
              </w:rPr>
              <w:t>18 bit</w:t>
            </w:r>
            <w:proofErr w:type="gramEnd"/>
            <w:r w:rsidRPr="0095297E">
              <w:rPr>
                <w:rFonts w:cs="Arial"/>
                <w:szCs w:val="18"/>
              </w:rPr>
              <w:t xml:space="preserve"> length of PDCP sequence number. This capability is only applicable for </w:t>
            </w:r>
            <w:proofErr w:type="spellStart"/>
            <w:r w:rsidRPr="0095297E">
              <w:rPr>
                <w:rFonts w:cs="Arial"/>
                <w:szCs w:val="18"/>
              </w:rPr>
              <w:t>RedCap</w:t>
            </w:r>
            <w:proofErr w:type="spellEnd"/>
            <w:r w:rsidRPr="0095297E">
              <w:rPr>
                <w:rFonts w:cs="Arial"/>
                <w:szCs w:val="18"/>
              </w:rPr>
              <w:t xml:space="preserve"> UEs.</w:t>
            </w:r>
          </w:p>
        </w:tc>
        <w:tc>
          <w:tcPr>
            <w:tcW w:w="720" w:type="dxa"/>
          </w:tcPr>
          <w:p w14:paraId="3307FBC2" w14:textId="77777777" w:rsidR="00870E5D" w:rsidRPr="0095297E" w:rsidRDefault="00870E5D" w:rsidP="00D77272">
            <w:pPr>
              <w:pStyle w:val="TAL"/>
              <w:jc w:val="center"/>
            </w:pPr>
            <w:r w:rsidRPr="0095297E">
              <w:rPr>
                <w:rFonts w:cs="Arial"/>
                <w:szCs w:val="18"/>
              </w:rPr>
              <w:t>UE</w:t>
            </w:r>
          </w:p>
        </w:tc>
        <w:tc>
          <w:tcPr>
            <w:tcW w:w="630" w:type="dxa"/>
          </w:tcPr>
          <w:p w14:paraId="54521818" w14:textId="77777777" w:rsidR="00870E5D" w:rsidRPr="0095297E" w:rsidRDefault="00870E5D" w:rsidP="00D77272">
            <w:pPr>
              <w:pStyle w:val="TAL"/>
              <w:jc w:val="center"/>
            </w:pPr>
            <w:r w:rsidRPr="0095297E">
              <w:rPr>
                <w:rFonts w:cs="Arial"/>
                <w:szCs w:val="18"/>
              </w:rPr>
              <w:t>No</w:t>
            </w:r>
          </w:p>
        </w:tc>
        <w:tc>
          <w:tcPr>
            <w:tcW w:w="990" w:type="dxa"/>
          </w:tcPr>
          <w:p w14:paraId="6C7329A8" w14:textId="77777777" w:rsidR="00870E5D" w:rsidRPr="0095297E" w:rsidRDefault="00870E5D" w:rsidP="00D77272">
            <w:pPr>
              <w:pStyle w:val="TAL"/>
              <w:jc w:val="center"/>
            </w:pPr>
            <w:r w:rsidRPr="0095297E">
              <w:rPr>
                <w:rFonts w:cs="Arial"/>
                <w:szCs w:val="18"/>
              </w:rPr>
              <w:t>No</w:t>
            </w:r>
          </w:p>
        </w:tc>
      </w:tr>
    </w:tbl>
    <w:p w14:paraId="6310939C" w14:textId="77777777" w:rsidR="00870E5D" w:rsidRPr="0095297E" w:rsidRDefault="00870E5D" w:rsidP="00870E5D"/>
    <w:p w14:paraId="0DFBC5B4" w14:textId="77777777" w:rsidR="00870E5D" w:rsidRPr="0095297E" w:rsidRDefault="00870E5D" w:rsidP="00870E5D">
      <w:pPr>
        <w:pStyle w:val="40"/>
        <w:ind w:left="864" w:firstLine="0"/>
      </w:pPr>
      <w:bookmarkStart w:id="56" w:name="_Toc146751354"/>
      <w:r w:rsidRPr="0095297E">
        <w:t>4.2.21.4</w:t>
      </w:r>
      <w:r w:rsidRPr="0095297E">
        <w:tab/>
        <w:t>RLC parameters</w:t>
      </w:r>
      <w:bookmarkEnd w:id="5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70E5D" w:rsidRPr="0095297E" w14:paraId="3CE6EB18" w14:textId="77777777" w:rsidTr="00D77272">
        <w:trPr>
          <w:cantSplit/>
        </w:trPr>
        <w:tc>
          <w:tcPr>
            <w:tcW w:w="7290" w:type="dxa"/>
          </w:tcPr>
          <w:p w14:paraId="0EDC51CD" w14:textId="77777777" w:rsidR="00870E5D" w:rsidRPr="0095297E" w:rsidRDefault="00870E5D" w:rsidP="00D77272">
            <w:pPr>
              <w:pStyle w:val="TAH"/>
              <w:rPr>
                <w:rFonts w:cs="Arial"/>
                <w:szCs w:val="18"/>
              </w:rPr>
            </w:pPr>
            <w:r w:rsidRPr="0095297E">
              <w:rPr>
                <w:rFonts w:cs="Arial"/>
                <w:szCs w:val="18"/>
              </w:rPr>
              <w:t>Definitions for parameters</w:t>
            </w:r>
          </w:p>
        </w:tc>
        <w:tc>
          <w:tcPr>
            <w:tcW w:w="720" w:type="dxa"/>
          </w:tcPr>
          <w:p w14:paraId="353ADCEC" w14:textId="77777777" w:rsidR="00870E5D" w:rsidRPr="0095297E" w:rsidRDefault="00870E5D" w:rsidP="00D77272">
            <w:pPr>
              <w:pStyle w:val="TAH"/>
              <w:rPr>
                <w:rFonts w:cs="Arial"/>
                <w:szCs w:val="18"/>
              </w:rPr>
            </w:pPr>
            <w:r w:rsidRPr="0095297E">
              <w:rPr>
                <w:rFonts w:cs="Arial"/>
                <w:szCs w:val="18"/>
              </w:rPr>
              <w:t>Per</w:t>
            </w:r>
          </w:p>
        </w:tc>
        <w:tc>
          <w:tcPr>
            <w:tcW w:w="630" w:type="dxa"/>
          </w:tcPr>
          <w:p w14:paraId="2E3A0D19" w14:textId="77777777" w:rsidR="00870E5D" w:rsidRPr="0095297E" w:rsidRDefault="00870E5D" w:rsidP="00D77272">
            <w:pPr>
              <w:pStyle w:val="TAH"/>
              <w:rPr>
                <w:rFonts w:cs="Arial"/>
                <w:szCs w:val="18"/>
              </w:rPr>
            </w:pPr>
            <w:r w:rsidRPr="0095297E">
              <w:rPr>
                <w:rFonts w:cs="Arial"/>
                <w:szCs w:val="18"/>
              </w:rPr>
              <w:t>M</w:t>
            </w:r>
          </w:p>
        </w:tc>
        <w:tc>
          <w:tcPr>
            <w:tcW w:w="990" w:type="dxa"/>
          </w:tcPr>
          <w:p w14:paraId="041536E0" w14:textId="77777777" w:rsidR="00870E5D" w:rsidRPr="0095297E" w:rsidRDefault="00870E5D" w:rsidP="00D77272">
            <w:pPr>
              <w:pStyle w:val="TAH"/>
              <w:rPr>
                <w:rFonts w:cs="Arial"/>
                <w:szCs w:val="18"/>
              </w:rPr>
            </w:pPr>
            <w:r w:rsidRPr="0095297E">
              <w:rPr>
                <w:rFonts w:cs="Arial"/>
                <w:szCs w:val="18"/>
              </w:rPr>
              <w:t>FDD-TDD DIFF</w:t>
            </w:r>
          </w:p>
        </w:tc>
      </w:tr>
      <w:tr w:rsidR="00870E5D" w:rsidRPr="0095297E" w14:paraId="62B06833" w14:textId="77777777" w:rsidTr="00D77272">
        <w:trPr>
          <w:cantSplit/>
        </w:trPr>
        <w:tc>
          <w:tcPr>
            <w:tcW w:w="7290" w:type="dxa"/>
          </w:tcPr>
          <w:p w14:paraId="01D5C8A5" w14:textId="77777777" w:rsidR="00870E5D" w:rsidRPr="0095297E" w:rsidRDefault="00870E5D" w:rsidP="00D77272">
            <w:pPr>
              <w:pStyle w:val="TAL"/>
              <w:rPr>
                <w:rFonts w:cs="Arial"/>
                <w:b/>
                <w:bCs/>
                <w:i/>
                <w:iCs/>
                <w:szCs w:val="18"/>
              </w:rPr>
            </w:pPr>
            <w:r w:rsidRPr="0095297E">
              <w:rPr>
                <w:rFonts w:cs="Arial"/>
                <w:b/>
                <w:bCs/>
                <w:i/>
                <w:iCs/>
                <w:szCs w:val="18"/>
              </w:rPr>
              <w:t>am-WithLongSN-RedCap-r17</w:t>
            </w:r>
          </w:p>
          <w:p w14:paraId="017F1C04" w14:textId="77777777" w:rsidR="00870E5D" w:rsidRPr="0095297E" w:rsidRDefault="00870E5D" w:rsidP="00D77272">
            <w:pPr>
              <w:pStyle w:val="TAL"/>
            </w:pPr>
            <w:r w:rsidRPr="0095297E">
              <w:rPr>
                <w:rFonts w:cs="Arial"/>
                <w:szCs w:val="18"/>
              </w:rPr>
              <w:t xml:space="preserve">Indicates whether the </w:t>
            </w:r>
            <w:proofErr w:type="spellStart"/>
            <w:r w:rsidRPr="0095297E">
              <w:rPr>
                <w:rFonts w:cs="Arial"/>
                <w:szCs w:val="18"/>
              </w:rPr>
              <w:t>RedCap</w:t>
            </w:r>
            <w:proofErr w:type="spellEnd"/>
            <w:r w:rsidRPr="0095297E">
              <w:rPr>
                <w:rFonts w:cs="Arial"/>
                <w:szCs w:val="18"/>
              </w:rPr>
              <w:t xml:space="preserve"> UE supports AM DRB with </w:t>
            </w:r>
            <w:proofErr w:type="gramStart"/>
            <w:r w:rsidRPr="0095297E">
              <w:rPr>
                <w:rFonts w:cs="Arial"/>
                <w:szCs w:val="18"/>
              </w:rPr>
              <w:t>18 bit</w:t>
            </w:r>
            <w:proofErr w:type="gramEnd"/>
            <w:r w:rsidRPr="0095297E">
              <w:rPr>
                <w:rFonts w:cs="Arial"/>
                <w:szCs w:val="18"/>
              </w:rPr>
              <w:t xml:space="preserve"> length of RLC sequence number. This capability is only applicable for </w:t>
            </w:r>
            <w:proofErr w:type="spellStart"/>
            <w:r w:rsidRPr="0095297E">
              <w:rPr>
                <w:rFonts w:cs="Arial"/>
                <w:szCs w:val="18"/>
              </w:rPr>
              <w:t>RedCap</w:t>
            </w:r>
            <w:proofErr w:type="spellEnd"/>
            <w:r w:rsidRPr="0095297E">
              <w:rPr>
                <w:rFonts w:cs="Arial"/>
                <w:szCs w:val="18"/>
              </w:rPr>
              <w:t xml:space="preserve"> UEs.</w:t>
            </w:r>
          </w:p>
        </w:tc>
        <w:tc>
          <w:tcPr>
            <w:tcW w:w="720" w:type="dxa"/>
          </w:tcPr>
          <w:p w14:paraId="0462702B" w14:textId="77777777" w:rsidR="00870E5D" w:rsidRPr="0095297E" w:rsidRDefault="00870E5D" w:rsidP="00D77272">
            <w:pPr>
              <w:pStyle w:val="TAL"/>
              <w:jc w:val="center"/>
            </w:pPr>
            <w:r w:rsidRPr="0095297E">
              <w:rPr>
                <w:rFonts w:cs="Arial"/>
                <w:szCs w:val="18"/>
              </w:rPr>
              <w:t>UE</w:t>
            </w:r>
          </w:p>
        </w:tc>
        <w:tc>
          <w:tcPr>
            <w:tcW w:w="630" w:type="dxa"/>
          </w:tcPr>
          <w:p w14:paraId="4F75DA43" w14:textId="77777777" w:rsidR="00870E5D" w:rsidRPr="0095297E" w:rsidRDefault="00870E5D" w:rsidP="00D77272">
            <w:pPr>
              <w:pStyle w:val="TAL"/>
              <w:jc w:val="center"/>
            </w:pPr>
            <w:r w:rsidRPr="0095297E">
              <w:rPr>
                <w:rFonts w:cs="Arial"/>
                <w:szCs w:val="18"/>
              </w:rPr>
              <w:t>No</w:t>
            </w:r>
          </w:p>
        </w:tc>
        <w:tc>
          <w:tcPr>
            <w:tcW w:w="990" w:type="dxa"/>
          </w:tcPr>
          <w:p w14:paraId="77430F57" w14:textId="77777777" w:rsidR="00870E5D" w:rsidRPr="0095297E" w:rsidRDefault="00870E5D" w:rsidP="00D77272">
            <w:pPr>
              <w:pStyle w:val="TAL"/>
              <w:jc w:val="center"/>
            </w:pPr>
            <w:r w:rsidRPr="0095297E">
              <w:rPr>
                <w:rFonts w:cs="Arial"/>
                <w:szCs w:val="18"/>
              </w:rPr>
              <w:t>No</w:t>
            </w:r>
          </w:p>
        </w:tc>
      </w:tr>
    </w:tbl>
    <w:p w14:paraId="249A6670" w14:textId="77777777" w:rsidR="00870E5D" w:rsidRPr="0095297E" w:rsidRDefault="00870E5D" w:rsidP="00870E5D"/>
    <w:p w14:paraId="52589E78" w14:textId="77777777" w:rsidR="00870E5D" w:rsidRPr="0095297E" w:rsidRDefault="00870E5D" w:rsidP="00870E5D">
      <w:pPr>
        <w:pStyle w:val="40"/>
        <w:ind w:left="864" w:firstLine="0"/>
      </w:pPr>
      <w:bookmarkStart w:id="57" w:name="_Toc146751355"/>
      <w:r w:rsidRPr="0095297E">
        <w:t>4.2.21.5</w:t>
      </w:r>
      <w:r w:rsidRPr="0095297E">
        <w:tab/>
      </w:r>
      <w:proofErr w:type="spellStart"/>
      <w:r w:rsidRPr="0095297E">
        <w:t>MeasAndMobParameters</w:t>
      </w:r>
      <w:bookmarkEnd w:id="5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870E5D" w:rsidRPr="0095297E" w14:paraId="1FCD59F8" w14:textId="77777777" w:rsidTr="00D77272">
        <w:trPr>
          <w:cantSplit/>
          <w:tblHeader/>
        </w:trPr>
        <w:tc>
          <w:tcPr>
            <w:tcW w:w="6807" w:type="dxa"/>
          </w:tcPr>
          <w:p w14:paraId="2CC43BE2" w14:textId="77777777" w:rsidR="00870E5D" w:rsidRPr="0095297E" w:rsidRDefault="00870E5D" w:rsidP="00D77272">
            <w:pPr>
              <w:pStyle w:val="TAH"/>
            </w:pPr>
            <w:r w:rsidRPr="0095297E">
              <w:t>Definitions for parameters</w:t>
            </w:r>
          </w:p>
        </w:tc>
        <w:tc>
          <w:tcPr>
            <w:tcW w:w="709" w:type="dxa"/>
          </w:tcPr>
          <w:p w14:paraId="7F3A2237" w14:textId="77777777" w:rsidR="00870E5D" w:rsidRPr="0095297E" w:rsidRDefault="00870E5D" w:rsidP="00D77272">
            <w:pPr>
              <w:pStyle w:val="TAH"/>
            </w:pPr>
            <w:r w:rsidRPr="0095297E">
              <w:t>Per</w:t>
            </w:r>
          </w:p>
        </w:tc>
        <w:tc>
          <w:tcPr>
            <w:tcW w:w="564" w:type="dxa"/>
          </w:tcPr>
          <w:p w14:paraId="743FA55E" w14:textId="77777777" w:rsidR="00870E5D" w:rsidRPr="0095297E" w:rsidRDefault="00870E5D" w:rsidP="00D77272">
            <w:pPr>
              <w:pStyle w:val="TAH"/>
            </w:pPr>
            <w:r w:rsidRPr="0095297E">
              <w:t>M</w:t>
            </w:r>
          </w:p>
        </w:tc>
        <w:tc>
          <w:tcPr>
            <w:tcW w:w="712" w:type="dxa"/>
          </w:tcPr>
          <w:p w14:paraId="48B7FE0F" w14:textId="77777777" w:rsidR="00870E5D" w:rsidRPr="0095297E" w:rsidRDefault="00870E5D" w:rsidP="00D77272">
            <w:pPr>
              <w:pStyle w:val="TAH"/>
            </w:pPr>
            <w:r w:rsidRPr="0095297E">
              <w:t>FDD-TDD DIFF</w:t>
            </w:r>
          </w:p>
        </w:tc>
        <w:tc>
          <w:tcPr>
            <w:tcW w:w="737" w:type="dxa"/>
          </w:tcPr>
          <w:p w14:paraId="559A697A" w14:textId="77777777" w:rsidR="00870E5D" w:rsidRPr="0095297E" w:rsidRDefault="00870E5D" w:rsidP="00D77272">
            <w:pPr>
              <w:pStyle w:val="TAH"/>
              <w:rPr>
                <w:rFonts w:eastAsia="MS Mincho"/>
              </w:rPr>
            </w:pPr>
            <w:r w:rsidRPr="0095297E">
              <w:rPr>
                <w:rFonts w:eastAsia="MS Mincho"/>
              </w:rPr>
              <w:t>FR1-FR2 DIFF</w:t>
            </w:r>
          </w:p>
        </w:tc>
      </w:tr>
      <w:tr w:rsidR="00870E5D" w:rsidRPr="0095297E" w14:paraId="0C9E1658" w14:textId="77777777" w:rsidTr="00D77272">
        <w:trPr>
          <w:cantSplit/>
        </w:trPr>
        <w:tc>
          <w:tcPr>
            <w:tcW w:w="6807" w:type="dxa"/>
          </w:tcPr>
          <w:p w14:paraId="2401411C" w14:textId="77777777" w:rsidR="00870E5D" w:rsidRPr="0095297E" w:rsidRDefault="00870E5D" w:rsidP="00D77272">
            <w:pPr>
              <w:pStyle w:val="TAL"/>
              <w:rPr>
                <w:b/>
                <w:bCs/>
                <w:i/>
                <w:iCs/>
              </w:rPr>
            </w:pPr>
            <w:r w:rsidRPr="0095297E">
              <w:rPr>
                <w:b/>
                <w:bCs/>
                <w:i/>
                <w:iCs/>
              </w:rPr>
              <w:t>rrm-RelaxationRRC-ConnectedRedCap-r17</w:t>
            </w:r>
          </w:p>
          <w:p w14:paraId="5F2B839F" w14:textId="77777777" w:rsidR="00870E5D" w:rsidRPr="0095297E" w:rsidRDefault="00870E5D" w:rsidP="00D77272">
            <w:pPr>
              <w:pStyle w:val="TAL"/>
            </w:pPr>
            <w:r w:rsidRPr="0095297E">
              <w:rPr>
                <w:bCs/>
                <w:iCs/>
              </w:rPr>
              <w:t>Indicates whether UE supports Rel-17 relaxed RRM measurements in RRC_CONNECTED as specified in TS 38.331 [9].</w:t>
            </w:r>
          </w:p>
        </w:tc>
        <w:tc>
          <w:tcPr>
            <w:tcW w:w="709" w:type="dxa"/>
          </w:tcPr>
          <w:p w14:paraId="23654A4C" w14:textId="77777777" w:rsidR="00870E5D" w:rsidRPr="0095297E" w:rsidRDefault="00870E5D" w:rsidP="00D77272">
            <w:pPr>
              <w:pStyle w:val="TAL"/>
              <w:jc w:val="center"/>
              <w:rPr>
                <w:rFonts w:cs="Arial"/>
                <w:bCs/>
                <w:iCs/>
                <w:szCs w:val="18"/>
              </w:rPr>
            </w:pPr>
            <w:r w:rsidRPr="0095297E">
              <w:rPr>
                <w:rFonts w:cs="Arial"/>
                <w:bCs/>
                <w:iCs/>
                <w:szCs w:val="18"/>
              </w:rPr>
              <w:t>UE</w:t>
            </w:r>
          </w:p>
        </w:tc>
        <w:tc>
          <w:tcPr>
            <w:tcW w:w="564" w:type="dxa"/>
          </w:tcPr>
          <w:p w14:paraId="7FE00FC9" w14:textId="77777777" w:rsidR="00870E5D" w:rsidRPr="0095297E" w:rsidRDefault="00870E5D" w:rsidP="00D77272">
            <w:pPr>
              <w:pStyle w:val="TAL"/>
              <w:jc w:val="center"/>
              <w:rPr>
                <w:rFonts w:cs="Arial"/>
                <w:bCs/>
                <w:iCs/>
                <w:szCs w:val="18"/>
              </w:rPr>
            </w:pPr>
            <w:r w:rsidRPr="0095297E">
              <w:rPr>
                <w:rFonts w:cs="Arial"/>
                <w:bCs/>
                <w:iCs/>
                <w:szCs w:val="18"/>
              </w:rPr>
              <w:t>No</w:t>
            </w:r>
          </w:p>
        </w:tc>
        <w:tc>
          <w:tcPr>
            <w:tcW w:w="712" w:type="dxa"/>
          </w:tcPr>
          <w:p w14:paraId="51CA8B7A" w14:textId="77777777" w:rsidR="00870E5D" w:rsidRPr="0095297E" w:rsidRDefault="00870E5D" w:rsidP="00D77272">
            <w:pPr>
              <w:pStyle w:val="TAL"/>
              <w:jc w:val="center"/>
              <w:rPr>
                <w:rFonts w:cs="Arial"/>
                <w:bCs/>
                <w:iCs/>
                <w:szCs w:val="18"/>
              </w:rPr>
            </w:pPr>
            <w:r w:rsidRPr="0095297E">
              <w:rPr>
                <w:rFonts w:cs="Arial"/>
                <w:bCs/>
                <w:iCs/>
                <w:szCs w:val="18"/>
              </w:rPr>
              <w:t>No</w:t>
            </w:r>
          </w:p>
        </w:tc>
        <w:tc>
          <w:tcPr>
            <w:tcW w:w="737" w:type="dxa"/>
          </w:tcPr>
          <w:p w14:paraId="6255B217" w14:textId="77777777" w:rsidR="00870E5D" w:rsidRPr="0095297E" w:rsidRDefault="00870E5D" w:rsidP="00D77272">
            <w:pPr>
              <w:pStyle w:val="TAL"/>
              <w:jc w:val="center"/>
              <w:rPr>
                <w:rFonts w:cs="Arial"/>
                <w:bCs/>
                <w:iCs/>
                <w:szCs w:val="18"/>
              </w:rPr>
            </w:pPr>
            <w:r w:rsidRPr="0095297E">
              <w:rPr>
                <w:rFonts w:cs="Arial"/>
                <w:bCs/>
                <w:iCs/>
                <w:szCs w:val="18"/>
              </w:rPr>
              <w:t>No</w:t>
            </w:r>
          </w:p>
        </w:tc>
      </w:tr>
    </w:tbl>
    <w:p w14:paraId="27CBD65B" w14:textId="77777777" w:rsidR="00870E5D" w:rsidRPr="0095297E" w:rsidRDefault="00870E5D" w:rsidP="00870E5D"/>
    <w:p w14:paraId="51EB373A" w14:textId="77777777" w:rsidR="00870E5D" w:rsidRPr="0095297E" w:rsidRDefault="00870E5D" w:rsidP="00870E5D">
      <w:pPr>
        <w:pStyle w:val="40"/>
        <w:ind w:left="864" w:firstLine="0"/>
      </w:pPr>
      <w:bookmarkStart w:id="58" w:name="_Toc146751356"/>
      <w:r w:rsidRPr="0095297E">
        <w:t>4.2.21.6</w:t>
      </w:r>
      <w:r w:rsidRPr="0095297E">
        <w:tab/>
        <w:t>Physical layer parameters</w:t>
      </w:r>
      <w:bookmarkEnd w:id="58"/>
    </w:p>
    <w:p w14:paraId="47B28190" w14:textId="77777777" w:rsidR="00870E5D" w:rsidRPr="0095297E" w:rsidRDefault="00870E5D" w:rsidP="00870E5D">
      <w:pPr>
        <w:pStyle w:val="5"/>
        <w:ind w:left="1008" w:firstLine="0"/>
      </w:pPr>
      <w:bookmarkStart w:id="59" w:name="_Toc146751357"/>
      <w:r w:rsidRPr="0095297E">
        <w:t>4.2.21.6.1</w:t>
      </w:r>
      <w:r w:rsidRPr="0095297E">
        <w:tab/>
      </w:r>
      <w:proofErr w:type="spellStart"/>
      <w:r w:rsidRPr="0095297E">
        <w:rPr>
          <w:i/>
          <w:iCs/>
        </w:rPr>
        <w:t>BandNR</w:t>
      </w:r>
      <w:proofErr w:type="spellEnd"/>
      <w:r w:rsidRPr="0095297E">
        <w:t xml:space="preserve"> parameters</w:t>
      </w:r>
      <w:bookmarkEnd w:id="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870E5D" w:rsidRPr="0095297E" w14:paraId="664283AF" w14:textId="77777777" w:rsidTr="00D77272">
        <w:trPr>
          <w:cantSplit/>
          <w:tblHeader/>
        </w:trPr>
        <w:tc>
          <w:tcPr>
            <w:tcW w:w="6391" w:type="dxa"/>
          </w:tcPr>
          <w:p w14:paraId="262154D2" w14:textId="77777777" w:rsidR="00870E5D" w:rsidRPr="0095297E" w:rsidRDefault="00870E5D" w:rsidP="00D77272">
            <w:pPr>
              <w:pStyle w:val="TAH"/>
            </w:pPr>
            <w:r w:rsidRPr="0095297E">
              <w:t>Definitions for parameters</w:t>
            </w:r>
          </w:p>
        </w:tc>
        <w:tc>
          <w:tcPr>
            <w:tcW w:w="1097" w:type="dxa"/>
          </w:tcPr>
          <w:p w14:paraId="67BFB828" w14:textId="77777777" w:rsidR="00870E5D" w:rsidRPr="0095297E" w:rsidRDefault="00870E5D" w:rsidP="00D77272">
            <w:pPr>
              <w:pStyle w:val="TAH"/>
            </w:pPr>
            <w:r w:rsidRPr="0095297E">
              <w:t>Per</w:t>
            </w:r>
          </w:p>
        </w:tc>
        <w:tc>
          <w:tcPr>
            <w:tcW w:w="541" w:type="dxa"/>
          </w:tcPr>
          <w:p w14:paraId="4108B564" w14:textId="77777777" w:rsidR="00870E5D" w:rsidRPr="0095297E" w:rsidRDefault="00870E5D" w:rsidP="00D77272">
            <w:pPr>
              <w:pStyle w:val="TAH"/>
            </w:pPr>
            <w:r w:rsidRPr="0095297E">
              <w:t>M</w:t>
            </w:r>
          </w:p>
        </w:tc>
        <w:tc>
          <w:tcPr>
            <w:tcW w:w="672" w:type="dxa"/>
          </w:tcPr>
          <w:p w14:paraId="06239586" w14:textId="77777777" w:rsidR="00870E5D" w:rsidRPr="0095297E" w:rsidRDefault="00870E5D" w:rsidP="00D77272">
            <w:pPr>
              <w:pStyle w:val="TAH"/>
            </w:pPr>
            <w:r w:rsidRPr="0095297E">
              <w:t>FDD-TDD</w:t>
            </w:r>
          </w:p>
          <w:p w14:paraId="1E2BE124" w14:textId="77777777" w:rsidR="00870E5D" w:rsidRPr="0095297E" w:rsidRDefault="00870E5D" w:rsidP="00D77272">
            <w:pPr>
              <w:pStyle w:val="TAH"/>
            </w:pPr>
            <w:r w:rsidRPr="0095297E">
              <w:t>DIFF</w:t>
            </w:r>
          </w:p>
        </w:tc>
        <w:tc>
          <w:tcPr>
            <w:tcW w:w="929" w:type="dxa"/>
          </w:tcPr>
          <w:p w14:paraId="1468E30B" w14:textId="77777777" w:rsidR="00870E5D" w:rsidRPr="0095297E" w:rsidRDefault="00870E5D" w:rsidP="00D77272">
            <w:pPr>
              <w:pStyle w:val="TAH"/>
            </w:pPr>
            <w:r w:rsidRPr="0095297E">
              <w:t>FR1-FR2</w:t>
            </w:r>
          </w:p>
          <w:p w14:paraId="16DAE2FB" w14:textId="77777777" w:rsidR="00870E5D" w:rsidRPr="0095297E" w:rsidRDefault="00870E5D" w:rsidP="00D77272">
            <w:pPr>
              <w:pStyle w:val="TAH"/>
            </w:pPr>
            <w:r w:rsidRPr="0095297E">
              <w:t>DIFF</w:t>
            </w:r>
          </w:p>
        </w:tc>
      </w:tr>
      <w:tr w:rsidR="00870E5D" w:rsidRPr="0095297E" w14:paraId="1040B097" w14:textId="77777777" w:rsidTr="00D77272">
        <w:trPr>
          <w:cantSplit/>
          <w:tblHeader/>
        </w:trPr>
        <w:tc>
          <w:tcPr>
            <w:tcW w:w="6391" w:type="dxa"/>
          </w:tcPr>
          <w:p w14:paraId="20C2BBE0" w14:textId="77777777" w:rsidR="00870E5D" w:rsidRPr="0095297E" w:rsidRDefault="00870E5D" w:rsidP="00D77272">
            <w:pPr>
              <w:pStyle w:val="TAL"/>
              <w:rPr>
                <w:b/>
                <w:i/>
              </w:rPr>
            </w:pPr>
            <w:r w:rsidRPr="0095297E">
              <w:rPr>
                <w:b/>
                <w:i/>
              </w:rPr>
              <w:t>bwp-WithoutCD-SSB-OrNCD-SSB-RedCap-r17</w:t>
            </w:r>
          </w:p>
          <w:p w14:paraId="69AE380B" w14:textId="77777777" w:rsidR="00870E5D" w:rsidRPr="0095297E" w:rsidRDefault="00870E5D" w:rsidP="00D77272">
            <w:pPr>
              <w:pStyle w:val="TAL"/>
              <w:rPr>
                <w:b/>
                <w:i/>
              </w:rPr>
            </w:pPr>
            <w:r w:rsidRPr="0095297E">
              <w:rPr>
                <w:rFonts w:cs="Arial"/>
                <w:szCs w:val="18"/>
              </w:rPr>
              <w:t xml:space="preserve">Indicates support of RRC-configured DL BWP without CD-SSB or NCD-SSB. The UE can include this field only if the UE supports </w:t>
            </w:r>
            <w:r w:rsidRPr="0095297E">
              <w:rPr>
                <w:rFonts w:cs="Arial"/>
                <w:i/>
                <w:iCs/>
                <w:szCs w:val="18"/>
              </w:rPr>
              <w:t>supportOfRedCap-r17</w:t>
            </w:r>
            <w:r w:rsidRPr="0095297E">
              <w:rPr>
                <w:rFonts w:cs="Arial"/>
                <w:szCs w:val="18"/>
              </w:rPr>
              <w:t>.</w:t>
            </w:r>
          </w:p>
        </w:tc>
        <w:tc>
          <w:tcPr>
            <w:tcW w:w="1097" w:type="dxa"/>
          </w:tcPr>
          <w:p w14:paraId="5BA8FCA0" w14:textId="77777777" w:rsidR="00870E5D" w:rsidRPr="0095297E" w:rsidRDefault="00870E5D" w:rsidP="00D77272">
            <w:pPr>
              <w:pStyle w:val="TAL"/>
              <w:jc w:val="center"/>
              <w:rPr>
                <w:rFonts w:cs="Arial"/>
                <w:szCs w:val="18"/>
              </w:rPr>
            </w:pPr>
            <w:r w:rsidRPr="0095297E">
              <w:rPr>
                <w:rFonts w:cs="Arial"/>
                <w:szCs w:val="18"/>
              </w:rPr>
              <w:t>Band</w:t>
            </w:r>
          </w:p>
        </w:tc>
        <w:tc>
          <w:tcPr>
            <w:tcW w:w="541" w:type="dxa"/>
          </w:tcPr>
          <w:p w14:paraId="7CF05EE9" w14:textId="77777777" w:rsidR="00870E5D" w:rsidRPr="0095297E" w:rsidRDefault="00870E5D" w:rsidP="00D77272">
            <w:pPr>
              <w:pStyle w:val="TAL"/>
              <w:jc w:val="center"/>
              <w:rPr>
                <w:rFonts w:cs="Arial"/>
                <w:szCs w:val="18"/>
              </w:rPr>
            </w:pPr>
            <w:r w:rsidRPr="0095297E">
              <w:rPr>
                <w:rFonts w:cs="Arial"/>
                <w:szCs w:val="18"/>
              </w:rPr>
              <w:t>No</w:t>
            </w:r>
          </w:p>
        </w:tc>
        <w:tc>
          <w:tcPr>
            <w:tcW w:w="672" w:type="dxa"/>
          </w:tcPr>
          <w:p w14:paraId="2C761A37" w14:textId="77777777" w:rsidR="00870E5D" w:rsidRPr="0095297E" w:rsidRDefault="00870E5D" w:rsidP="00D77272">
            <w:pPr>
              <w:pStyle w:val="TAL"/>
              <w:jc w:val="center"/>
              <w:rPr>
                <w:bCs/>
                <w:iCs/>
              </w:rPr>
            </w:pPr>
            <w:r w:rsidRPr="0095297E">
              <w:rPr>
                <w:bCs/>
                <w:iCs/>
              </w:rPr>
              <w:t>N/A</w:t>
            </w:r>
          </w:p>
        </w:tc>
        <w:tc>
          <w:tcPr>
            <w:tcW w:w="929" w:type="dxa"/>
          </w:tcPr>
          <w:p w14:paraId="49D87656" w14:textId="77777777" w:rsidR="00870E5D" w:rsidRPr="0095297E" w:rsidRDefault="00870E5D" w:rsidP="00D77272">
            <w:pPr>
              <w:pStyle w:val="TAL"/>
              <w:jc w:val="center"/>
              <w:rPr>
                <w:bCs/>
                <w:iCs/>
              </w:rPr>
            </w:pPr>
            <w:r w:rsidRPr="0095297E">
              <w:rPr>
                <w:bCs/>
                <w:iCs/>
              </w:rPr>
              <w:t>N/A</w:t>
            </w:r>
          </w:p>
        </w:tc>
      </w:tr>
      <w:tr w:rsidR="00870E5D" w:rsidRPr="0095297E" w14:paraId="2D2B3E10" w14:textId="77777777" w:rsidTr="00D77272">
        <w:trPr>
          <w:cantSplit/>
          <w:tblHeader/>
        </w:trPr>
        <w:tc>
          <w:tcPr>
            <w:tcW w:w="6391" w:type="dxa"/>
          </w:tcPr>
          <w:p w14:paraId="1CC34130" w14:textId="77777777" w:rsidR="00870E5D" w:rsidRPr="0095297E" w:rsidRDefault="00870E5D" w:rsidP="00D77272">
            <w:pPr>
              <w:pStyle w:val="TAL"/>
              <w:rPr>
                <w:b/>
                <w:i/>
              </w:rPr>
            </w:pPr>
            <w:r w:rsidRPr="0095297E">
              <w:rPr>
                <w:b/>
                <w:i/>
              </w:rPr>
              <w:t>halfDuplexFDD-TypeA-RedCap-r17</w:t>
            </w:r>
          </w:p>
          <w:p w14:paraId="09A887FC" w14:textId="77777777" w:rsidR="00870E5D" w:rsidRPr="0095297E" w:rsidRDefault="00870E5D" w:rsidP="00D77272">
            <w:pPr>
              <w:pStyle w:val="TAL"/>
              <w:rPr>
                <w:b/>
                <w:i/>
              </w:rPr>
            </w:pPr>
            <w:r w:rsidRPr="0095297E">
              <w:rPr>
                <w:rFonts w:cs="Arial"/>
                <w:szCs w:val="18"/>
              </w:rPr>
              <w:t xml:space="preserve">Indicates support of Half-duplex FDD operation (instead of full-duplex FDD operation) type A for </w:t>
            </w:r>
            <w:proofErr w:type="spellStart"/>
            <w:r w:rsidRPr="0095297E">
              <w:rPr>
                <w:rFonts w:cs="Arial"/>
                <w:szCs w:val="18"/>
              </w:rPr>
              <w:t>RedCap</w:t>
            </w:r>
            <w:proofErr w:type="spellEnd"/>
            <w:r w:rsidRPr="0095297E">
              <w:rPr>
                <w:rFonts w:cs="Arial"/>
                <w:szCs w:val="18"/>
              </w:rPr>
              <w:t xml:space="preserve"> UE. The UE can include this field only if the UE supports </w:t>
            </w:r>
            <w:r w:rsidRPr="0095297E">
              <w:rPr>
                <w:rFonts w:cs="Arial"/>
                <w:i/>
                <w:iCs/>
                <w:szCs w:val="18"/>
              </w:rPr>
              <w:t>supportOfRedCap-r17</w:t>
            </w:r>
            <w:r w:rsidRPr="0095297E">
              <w:rPr>
                <w:rFonts w:cs="Arial"/>
                <w:szCs w:val="18"/>
              </w:rPr>
              <w:t>.</w:t>
            </w:r>
          </w:p>
        </w:tc>
        <w:tc>
          <w:tcPr>
            <w:tcW w:w="1097" w:type="dxa"/>
          </w:tcPr>
          <w:p w14:paraId="21759535" w14:textId="77777777" w:rsidR="00870E5D" w:rsidRPr="0095297E" w:rsidRDefault="00870E5D" w:rsidP="00D77272">
            <w:pPr>
              <w:pStyle w:val="TAL"/>
              <w:jc w:val="center"/>
            </w:pPr>
            <w:r w:rsidRPr="0095297E">
              <w:rPr>
                <w:rFonts w:cs="Arial"/>
                <w:szCs w:val="18"/>
              </w:rPr>
              <w:t>Band</w:t>
            </w:r>
          </w:p>
        </w:tc>
        <w:tc>
          <w:tcPr>
            <w:tcW w:w="541" w:type="dxa"/>
          </w:tcPr>
          <w:p w14:paraId="36E9D0BF" w14:textId="77777777" w:rsidR="00870E5D" w:rsidRPr="0095297E" w:rsidRDefault="00870E5D" w:rsidP="00D77272">
            <w:pPr>
              <w:pStyle w:val="TAL"/>
              <w:jc w:val="center"/>
            </w:pPr>
            <w:r w:rsidRPr="0095297E">
              <w:rPr>
                <w:rFonts w:cs="Arial"/>
                <w:szCs w:val="18"/>
              </w:rPr>
              <w:t>No</w:t>
            </w:r>
          </w:p>
        </w:tc>
        <w:tc>
          <w:tcPr>
            <w:tcW w:w="672" w:type="dxa"/>
          </w:tcPr>
          <w:p w14:paraId="42F9F598" w14:textId="77777777" w:rsidR="00870E5D" w:rsidRPr="0095297E" w:rsidRDefault="00870E5D" w:rsidP="00D77272">
            <w:pPr>
              <w:pStyle w:val="TAL"/>
              <w:jc w:val="center"/>
              <w:rPr>
                <w:bCs/>
                <w:iCs/>
              </w:rPr>
            </w:pPr>
            <w:r w:rsidRPr="0095297E">
              <w:rPr>
                <w:bCs/>
                <w:iCs/>
              </w:rPr>
              <w:t>FDD only</w:t>
            </w:r>
          </w:p>
        </w:tc>
        <w:tc>
          <w:tcPr>
            <w:tcW w:w="929" w:type="dxa"/>
          </w:tcPr>
          <w:p w14:paraId="0A4FA9A1" w14:textId="77777777" w:rsidR="00870E5D" w:rsidRPr="0095297E" w:rsidRDefault="00870E5D" w:rsidP="00D77272">
            <w:pPr>
              <w:pStyle w:val="TAL"/>
              <w:jc w:val="center"/>
              <w:rPr>
                <w:bCs/>
                <w:iCs/>
              </w:rPr>
            </w:pPr>
            <w:r w:rsidRPr="0095297E">
              <w:rPr>
                <w:bCs/>
                <w:iCs/>
              </w:rPr>
              <w:t>FR1 only</w:t>
            </w:r>
          </w:p>
        </w:tc>
      </w:tr>
      <w:tr w:rsidR="00E95176" w:rsidRPr="0095297E" w14:paraId="34863AC4" w14:textId="77777777" w:rsidTr="00D77272">
        <w:trPr>
          <w:cantSplit/>
          <w:tblHeader/>
        </w:trPr>
        <w:tc>
          <w:tcPr>
            <w:tcW w:w="6391" w:type="dxa"/>
          </w:tcPr>
          <w:p w14:paraId="04C1BE06" w14:textId="7EC56ED5" w:rsidR="00E95176" w:rsidRDefault="00816775" w:rsidP="00E95176">
            <w:pPr>
              <w:pStyle w:val="TAL"/>
              <w:rPr>
                <w:ins w:id="60" w:author="NR_pos_enh2" w:date="2023-11-19T00:30:00Z"/>
                <w:b/>
                <w:bCs/>
                <w:i/>
                <w:iCs/>
              </w:rPr>
            </w:pPr>
            <w:ins w:id="61" w:author="NR_pos_enh2" w:date="2023-11-22T08:57:00Z">
              <w:r>
                <w:rPr>
                  <w:b/>
                  <w:bCs/>
                  <w:i/>
                  <w:iCs/>
                </w:rPr>
                <w:t>dl</w:t>
              </w:r>
            </w:ins>
            <w:ins w:id="62" w:author="NR_pos_enh2" w:date="2023-11-19T00:30:00Z">
              <w:r w:rsidR="00E95176" w:rsidRPr="00576D1F">
                <w:rPr>
                  <w:b/>
                  <w:bCs/>
                  <w:i/>
                  <w:iCs/>
                </w:rPr>
                <w:t>-PRS</w:t>
              </w:r>
              <w:r w:rsidR="00E95176">
                <w:rPr>
                  <w:b/>
                  <w:bCs/>
                  <w:i/>
                  <w:iCs/>
                </w:rPr>
                <w:t>-</w:t>
              </w:r>
              <w:r w:rsidR="00E95176" w:rsidRPr="00576D1F">
                <w:rPr>
                  <w:b/>
                  <w:bCs/>
                  <w:i/>
                  <w:iCs/>
                </w:rPr>
                <w:t>MeasurementWithRxFH-RRC-Inactive</w:t>
              </w:r>
            </w:ins>
            <w:ins w:id="63" w:author="NR_pos_enh2" w:date="2023-11-22T08:55:00Z">
              <w:r>
                <w:rPr>
                  <w:rFonts w:eastAsia="宋体"/>
                  <w:b/>
                  <w:bCs/>
                  <w:i/>
                  <w:iCs/>
                </w:rPr>
                <w:t>For</w:t>
              </w:r>
            </w:ins>
            <w:ins w:id="64" w:author="NR_pos_enh2" w:date="2023-11-19T00:30:00Z">
              <w:r w:rsidR="00E95176">
                <w:rPr>
                  <w:rFonts w:eastAsia="宋体"/>
                  <w:b/>
                  <w:bCs/>
                  <w:i/>
                  <w:iCs/>
                </w:rPr>
                <w:t>RedCap-r18</w:t>
              </w:r>
            </w:ins>
          </w:p>
          <w:p w14:paraId="3DD26B70" w14:textId="3CFBF339" w:rsidR="00E95176" w:rsidRPr="00E95176" w:rsidRDefault="00E95176" w:rsidP="00E95176">
            <w:pPr>
              <w:pStyle w:val="TAL"/>
              <w:rPr>
                <w:rFonts w:cs="Arial"/>
                <w:szCs w:val="18"/>
              </w:rPr>
            </w:pPr>
            <w:ins w:id="65" w:author="NR_pos_enh2" w:date="2023-11-19T00:30:00Z">
              <w:r w:rsidRPr="00D77272">
                <w:rPr>
                  <w:rFonts w:cs="Arial"/>
                  <w:szCs w:val="18"/>
                </w:rPr>
                <w:t xml:space="preserve">Indicates </w:t>
              </w:r>
            </w:ins>
            <w:ins w:id="66" w:author="NR_pos_enh2" w:date="2023-11-22T08:55:00Z">
              <w:r w:rsidR="00816775">
                <w:rPr>
                  <w:rFonts w:cs="Arial"/>
                  <w:szCs w:val="18"/>
                </w:rPr>
                <w:t>whether</w:t>
              </w:r>
            </w:ins>
            <w:ins w:id="67" w:author="NR_pos_enh2" w:date="2023-11-19T00:30:00Z">
              <w:r w:rsidRPr="00D77272">
                <w:rPr>
                  <w:rFonts w:cs="Arial"/>
                  <w:szCs w:val="18"/>
                </w:rPr>
                <w:t xml:space="preserve"> UE</w:t>
              </w:r>
            </w:ins>
            <w:ins w:id="68" w:author="NR_pos_enh2" w:date="2023-11-22T08:55:00Z">
              <w:r w:rsidR="00816775">
                <w:rPr>
                  <w:rFonts w:cs="Arial"/>
                  <w:szCs w:val="18"/>
                </w:rPr>
                <w:t xml:space="preserve"> </w:t>
              </w:r>
            </w:ins>
            <w:ins w:id="69" w:author="NR_pos_enh2" w:date="2023-11-19T00:30:00Z">
              <w:r w:rsidRPr="00D77272">
                <w:rPr>
                  <w:rFonts w:cs="Arial"/>
                  <w:szCs w:val="18"/>
                </w:rPr>
                <w:t>support</w:t>
              </w:r>
            </w:ins>
            <w:ins w:id="70" w:author="NR_pos_enh2" w:date="2023-11-22T08:55:00Z">
              <w:r w:rsidR="00816775">
                <w:rPr>
                  <w:rFonts w:cs="Arial"/>
                  <w:szCs w:val="18"/>
                </w:rPr>
                <w:t>s</w:t>
              </w:r>
            </w:ins>
            <w:ins w:id="71" w:author="NR_pos_enh2" w:date="2023-11-19T00:30:00Z">
              <w:r w:rsidRPr="00D77272">
                <w:rPr>
                  <w:rFonts w:cs="Arial"/>
                  <w:szCs w:val="18"/>
                </w:rPr>
                <w:t xml:space="preserve"> of PRS measurement with Rx frequency hopping in RRC_INACTIVE for </w:t>
              </w:r>
              <w:proofErr w:type="spellStart"/>
              <w:r w:rsidRPr="00D77272">
                <w:rPr>
                  <w:rFonts w:cs="Arial"/>
                  <w:szCs w:val="18"/>
                </w:rPr>
                <w:t>RedCap</w:t>
              </w:r>
              <w:proofErr w:type="spellEnd"/>
              <w:r w:rsidRPr="00D77272">
                <w:rPr>
                  <w:rFonts w:cs="Arial"/>
                  <w:szCs w:val="18"/>
                </w:rPr>
                <w:t xml:space="preserve"> UEs. The UE can include this field only if the UE supports </w:t>
              </w:r>
              <w:r w:rsidRPr="00E95176">
                <w:rPr>
                  <w:rFonts w:cs="Arial"/>
                  <w:szCs w:val="18"/>
                </w:rPr>
                <w:t xml:space="preserve">PRS measurement with Rx frequency hopping within a MG and measurement reporting in RRC_CONNECTED state </w:t>
              </w:r>
              <w:r w:rsidRPr="00576D1F">
                <w:rPr>
                  <w:rFonts w:cs="Arial"/>
                  <w:szCs w:val="18"/>
                </w:rPr>
                <w:t xml:space="preserve">and </w:t>
              </w:r>
              <w:r w:rsidRPr="00E95176">
                <w:rPr>
                  <w:rFonts w:cs="Arial"/>
                  <w:i/>
                  <w:iCs/>
                  <w:szCs w:val="18"/>
                </w:rPr>
                <w:t>prs-ProcessingRRC-Inactive-r17</w:t>
              </w:r>
              <w:r w:rsidRPr="00576D1F">
                <w:rPr>
                  <w:rFonts w:cs="Arial"/>
                  <w:szCs w:val="18"/>
                </w:rPr>
                <w:t>. Otherwise, the UE does not include this field.</w:t>
              </w:r>
            </w:ins>
          </w:p>
        </w:tc>
        <w:tc>
          <w:tcPr>
            <w:tcW w:w="1097" w:type="dxa"/>
          </w:tcPr>
          <w:p w14:paraId="4C70899E" w14:textId="7B58FFE4" w:rsidR="00E95176" w:rsidRDefault="00E95176" w:rsidP="00E95176">
            <w:pPr>
              <w:pStyle w:val="TAL"/>
              <w:jc w:val="center"/>
              <w:rPr>
                <w:rFonts w:cs="Arial"/>
                <w:szCs w:val="18"/>
                <w:lang w:eastAsia="zh-CN"/>
              </w:rPr>
            </w:pPr>
            <w:ins w:id="72" w:author="NR_pos_enh2" w:date="2023-11-19T00:30:00Z">
              <w:r>
                <w:rPr>
                  <w:rFonts w:cs="Arial"/>
                  <w:szCs w:val="18"/>
                  <w:lang w:eastAsia="zh-CN"/>
                </w:rPr>
                <w:t>Band</w:t>
              </w:r>
            </w:ins>
          </w:p>
        </w:tc>
        <w:tc>
          <w:tcPr>
            <w:tcW w:w="541" w:type="dxa"/>
          </w:tcPr>
          <w:p w14:paraId="145C5BC0" w14:textId="205DBA40" w:rsidR="00E95176" w:rsidRDefault="00E95176" w:rsidP="00E95176">
            <w:pPr>
              <w:pStyle w:val="TAL"/>
              <w:jc w:val="center"/>
              <w:rPr>
                <w:rFonts w:cs="Arial"/>
                <w:szCs w:val="18"/>
                <w:lang w:eastAsia="zh-CN"/>
              </w:rPr>
            </w:pPr>
            <w:ins w:id="73" w:author="NR_pos_enh2" w:date="2023-11-19T00:30:00Z">
              <w:r>
                <w:rPr>
                  <w:rFonts w:cs="Arial"/>
                  <w:szCs w:val="18"/>
                  <w:lang w:eastAsia="zh-CN"/>
                </w:rPr>
                <w:t>No</w:t>
              </w:r>
            </w:ins>
          </w:p>
        </w:tc>
        <w:tc>
          <w:tcPr>
            <w:tcW w:w="672" w:type="dxa"/>
          </w:tcPr>
          <w:p w14:paraId="36389710" w14:textId="46BEFCCC" w:rsidR="00E95176" w:rsidRPr="0095297E" w:rsidRDefault="00E95176" w:rsidP="00E95176">
            <w:pPr>
              <w:pStyle w:val="TAL"/>
              <w:jc w:val="center"/>
              <w:rPr>
                <w:bCs/>
                <w:iCs/>
              </w:rPr>
            </w:pPr>
            <w:ins w:id="74" w:author="NR_pos_enh2" w:date="2023-11-19T00:30:00Z">
              <w:r w:rsidRPr="0095297E">
                <w:rPr>
                  <w:bCs/>
                  <w:iCs/>
                </w:rPr>
                <w:t>N/A</w:t>
              </w:r>
            </w:ins>
          </w:p>
        </w:tc>
        <w:tc>
          <w:tcPr>
            <w:tcW w:w="929" w:type="dxa"/>
          </w:tcPr>
          <w:p w14:paraId="34081123" w14:textId="27F4E5E4" w:rsidR="00E95176" w:rsidRPr="0095297E" w:rsidRDefault="00E95176" w:rsidP="00E95176">
            <w:pPr>
              <w:pStyle w:val="TAL"/>
              <w:jc w:val="center"/>
              <w:rPr>
                <w:bCs/>
                <w:iCs/>
              </w:rPr>
            </w:pPr>
            <w:ins w:id="75" w:author="NR_pos_enh2" w:date="2023-11-19T00:30:00Z">
              <w:r w:rsidRPr="0095297E">
                <w:rPr>
                  <w:bCs/>
                  <w:iCs/>
                </w:rPr>
                <w:t>N/A</w:t>
              </w:r>
            </w:ins>
          </w:p>
        </w:tc>
      </w:tr>
      <w:tr w:rsidR="00E95176" w:rsidRPr="0095297E" w14:paraId="64996F20" w14:textId="77777777" w:rsidTr="00D77272">
        <w:trPr>
          <w:cantSplit/>
          <w:tblHeader/>
        </w:trPr>
        <w:tc>
          <w:tcPr>
            <w:tcW w:w="6391" w:type="dxa"/>
          </w:tcPr>
          <w:p w14:paraId="7924361D" w14:textId="084EBE6A" w:rsidR="00E95176" w:rsidRDefault="00816775" w:rsidP="00E95176">
            <w:pPr>
              <w:pStyle w:val="TAN"/>
              <w:rPr>
                <w:ins w:id="76" w:author="NR_pos_enh2" w:date="2023-11-19T00:30:00Z"/>
                <w:b/>
                <w:bCs/>
                <w:i/>
                <w:iCs/>
              </w:rPr>
            </w:pPr>
            <w:ins w:id="77" w:author="NR_pos_enh2" w:date="2023-11-22T08:57:00Z">
              <w:r>
                <w:rPr>
                  <w:b/>
                  <w:bCs/>
                  <w:i/>
                  <w:iCs/>
                </w:rPr>
                <w:t>dl</w:t>
              </w:r>
            </w:ins>
            <w:ins w:id="78" w:author="NR_pos_enh2" w:date="2023-11-19T00:30:00Z">
              <w:r w:rsidR="00E95176" w:rsidRPr="00600FBF">
                <w:rPr>
                  <w:b/>
                  <w:bCs/>
                  <w:i/>
                  <w:iCs/>
                </w:rPr>
                <w:t>-PRS</w:t>
              </w:r>
              <w:r w:rsidR="00E95176">
                <w:rPr>
                  <w:b/>
                  <w:bCs/>
                  <w:i/>
                  <w:iCs/>
                </w:rPr>
                <w:t>-</w:t>
              </w:r>
              <w:r w:rsidR="00E95176" w:rsidRPr="00600FBF">
                <w:rPr>
                  <w:b/>
                  <w:bCs/>
                  <w:i/>
                  <w:iCs/>
                </w:rPr>
                <w:t>MeasurementWithRxFH-RRC-</w:t>
              </w:r>
              <w:r w:rsidR="00E95176">
                <w:rPr>
                  <w:b/>
                  <w:bCs/>
                  <w:i/>
                  <w:iCs/>
                </w:rPr>
                <w:t>Idle</w:t>
              </w:r>
            </w:ins>
            <w:ins w:id="79" w:author="NR_pos_enh2" w:date="2023-11-22T08:57:00Z">
              <w:r>
                <w:rPr>
                  <w:b/>
                  <w:bCs/>
                  <w:i/>
                  <w:iCs/>
                </w:rPr>
                <w:t>For</w:t>
              </w:r>
            </w:ins>
            <w:ins w:id="80" w:author="NR_pos_enh2" w:date="2023-11-19T00:30:00Z">
              <w:r w:rsidR="00E95176">
                <w:rPr>
                  <w:rFonts w:eastAsia="宋体"/>
                  <w:b/>
                  <w:bCs/>
                  <w:i/>
                  <w:iCs/>
                </w:rPr>
                <w:t>RedCap-r18</w:t>
              </w:r>
            </w:ins>
          </w:p>
          <w:p w14:paraId="57F16F1C" w14:textId="365D23B9" w:rsidR="00E95176" w:rsidRPr="00D77272" w:rsidRDefault="00E95176" w:rsidP="00E95176">
            <w:pPr>
              <w:pStyle w:val="TAL"/>
            </w:pPr>
            <w:ins w:id="81" w:author="NR_pos_enh2" w:date="2023-11-19T00:30:00Z">
              <w:r w:rsidRPr="001A1996">
                <w:rPr>
                  <w:rFonts w:cs="Arial"/>
                  <w:szCs w:val="18"/>
                </w:rPr>
                <w:t xml:space="preserve">Indicates </w:t>
              </w:r>
            </w:ins>
            <w:ins w:id="82" w:author="NR_pos_enh2" w:date="2023-11-22T08:56:00Z">
              <w:r w:rsidR="00816775">
                <w:rPr>
                  <w:rFonts w:cs="Arial"/>
                  <w:szCs w:val="18"/>
                </w:rPr>
                <w:t xml:space="preserve">whether UE </w:t>
              </w:r>
            </w:ins>
            <w:ins w:id="83" w:author="NR_pos_enh2" w:date="2023-11-19T00:30:00Z">
              <w:r w:rsidRPr="001A1996">
                <w:rPr>
                  <w:rFonts w:cs="Arial"/>
                  <w:szCs w:val="18"/>
                </w:rPr>
                <w:t>support</w:t>
              </w:r>
            </w:ins>
            <w:ins w:id="84" w:author="NR_pos_enh2" w:date="2023-11-22T08:56:00Z">
              <w:r w:rsidR="00816775">
                <w:rPr>
                  <w:rFonts w:cs="Arial"/>
                  <w:szCs w:val="18"/>
                </w:rPr>
                <w:t>s</w:t>
              </w:r>
            </w:ins>
            <w:ins w:id="85" w:author="NR_pos_enh2" w:date="2023-11-19T00:30:00Z">
              <w:r w:rsidRPr="001A1996">
                <w:rPr>
                  <w:rFonts w:cs="Arial"/>
                  <w:szCs w:val="18"/>
                </w:rPr>
                <w:t xml:space="preserve"> of PRS measurement with Rx frequency hopping in RRC_IDLE for </w:t>
              </w:r>
              <w:proofErr w:type="spellStart"/>
              <w:r w:rsidRPr="001A1996">
                <w:rPr>
                  <w:rFonts w:cs="Arial"/>
                  <w:szCs w:val="18"/>
                </w:rPr>
                <w:t>RedCap</w:t>
              </w:r>
              <w:proofErr w:type="spellEnd"/>
              <w:r w:rsidRPr="001A1996">
                <w:rPr>
                  <w:rFonts w:cs="Arial"/>
                  <w:szCs w:val="18"/>
                </w:rPr>
                <w:t xml:space="preserve"> UEs.</w:t>
              </w:r>
              <w:r w:rsidRPr="00D77272">
                <w:rPr>
                  <w:rFonts w:cs="Arial"/>
                  <w:szCs w:val="18"/>
                </w:rPr>
                <w:t xml:space="preserve"> The UE can include this field only if the UE supports </w:t>
              </w:r>
              <w:r w:rsidRPr="00E95176">
                <w:rPr>
                  <w:rFonts w:cs="Arial"/>
                  <w:szCs w:val="18"/>
                </w:rPr>
                <w:t>PRS measurement with Rx frequency hopping within a MG and measurement reporting in RRC_CONNECTED state</w:t>
              </w:r>
            </w:ins>
          </w:p>
        </w:tc>
        <w:tc>
          <w:tcPr>
            <w:tcW w:w="1097" w:type="dxa"/>
          </w:tcPr>
          <w:p w14:paraId="64406A2C" w14:textId="261D6A7B" w:rsidR="00E95176" w:rsidRDefault="00E95176" w:rsidP="00E95176">
            <w:pPr>
              <w:pStyle w:val="TAL"/>
              <w:jc w:val="center"/>
              <w:rPr>
                <w:rFonts w:cs="Arial"/>
                <w:szCs w:val="18"/>
                <w:lang w:eastAsia="zh-CN"/>
              </w:rPr>
            </w:pPr>
            <w:ins w:id="86" w:author="NR_pos_enh2" w:date="2023-11-19T00:30:00Z">
              <w:r>
                <w:rPr>
                  <w:rFonts w:cs="Arial"/>
                  <w:szCs w:val="18"/>
                  <w:lang w:eastAsia="zh-CN"/>
                </w:rPr>
                <w:t>Band</w:t>
              </w:r>
            </w:ins>
          </w:p>
        </w:tc>
        <w:tc>
          <w:tcPr>
            <w:tcW w:w="541" w:type="dxa"/>
          </w:tcPr>
          <w:p w14:paraId="1636147F" w14:textId="518AC13B" w:rsidR="00E95176" w:rsidRDefault="00E95176" w:rsidP="00E95176">
            <w:pPr>
              <w:pStyle w:val="TAL"/>
              <w:jc w:val="center"/>
              <w:rPr>
                <w:rFonts w:cs="Arial"/>
                <w:szCs w:val="18"/>
                <w:lang w:eastAsia="zh-CN"/>
              </w:rPr>
            </w:pPr>
            <w:ins w:id="87" w:author="NR_pos_enh2" w:date="2023-11-19T00:30:00Z">
              <w:r>
                <w:rPr>
                  <w:rFonts w:cs="Arial"/>
                  <w:szCs w:val="18"/>
                  <w:lang w:eastAsia="zh-CN"/>
                </w:rPr>
                <w:t>No</w:t>
              </w:r>
            </w:ins>
          </w:p>
        </w:tc>
        <w:tc>
          <w:tcPr>
            <w:tcW w:w="672" w:type="dxa"/>
          </w:tcPr>
          <w:p w14:paraId="33BCFEF0" w14:textId="5323D863" w:rsidR="00E95176" w:rsidRPr="0095297E" w:rsidRDefault="00E95176" w:rsidP="00E95176">
            <w:pPr>
              <w:pStyle w:val="TAL"/>
              <w:jc w:val="center"/>
              <w:rPr>
                <w:bCs/>
                <w:iCs/>
              </w:rPr>
            </w:pPr>
            <w:ins w:id="88" w:author="NR_pos_enh2" w:date="2023-11-19T00:30:00Z">
              <w:r w:rsidRPr="0095297E">
                <w:rPr>
                  <w:bCs/>
                  <w:iCs/>
                </w:rPr>
                <w:t>N/A</w:t>
              </w:r>
            </w:ins>
          </w:p>
        </w:tc>
        <w:tc>
          <w:tcPr>
            <w:tcW w:w="929" w:type="dxa"/>
          </w:tcPr>
          <w:p w14:paraId="748D1CDE" w14:textId="213133A5" w:rsidR="00E95176" w:rsidRPr="0095297E" w:rsidRDefault="00E95176" w:rsidP="00E95176">
            <w:pPr>
              <w:pStyle w:val="TAL"/>
              <w:jc w:val="center"/>
              <w:rPr>
                <w:bCs/>
                <w:iCs/>
              </w:rPr>
            </w:pPr>
            <w:ins w:id="89" w:author="NR_pos_enh2" w:date="2023-11-19T00:30:00Z">
              <w:r w:rsidRPr="0095297E">
                <w:rPr>
                  <w:bCs/>
                  <w:iCs/>
                </w:rPr>
                <w:t>N/A</w:t>
              </w:r>
            </w:ins>
          </w:p>
        </w:tc>
      </w:tr>
    </w:tbl>
    <w:p w14:paraId="542BA37A" w14:textId="77777777" w:rsidR="00870E5D" w:rsidRPr="00870E5D" w:rsidRDefault="00870E5D" w:rsidP="00870E5D">
      <w:pPr>
        <w:rPr>
          <w:rFonts w:eastAsia="MS Mincho"/>
          <w:lang w:eastAsia="ja-JP"/>
        </w:rPr>
      </w:pPr>
    </w:p>
    <w:p w14:paraId="185E9DDD" w14:textId="6AB731F9" w:rsidR="00E95176" w:rsidRDefault="00E95176" w:rsidP="00E95176">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2C0E2A30" w14:textId="4EF71565" w:rsidR="00870E5D" w:rsidRDefault="00870E5D" w:rsidP="00E95176">
      <w:pPr>
        <w:rPr>
          <w:noProof/>
        </w:rPr>
      </w:pPr>
    </w:p>
    <w:sectPr w:rsidR="00870E5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2CBF2" w14:textId="77777777" w:rsidR="00AC6078" w:rsidRDefault="00AC6078">
      <w:r>
        <w:separator/>
      </w:r>
    </w:p>
  </w:endnote>
  <w:endnote w:type="continuationSeparator" w:id="0">
    <w:p w14:paraId="5A4EA079" w14:textId="77777777" w:rsidR="00AC6078" w:rsidRDefault="00AC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90A8" w14:textId="77777777" w:rsidR="00AC6078" w:rsidRDefault="00AC6078">
      <w:r>
        <w:separator/>
      </w:r>
    </w:p>
  </w:footnote>
  <w:footnote w:type="continuationSeparator" w:id="0">
    <w:p w14:paraId="71D749E3" w14:textId="77777777" w:rsidR="00AC6078" w:rsidRDefault="00AC6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num" w:pos="432"/>
        </w:tabs>
        <w:ind w:left="432" w:hanging="432"/>
      </w:pPr>
      <w:rPr>
        <w:rFonts w:hint="default"/>
      </w:rPr>
    </w:lvl>
    <w:lvl w:ilvl="1">
      <w:start w:val="1"/>
      <w:numFmt w:val="decimal"/>
      <w:pStyle w:val="Norma"/>
      <w:lvlText w:val="%1.%2"/>
      <w:lvlJc w:val="left"/>
      <w:pPr>
        <w:tabs>
          <w:tab w:val="num" w:pos="1426"/>
        </w:tabs>
        <w:ind w:left="142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8AED3FC"/>
    <w:multiLevelType w:val="singleLevel"/>
    <w:tmpl w:val="18AED3FC"/>
    <w:lvl w:ilvl="0">
      <w:start w:val="1"/>
      <w:numFmt w:val="decimal"/>
      <w:suff w:val="space"/>
      <w:lvlText w:val="%1."/>
      <w:lvlJc w:val="left"/>
    </w:lvl>
  </w:abstractNum>
  <w:abstractNum w:abstractNumId="2" w15:restartNumberingAfterBreak="0">
    <w:nsid w:val="2FB01FD2"/>
    <w:multiLevelType w:val="multilevel"/>
    <w:tmpl w:val="2FB01FD2"/>
    <w:lvl w:ilvl="0">
      <w:start w:val="1"/>
      <w:numFmt w:val="decimal"/>
      <w:pStyle w:val="4"/>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num" w:pos="2580"/>
        </w:tabs>
        <w:ind w:left="2580" w:hanging="1304"/>
      </w:pPr>
      <w:rPr>
        <w:rFonts w:hint="default"/>
      </w:rPr>
    </w:lvl>
    <w:lvl w:ilvl="1">
      <w:start w:val="1"/>
      <w:numFmt w:val="lowerLetter"/>
      <w:lvlText w:val="%2)"/>
      <w:lvlJc w:val="left"/>
      <w:pPr>
        <w:ind w:left="8954" w:hanging="360"/>
      </w:pPr>
      <w:rPr>
        <w:rFonts w:hint="default"/>
      </w:rPr>
    </w:lvl>
    <w:lvl w:ilvl="2">
      <w:start w:val="1"/>
      <w:numFmt w:val="lowerRoman"/>
      <w:lvlText w:val="%3."/>
      <w:lvlJc w:val="right"/>
      <w:pPr>
        <w:tabs>
          <w:tab w:val="num" w:pos="9674"/>
        </w:tabs>
        <w:ind w:left="9674" w:hanging="180"/>
      </w:pPr>
    </w:lvl>
    <w:lvl w:ilvl="3">
      <w:start w:val="1"/>
      <w:numFmt w:val="decimal"/>
      <w:lvlText w:val="%4."/>
      <w:lvlJc w:val="left"/>
      <w:pPr>
        <w:tabs>
          <w:tab w:val="num" w:pos="10394"/>
        </w:tabs>
        <w:ind w:left="10394" w:hanging="360"/>
      </w:pPr>
    </w:lvl>
    <w:lvl w:ilvl="4">
      <w:start w:val="1"/>
      <w:numFmt w:val="lowerLetter"/>
      <w:lvlText w:val="%5."/>
      <w:lvlJc w:val="left"/>
      <w:pPr>
        <w:tabs>
          <w:tab w:val="num" w:pos="11114"/>
        </w:tabs>
        <w:ind w:left="11114" w:hanging="360"/>
      </w:pPr>
    </w:lvl>
    <w:lvl w:ilvl="5">
      <w:start w:val="1"/>
      <w:numFmt w:val="lowerRoman"/>
      <w:lvlText w:val="%6."/>
      <w:lvlJc w:val="right"/>
      <w:pPr>
        <w:tabs>
          <w:tab w:val="num" w:pos="11834"/>
        </w:tabs>
        <w:ind w:left="11834" w:hanging="180"/>
      </w:pPr>
    </w:lvl>
    <w:lvl w:ilvl="6">
      <w:start w:val="1"/>
      <w:numFmt w:val="decimal"/>
      <w:lvlText w:val="%7."/>
      <w:lvlJc w:val="left"/>
      <w:pPr>
        <w:tabs>
          <w:tab w:val="num" w:pos="12554"/>
        </w:tabs>
        <w:ind w:left="12554" w:hanging="360"/>
      </w:pPr>
    </w:lvl>
    <w:lvl w:ilvl="7">
      <w:start w:val="1"/>
      <w:numFmt w:val="lowerLetter"/>
      <w:lvlText w:val="%8."/>
      <w:lvlJc w:val="left"/>
      <w:pPr>
        <w:tabs>
          <w:tab w:val="num" w:pos="13274"/>
        </w:tabs>
        <w:ind w:left="13274" w:hanging="360"/>
      </w:pPr>
    </w:lvl>
    <w:lvl w:ilvl="8">
      <w:start w:val="1"/>
      <w:numFmt w:val="lowerRoman"/>
      <w:lvlText w:val="%9."/>
      <w:lvlJc w:val="right"/>
      <w:pPr>
        <w:tabs>
          <w:tab w:val="num" w:pos="13994"/>
        </w:tabs>
        <w:ind w:left="13994" w:hanging="180"/>
      </w:pPr>
    </w:lvl>
  </w:abstractNum>
  <w:abstractNum w:abstractNumId="6" w15:restartNumberingAfterBreak="0">
    <w:nsid w:val="3BCA721D"/>
    <w:multiLevelType w:val="multilevel"/>
    <w:tmpl w:val="3BCA721D"/>
    <w:lvl w:ilvl="0">
      <w:start w:val="1"/>
      <w:numFmt w:val="bullet"/>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7F52A81"/>
    <w:multiLevelType w:val="multilevel"/>
    <w:tmpl w:val="57F52A81"/>
    <w:lvl w:ilvl="0">
      <w:start w:val="1"/>
      <w:numFmt w:val="bullet"/>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E67361"/>
    <w:multiLevelType w:val="hybridMultilevel"/>
    <w:tmpl w:val="63AE66E0"/>
    <w:lvl w:ilvl="0" w:tplc="66AAF5D4">
      <w:start w:val="55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num" w:pos="1440"/>
        </w:tabs>
        <w:ind w:left="1440"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107BFD"/>
    <w:multiLevelType w:val="singleLevel"/>
    <w:tmpl w:val="77107BFD"/>
    <w:lvl w:ilvl="0">
      <w:start w:val="1"/>
      <w:numFmt w:val="decimal"/>
      <w:suff w:val="space"/>
      <w:lvlText w:val="%1."/>
      <w:lvlJc w:val="left"/>
    </w:lvl>
  </w:abstractNum>
  <w:abstractNum w:abstractNumId="1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7"/>
  </w:num>
  <w:num w:numId="4">
    <w:abstractNumId w:val="11"/>
  </w:num>
  <w:num w:numId="5">
    <w:abstractNumId w:val="4"/>
  </w:num>
  <w:num w:numId="6">
    <w:abstractNumId w:val="6"/>
  </w:num>
  <w:num w:numId="7">
    <w:abstractNumId w:val="2"/>
  </w:num>
  <w:num w:numId="8">
    <w:abstractNumId w:val="5"/>
  </w:num>
  <w:num w:numId="9">
    <w:abstractNumId w:val="8"/>
  </w:num>
  <w:num w:numId="10">
    <w:abstractNumId w:val="9"/>
  </w:num>
  <w:num w:numId="11">
    <w:abstractNumId w:val="13"/>
  </w:num>
  <w:num w:numId="12">
    <w:abstractNumId w:val="14"/>
  </w:num>
  <w:num w:numId="13">
    <w:abstractNumId w:val="1"/>
  </w:num>
  <w:num w:numId="14">
    <w:abstractNumId w:val="12"/>
  </w:num>
  <w:num w:numId="15">
    <w:abstractNumId w:val="10"/>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B6E"/>
    <w:rsid w:val="000A6394"/>
    <w:rsid w:val="000B7FED"/>
    <w:rsid w:val="000C038A"/>
    <w:rsid w:val="000C6598"/>
    <w:rsid w:val="000D44B3"/>
    <w:rsid w:val="00135F36"/>
    <w:rsid w:val="00145D43"/>
    <w:rsid w:val="00192C46"/>
    <w:rsid w:val="001A08B3"/>
    <w:rsid w:val="001A7B60"/>
    <w:rsid w:val="001B52F0"/>
    <w:rsid w:val="001B7A65"/>
    <w:rsid w:val="001E41F3"/>
    <w:rsid w:val="0020495F"/>
    <w:rsid w:val="002300F2"/>
    <w:rsid w:val="00236A75"/>
    <w:rsid w:val="0026004D"/>
    <w:rsid w:val="002640DD"/>
    <w:rsid w:val="00275D12"/>
    <w:rsid w:val="00284FEB"/>
    <w:rsid w:val="002860C4"/>
    <w:rsid w:val="002B5741"/>
    <w:rsid w:val="002E472E"/>
    <w:rsid w:val="00305409"/>
    <w:rsid w:val="003609EF"/>
    <w:rsid w:val="0036231A"/>
    <w:rsid w:val="00374DD4"/>
    <w:rsid w:val="003B30D6"/>
    <w:rsid w:val="003E1A36"/>
    <w:rsid w:val="00410371"/>
    <w:rsid w:val="004242F1"/>
    <w:rsid w:val="00452CC5"/>
    <w:rsid w:val="004B75B7"/>
    <w:rsid w:val="005141D9"/>
    <w:rsid w:val="0051580D"/>
    <w:rsid w:val="00547111"/>
    <w:rsid w:val="005621ED"/>
    <w:rsid w:val="00592D74"/>
    <w:rsid w:val="005D6EF3"/>
    <w:rsid w:val="005E2C44"/>
    <w:rsid w:val="00621188"/>
    <w:rsid w:val="006257ED"/>
    <w:rsid w:val="00653DE4"/>
    <w:rsid w:val="00665C47"/>
    <w:rsid w:val="00695808"/>
    <w:rsid w:val="006B46FB"/>
    <w:rsid w:val="006E21FB"/>
    <w:rsid w:val="00704179"/>
    <w:rsid w:val="007313E5"/>
    <w:rsid w:val="00776733"/>
    <w:rsid w:val="00792342"/>
    <w:rsid w:val="007977A8"/>
    <w:rsid w:val="007B512A"/>
    <w:rsid w:val="007C2097"/>
    <w:rsid w:val="007D1043"/>
    <w:rsid w:val="007D6A07"/>
    <w:rsid w:val="007E360A"/>
    <w:rsid w:val="007F7259"/>
    <w:rsid w:val="008040A8"/>
    <w:rsid w:val="00816775"/>
    <w:rsid w:val="008279FA"/>
    <w:rsid w:val="008626E7"/>
    <w:rsid w:val="00870E5D"/>
    <w:rsid w:val="00870EE7"/>
    <w:rsid w:val="0088071B"/>
    <w:rsid w:val="008863B9"/>
    <w:rsid w:val="008A45A6"/>
    <w:rsid w:val="008D3CCC"/>
    <w:rsid w:val="008F3789"/>
    <w:rsid w:val="008F686C"/>
    <w:rsid w:val="009148DE"/>
    <w:rsid w:val="00941E30"/>
    <w:rsid w:val="009777D9"/>
    <w:rsid w:val="00991B88"/>
    <w:rsid w:val="009A5753"/>
    <w:rsid w:val="009A579D"/>
    <w:rsid w:val="009B28AA"/>
    <w:rsid w:val="009D38E7"/>
    <w:rsid w:val="009E3297"/>
    <w:rsid w:val="009F734F"/>
    <w:rsid w:val="00A246B6"/>
    <w:rsid w:val="00A31AEE"/>
    <w:rsid w:val="00A32B75"/>
    <w:rsid w:val="00A47E70"/>
    <w:rsid w:val="00A50CF0"/>
    <w:rsid w:val="00A71F65"/>
    <w:rsid w:val="00A7671C"/>
    <w:rsid w:val="00AA2CBC"/>
    <w:rsid w:val="00AB782F"/>
    <w:rsid w:val="00AC5820"/>
    <w:rsid w:val="00AC6078"/>
    <w:rsid w:val="00AD1CD8"/>
    <w:rsid w:val="00AE2770"/>
    <w:rsid w:val="00AE3407"/>
    <w:rsid w:val="00B258BB"/>
    <w:rsid w:val="00B67B97"/>
    <w:rsid w:val="00B968C8"/>
    <w:rsid w:val="00BA3EC5"/>
    <w:rsid w:val="00BA51D9"/>
    <w:rsid w:val="00BB5DFC"/>
    <w:rsid w:val="00BD279D"/>
    <w:rsid w:val="00BD6BB8"/>
    <w:rsid w:val="00BE1F0E"/>
    <w:rsid w:val="00C10A3E"/>
    <w:rsid w:val="00C66BA2"/>
    <w:rsid w:val="00C870F6"/>
    <w:rsid w:val="00C95985"/>
    <w:rsid w:val="00CC5026"/>
    <w:rsid w:val="00CC68D0"/>
    <w:rsid w:val="00D03F9A"/>
    <w:rsid w:val="00D06D51"/>
    <w:rsid w:val="00D24991"/>
    <w:rsid w:val="00D50255"/>
    <w:rsid w:val="00D66520"/>
    <w:rsid w:val="00D84AE9"/>
    <w:rsid w:val="00DA34E4"/>
    <w:rsid w:val="00DE34CF"/>
    <w:rsid w:val="00E13F3D"/>
    <w:rsid w:val="00E34898"/>
    <w:rsid w:val="00E95176"/>
    <w:rsid w:val="00EB09B7"/>
    <w:rsid w:val="00EE7D7C"/>
    <w:rsid w:val="00F25D98"/>
    <w:rsid w:val="00F300FB"/>
    <w:rsid w:val="00F609E7"/>
    <w:rsid w:val="00FB6386"/>
    <w:rsid w:val="00FD0B2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0">
    <w:name w:val="heading 4"/>
    <w:basedOn w:val="3"/>
    <w:next w:val="a"/>
    <w:qFormat/>
    <w:rsid w:val="000B7FED"/>
    <w:pPr>
      <w:ind w:left="1418" w:hanging="1418"/>
      <w:outlineLvl w:val="3"/>
    </w:pPr>
    <w:rPr>
      <w:sz w:val="24"/>
    </w:rPr>
  </w:style>
  <w:style w:type="paragraph" w:styleId="5">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1"/>
    <w:link w:val="B4Char"/>
    <w:qFormat/>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12"/>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3B30D6"/>
    <w:rPr>
      <w:rFonts w:ascii="Arial" w:hAnsi="Arial"/>
      <w:lang w:val="en-GB" w:eastAsia="en-US"/>
    </w:rPr>
  </w:style>
  <w:style w:type="paragraph" w:customStyle="1" w:styleId="Note-Boxed">
    <w:name w:val="Note - Boxed"/>
    <w:basedOn w:val="a"/>
    <w:next w:val="a"/>
    <w:qFormat/>
    <w:rsid w:val="007313E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10">
    <w:name w:val="标题 1 字符"/>
    <w:link w:val="1"/>
    <w:rsid w:val="007313E5"/>
    <w:rPr>
      <w:rFonts w:ascii="Arial" w:hAnsi="Arial"/>
      <w:sz w:val="36"/>
      <w:lang w:val="en-GB" w:eastAsia="en-US"/>
    </w:rPr>
  </w:style>
  <w:style w:type="paragraph" w:styleId="af1">
    <w:name w:val="Body Text"/>
    <w:basedOn w:val="a"/>
    <w:link w:val="af2"/>
    <w:rsid w:val="007313E5"/>
    <w:pPr>
      <w:overflowPunct w:val="0"/>
      <w:autoSpaceDE w:val="0"/>
      <w:autoSpaceDN w:val="0"/>
      <w:adjustRightInd w:val="0"/>
      <w:spacing w:after="120"/>
      <w:jc w:val="both"/>
      <w:textAlignment w:val="baseline"/>
    </w:pPr>
    <w:rPr>
      <w:rFonts w:ascii="Arial" w:eastAsia="等线" w:hAnsi="Arial"/>
      <w:lang w:eastAsia="zh-CN"/>
    </w:rPr>
  </w:style>
  <w:style w:type="character" w:customStyle="1" w:styleId="af2">
    <w:name w:val="正文文本 字符"/>
    <w:basedOn w:val="a0"/>
    <w:link w:val="af1"/>
    <w:rsid w:val="007313E5"/>
    <w:rPr>
      <w:rFonts w:ascii="Arial" w:eastAsia="等线" w:hAnsi="Arial"/>
      <w:lang w:val="en-GB" w:eastAsia="zh-CN"/>
    </w:rPr>
  </w:style>
  <w:style w:type="paragraph" w:styleId="af3">
    <w:name w:val="caption"/>
    <w:basedOn w:val="a"/>
    <w:next w:val="a"/>
    <w:qFormat/>
    <w:rsid w:val="007313E5"/>
    <w:pPr>
      <w:overflowPunct w:val="0"/>
      <w:autoSpaceDE w:val="0"/>
      <w:autoSpaceDN w:val="0"/>
      <w:adjustRightInd w:val="0"/>
      <w:spacing w:after="240"/>
      <w:jc w:val="center"/>
      <w:textAlignment w:val="baseline"/>
    </w:pPr>
    <w:rPr>
      <w:rFonts w:ascii="Arial" w:eastAsia="等线" w:hAnsi="Arial"/>
      <w:b/>
      <w:bCs/>
      <w:lang w:eastAsia="zh-CN"/>
    </w:rPr>
  </w:style>
  <w:style w:type="character" w:customStyle="1" w:styleId="12">
    <w:name w:val="批注文字 字符1"/>
    <w:link w:val="ac"/>
    <w:rsid w:val="007313E5"/>
    <w:rPr>
      <w:rFonts w:ascii="Times New Roman" w:hAnsi="Times New Roman"/>
      <w:lang w:val="en-GB" w:eastAsia="en-US"/>
    </w:rPr>
  </w:style>
  <w:style w:type="paragraph" w:styleId="4">
    <w:name w:val="List Number 4"/>
    <w:basedOn w:val="a"/>
    <w:rsid w:val="007313E5"/>
    <w:pPr>
      <w:numPr>
        <w:numId w:val="7"/>
      </w:numPr>
      <w:tabs>
        <w:tab w:val="left" w:pos="720"/>
        <w:tab w:val="left" w:pos="1209"/>
      </w:tabs>
      <w:overflowPunct w:val="0"/>
      <w:autoSpaceDE w:val="0"/>
      <w:autoSpaceDN w:val="0"/>
      <w:adjustRightInd w:val="0"/>
      <w:ind w:left="1209"/>
      <w:textAlignment w:val="baseline"/>
    </w:pPr>
    <w:rPr>
      <w:rFonts w:eastAsia="MS Mincho"/>
      <w:lang w:eastAsia="en-GB"/>
    </w:rPr>
  </w:style>
  <w:style w:type="paragraph" w:styleId="af4">
    <w:name w:val="table of figures"/>
    <w:basedOn w:val="a"/>
    <w:next w:val="a"/>
    <w:uiPriority w:val="99"/>
    <w:rsid w:val="007313E5"/>
    <w:pPr>
      <w:overflowPunct w:val="0"/>
      <w:autoSpaceDE w:val="0"/>
      <w:autoSpaceDN w:val="0"/>
      <w:adjustRightInd w:val="0"/>
      <w:spacing w:after="120"/>
      <w:ind w:left="1418" w:hanging="1418"/>
      <w:textAlignment w:val="baseline"/>
    </w:pPr>
    <w:rPr>
      <w:rFonts w:ascii="Arial" w:eastAsia="等线" w:hAnsi="Arial"/>
      <w:b/>
      <w:lang w:eastAsia="zh-CN"/>
    </w:rPr>
  </w:style>
  <w:style w:type="paragraph" w:styleId="af5">
    <w:name w:val="Normal (Web)"/>
    <w:basedOn w:val="a"/>
    <w:uiPriority w:val="99"/>
    <w:unhideWhenUsed/>
    <w:rsid w:val="007313E5"/>
    <w:pPr>
      <w:spacing w:before="100" w:beforeAutospacing="1" w:after="100" w:afterAutospacing="1"/>
    </w:pPr>
    <w:rPr>
      <w:rFonts w:eastAsia="宋体"/>
      <w:sz w:val="24"/>
      <w:szCs w:val="24"/>
      <w:lang w:val="en-US" w:eastAsia="zh-CN"/>
    </w:rPr>
  </w:style>
  <w:style w:type="table" w:styleId="af6">
    <w:name w:val="Table Grid"/>
    <w:basedOn w:val="a1"/>
    <w:rsid w:val="007313E5"/>
    <w:rPr>
      <w:rFonts w:ascii="Times New Roman" w:eastAsia="等线" w:hAnsi="Times New Roman" w:hint="eastAsia"/>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olorful 3"/>
    <w:basedOn w:val="a1"/>
    <w:rsid w:val="007313E5"/>
    <w:pPr>
      <w:overflowPunct w:val="0"/>
      <w:autoSpaceDE w:val="0"/>
      <w:autoSpaceDN w:val="0"/>
      <w:adjustRightInd w:val="0"/>
      <w:spacing w:after="120"/>
      <w:jc w:val="both"/>
      <w:textAlignment w:val="baseline"/>
    </w:pPr>
    <w:rPr>
      <w:rFonts w:ascii="Times New Roman" w:eastAsia="等线" w:hAnsi="Times New Roman" w:hint="eastAsia"/>
      <w:lang w:val="en-US" w:eastAsia="zh-C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styleId="af7">
    <w:name w:val="page number"/>
    <w:semiHidden/>
    <w:rsid w:val="007313E5"/>
  </w:style>
  <w:style w:type="character" w:styleId="af8">
    <w:name w:val="Emphasis"/>
    <w:uiPriority w:val="20"/>
    <w:qFormat/>
    <w:rsid w:val="007313E5"/>
    <w:rPr>
      <w:i/>
      <w:iCs/>
    </w:rPr>
  </w:style>
  <w:style w:type="paragraph" w:customStyle="1" w:styleId="Proposal">
    <w:name w:val="Proposal"/>
    <w:basedOn w:val="a"/>
    <w:link w:val="ProposalChar"/>
    <w:qFormat/>
    <w:rsid w:val="007313E5"/>
    <w:pPr>
      <w:numPr>
        <w:numId w:val="8"/>
      </w:numPr>
      <w:tabs>
        <w:tab w:val="left" w:pos="1701"/>
        <w:tab w:val="left" w:pos="2580"/>
      </w:tabs>
      <w:overflowPunct w:val="0"/>
      <w:autoSpaceDE w:val="0"/>
      <w:autoSpaceDN w:val="0"/>
      <w:adjustRightInd w:val="0"/>
      <w:spacing w:after="120"/>
      <w:jc w:val="both"/>
      <w:textAlignment w:val="baseline"/>
    </w:pPr>
    <w:rPr>
      <w:rFonts w:ascii="Arial" w:eastAsia="等线" w:hAnsi="Arial"/>
      <w:b/>
      <w:bCs/>
      <w:lang w:eastAsia="zh-CN"/>
    </w:rPr>
  </w:style>
  <w:style w:type="character" w:customStyle="1" w:styleId="ProposalChar">
    <w:name w:val="Proposal Char"/>
    <w:link w:val="Proposal"/>
    <w:rsid w:val="007313E5"/>
    <w:rPr>
      <w:rFonts w:ascii="Arial" w:eastAsia="等线" w:hAnsi="Arial"/>
      <w:b/>
      <w:bCs/>
      <w:lang w:val="en-GB" w:eastAsia="zh-CN"/>
    </w:rPr>
  </w:style>
  <w:style w:type="paragraph" w:customStyle="1" w:styleId="Figure">
    <w:name w:val="Figure"/>
    <w:basedOn w:val="a"/>
    <w:next w:val="af3"/>
    <w:rsid w:val="007313E5"/>
    <w:pPr>
      <w:keepNext/>
      <w:keepLines/>
      <w:overflowPunct w:val="0"/>
      <w:autoSpaceDE w:val="0"/>
      <w:autoSpaceDN w:val="0"/>
      <w:adjustRightInd w:val="0"/>
      <w:spacing w:before="180" w:after="120"/>
      <w:jc w:val="center"/>
      <w:textAlignment w:val="baseline"/>
    </w:pPr>
    <w:rPr>
      <w:rFonts w:ascii="Arial" w:eastAsia="等线" w:hAnsi="Arial"/>
      <w:lang w:eastAsia="zh-CN"/>
    </w:rPr>
  </w:style>
  <w:style w:type="paragraph" w:customStyle="1" w:styleId="3GPPHeader">
    <w:name w:val="3GPP_Header"/>
    <w:basedOn w:val="a"/>
    <w:rsid w:val="007313E5"/>
    <w:pPr>
      <w:tabs>
        <w:tab w:val="left" w:pos="1701"/>
        <w:tab w:val="right" w:pos="9639"/>
      </w:tabs>
      <w:overflowPunct w:val="0"/>
      <w:autoSpaceDE w:val="0"/>
      <w:autoSpaceDN w:val="0"/>
      <w:adjustRightInd w:val="0"/>
      <w:spacing w:after="240"/>
      <w:jc w:val="both"/>
      <w:textAlignment w:val="baseline"/>
    </w:pPr>
    <w:rPr>
      <w:rFonts w:ascii="Arial" w:eastAsia="等线" w:hAnsi="Arial"/>
      <w:b/>
      <w:sz w:val="24"/>
      <w:lang w:eastAsia="zh-CN"/>
    </w:rPr>
  </w:style>
  <w:style w:type="character" w:customStyle="1" w:styleId="EditorsNoteChar">
    <w:name w:val="Editor's Note Char"/>
    <w:link w:val="EditorsNote"/>
    <w:rsid w:val="007313E5"/>
    <w:rPr>
      <w:rFonts w:ascii="Times New Roman" w:hAnsi="Times New Roman"/>
      <w:color w:val="FF0000"/>
      <w:lang w:val="en-GB" w:eastAsia="en-US"/>
    </w:rPr>
  </w:style>
  <w:style w:type="paragraph" w:customStyle="1" w:styleId="Reference">
    <w:name w:val="Reference"/>
    <w:basedOn w:val="a"/>
    <w:rsid w:val="007313E5"/>
    <w:pPr>
      <w:numPr>
        <w:numId w:val="9"/>
      </w:numPr>
      <w:tabs>
        <w:tab w:val="left" w:pos="567"/>
      </w:tabs>
      <w:overflowPunct w:val="0"/>
      <w:autoSpaceDE w:val="0"/>
      <w:autoSpaceDN w:val="0"/>
      <w:adjustRightInd w:val="0"/>
      <w:spacing w:after="120"/>
      <w:jc w:val="both"/>
      <w:textAlignment w:val="baseline"/>
    </w:pPr>
    <w:rPr>
      <w:rFonts w:ascii="Arial" w:eastAsia="等线" w:hAnsi="Arial"/>
      <w:lang w:eastAsia="zh-CN"/>
    </w:rPr>
  </w:style>
  <w:style w:type="character" w:customStyle="1" w:styleId="B1Char">
    <w:name w:val="B1 Char"/>
    <w:link w:val="B1"/>
    <w:qFormat/>
    <w:locked/>
    <w:rsid w:val="007313E5"/>
    <w:rPr>
      <w:rFonts w:ascii="Times New Roman" w:hAnsi="Times New Roman"/>
      <w:lang w:val="en-GB" w:eastAsia="en-US"/>
    </w:rPr>
  </w:style>
  <w:style w:type="character" w:customStyle="1" w:styleId="B2Char">
    <w:name w:val="B2 Char"/>
    <w:link w:val="B2"/>
    <w:qFormat/>
    <w:rsid w:val="007313E5"/>
    <w:rPr>
      <w:rFonts w:ascii="Times New Roman" w:hAnsi="Times New Roman"/>
      <w:lang w:val="en-GB" w:eastAsia="en-US"/>
    </w:rPr>
  </w:style>
  <w:style w:type="character" w:customStyle="1" w:styleId="B3Char">
    <w:name w:val="B3 Char"/>
    <w:link w:val="B3"/>
    <w:qFormat/>
    <w:rsid w:val="007313E5"/>
    <w:rPr>
      <w:rFonts w:ascii="Times New Roman" w:hAnsi="Times New Roman"/>
      <w:lang w:val="en-GB" w:eastAsia="en-US"/>
    </w:rPr>
  </w:style>
  <w:style w:type="character" w:customStyle="1" w:styleId="B4Char">
    <w:name w:val="B4 Char"/>
    <w:link w:val="B4"/>
    <w:qFormat/>
    <w:rsid w:val="007313E5"/>
    <w:rPr>
      <w:rFonts w:ascii="Times New Roman" w:hAnsi="Times New Roman"/>
      <w:lang w:val="en-GB" w:eastAsia="en-US"/>
    </w:rPr>
  </w:style>
  <w:style w:type="character" w:customStyle="1" w:styleId="TALCar">
    <w:name w:val="TAL Car"/>
    <w:link w:val="TAL"/>
    <w:qFormat/>
    <w:rsid w:val="007313E5"/>
    <w:rPr>
      <w:rFonts w:ascii="Arial" w:hAnsi="Arial"/>
      <w:sz w:val="18"/>
      <w:lang w:val="en-GB" w:eastAsia="en-US"/>
    </w:rPr>
  </w:style>
  <w:style w:type="character" w:customStyle="1" w:styleId="TACChar">
    <w:name w:val="TAC Char"/>
    <w:link w:val="TAC"/>
    <w:rsid w:val="007313E5"/>
    <w:rPr>
      <w:rFonts w:ascii="Arial" w:hAnsi="Arial"/>
      <w:sz w:val="18"/>
      <w:lang w:val="en-GB" w:eastAsia="en-US"/>
    </w:rPr>
  </w:style>
  <w:style w:type="character" w:customStyle="1" w:styleId="TAHCar">
    <w:name w:val="TAH Car"/>
    <w:link w:val="TAH"/>
    <w:qFormat/>
    <w:rsid w:val="007313E5"/>
    <w:rPr>
      <w:rFonts w:ascii="Arial" w:hAnsi="Arial"/>
      <w:b/>
      <w:sz w:val="18"/>
      <w:lang w:val="en-GB" w:eastAsia="en-US"/>
    </w:rPr>
  </w:style>
  <w:style w:type="character" w:customStyle="1" w:styleId="THChar">
    <w:name w:val="TH Char"/>
    <w:link w:val="TH"/>
    <w:qFormat/>
    <w:rsid w:val="007313E5"/>
    <w:rPr>
      <w:rFonts w:ascii="Arial" w:hAnsi="Arial"/>
      <w:b/>
      <w:lang w:val="en-GB" w:eastAsia="en-US"/>
    </w:rPr>
  </w:style>
  <w:style w:type="character" w:customStyle="1" w:styleId="TFChar">
    <w:name w:val="TF Char"/>
    <w:link w:val="TF"/>
    <w:locked/>
    <w:rsid w:val="007313E5"/>
    <w:rPr>
      <w:rFonts w:ascii="Arial" w:hAnsi="Arial"/>
      <w:b/>
      <w:lang w:val="en-GB" w:eastAsia="en-US"/>
    </w:rPr>
  </w:style>
  <w:style w:type="paragraph" w:customStyle="1" w:styleId="Observation">
    <w:name w:val="Observation"/>
    <w:basedOn w:val="Proposal"/>
    <w:qFormat/>
    <w:rsid w:val="007313E5"/>
    <w:pPr>
      <w:numPr>
        <w:numId w:val="10"/>
      </w:numPr>
      <w:tabs>
        <w:tab w:val="left" w:pos="2580"/>
      </w:tabs>
    </w:pPr>
  </w:style>
  <w:style w:type="paragraph" w:customStyle="1" w:styleId="Norma">
    <w:name w:val="Normaö"/>
    <w:basedOn w:val="2"/>
    <w:qFormat/>
    <w:rsid w:val="007313E5"/>
    <w:pPr>
      <w:numPr>
        <w:ilvl w:val="1"/>
        <w:numId w:val="1"/>
      </w:numPr>
      <w:tabs>
        <w:tab w:val="left" w:pos="432"/>
        <w:tab w:val="left" w:pos="1426"/>
      </w:tabs>
      <w:overflowPunct w:val="0"/>
      <w:autoSpaceDE w:val="0"/>
      <w:autoSpaceDN w:val="0"/>
      <w:adjustRightInd w:val="0"/>
      <w:textAlignment w:val="baseline"/>
    </w:pPr>
    <w:rPr>
      <w:rFonts w:eastAsia="等线"/>
      <w:szCs w:val="32"/>
      <w:lang w:eastAsia="zh-CN"/>
    </w:rPr>
  </w:style>
  <w:style w:type="paragraph" w:styleId="af9">
    <w:name w:val="Revision"/>
    <w:uiPriority w:val="99"/>
    <w:semiHidden/>
    <w:rsid w:val="007313E5"/>
    <w:rPr>
      <w:rFonts w:ascii="Arial" w:eastAsia="等线" w:hAnsi="Arial"/>
      <w:lang w:val="en-GB" w:eastAsia="zh-CN"/>
    </w:rPr>
  </w:style>
  <w:style w:type="paragraph" w:styleId="afa">
    <w:name w:val="List Paragraph"/>
    <w:basedOn w:val="a"/>
    <w:link w:val="afb"/>
    <w:uiPriority w:val="34"/>
    <w:qFormat/>
    <w:rsid w:val="007313E5"/>
    <w:pPr>
      <w:spacing w:after="200" w:line="276" w:lineRule="auto"/>
      <w:ind w:left="720"/>
      <w:contextualSpacing/>
    </w:pPr>
    <w:rPr>
      <w:rFonts w:ascii="Calibri" w:eastAsia="Calibri" w:hAnsi="Calibri"/>
      <w:sz w:val="22"/>
      <w:szCs w:val="22"/>
      <w:lang w:val="en-US"/>
    </w:rPr>
  </w:style>
  <w:style w:type="character" w:customStyle="1" w:styleId="afb">
    <w:name w:val="列表段落 字符"/>
    <w:link w:val="afa"/>
    <w:uiPriority w:val="34"/>
    <w:qFormat/>
    <w:locked/>
    <w:rsid w:val="007313E5"/>
    <w:rPr>
      <w:rFonts w:ascii="Calibri" w:eastAsia="Calibri" w:hAnsi="Calibri"/>
      <w:sz w:val="22"/>
      <w:szCs w:val="22"/>
      <w:lang w:val="en-US" w:eastAsia="en-US"/>
    </w:rPr>
  </w:style>
  <w:style w:type="paragraph" w:customStyle="1" w:styleId="Doc-text2">
    <w:name w:val="Doc-text2"/>
    <w:basedOn w:val="a"/>
    <w:link w:val="Doc-text2Char"/>
    <w:qFormat/>
    <w:rsid w:val="007313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313E5"/>
    <w:rPr>
      <w:rFonts w:ascii="Arial" w:eastAsia="MS Mincho" w:hAnsi="Arial"/>
      <w:szCs w:val="24"/>
      <w:lang w:val="en-GB" w:eastAsia="en-GB"/>
    </w:rPr>
  </w:style>
  <w:style w:type="character" w:customStyle="1" w:styleId="CharChar7">
    <w:name w:val="Char Char7"/>
    <w:rsid w:val="007313E5"/>
    <w:rPr>
      <w:rFonts w:ascii="Arial" w:eastAsia="MS Mincho" w:hAnsi="Arial" w:cs="Arial"/>
      <w:b/>
      <w:bCs/>
      <w:iCs/>
      <w:sz w:val="28"/>
      <w:szCs w:val="28"/>
      <w:lang w:val="en-GB" w:eastAsia="en-GB" w:bidi="ar-SA"/>
    </w:rPr>
  </w:style>
  <w:style w:type="character" w:customStyle="1" w:styleId="NOChar">
    <w:name w:val="NO Char"/>
    <w:link w:val="NO"/>
    <w:qFormat/>
    <w:rsid w:val="007313E5"/>
    <w:rPr>
      <w:rFonts w:ascii="Times New Roman" w:hAnsi="Times New Roman"/>
      <w:lang w:val="en-GB" w:eastAsia="en-US"/>
    </w:rPr>
  </w:style>
  <w:style w:type="paragraph" w:customStyle="1" w:styleId="Agreement">
    <w:name w:val="Agreement"/>
    <w:basedOn w:val="a"/>
    <w:next w:val="Doc-text2"/>
    <w:qFormat/>
    <w:rsid w:val="007313E5"/>
    <w:pPr>
      <w:numPr>
        <w:numId w:val="11"/>
      </w:numPr>
      <w:tabs>
        <w:tab w:val="left" w:pos="1440"/>
      </w:tabs>
      <w:spacing w:before="60" w:after="0"/>
    </w:pPr>
    <w:rPr>
      <w:rFonts w:ascii="Arial" w:eastAsia="MS Mincho" w:hAnsi="Arial"/>
      <w:b/>
      <w:szCs w:val="24"/>
      <w:lang w:eastAsia="en-GB"/>
    </w:rPr>
  </w:style>
  <w:style w:type="character" w:customStyle="1" w:styleId="PLChar">
    <w:name w:val="PL Char"/>
    <w:link w:val="PL"/>
    <w:qFormat/>
    <w:rsid w:val="007313E5"/>
    <w:rPr>
      <w:rFonts w:ascii="Courier New" w:hAnsi="Courier New"/>
      <w:noProof/>
      <w:sz w:val="16"/>
      <w:lang w:val="en-GB" w:eastAsia="en-US"/>
    </w:rPr>
  </w:style>
  <w:style w:type="character" w:customStyle="1" w:styleId="skip">
    <w:name w:val="skip"/>
    <w:rsid w:val="007313E5"/>
  </w:style>
  <w:style w:type="character" w:customStyle="1" w:styleId="apple-converted-space">
    <w:name w:val="apple-converted-space"/>
    <w:rsid w:val="007313E5"/>
  </w:style>
  <w:style w:type="character" w:customStyle="1" w:styleId="B1Char1">
    <w:name w:val="B1 Char1"/>
    <w:qFormat/>
    <w:rsid w:val="007313E5"/>
    <w:rPr>
      <w:lang w:val="en-GB" w:eastAsia="en-US"/>
    </w:rPr>
  </w:style>
  <w:style w:type="character" w:customStyle="1" w:styleId="afc">
    <w:name w:val="批注文字 字符"/>
    <w:uiPriority w:val="99"/>
    <w:qFormat/>
    <w:rsid w:val="007313E5"/>
    <w:rPr>
      <w:rFonts w:eastAsia="Times New Roman"/>
    </w:rPr>
  </w:style>
  <w:style w:type="character" w:customStyle="1" w:styleId="B3Char2">
    <w:name w:val="B3 Char2"/>
    <w:qFormat/>
    <w:rsid w:val="007313E5"/>
    <w:rPr>
      <w:rFonts w:eastAsia="Times New Roman"/>
      <w:lang w:val="en-GB" w:eastAsia="ja-JP"/>
    </w:rPr>
  </w:style>
  <w:style w:type="paragraph" w:customStyle="1" w:styleId="B6">
    <w:name w:val="B6"/>
    <w:basedOn w:val="B5"/>
    <w:qFormat/>
    <w:rsid w:val="007313E5"/>
    <w:pPr>
      <w:overflowPunct w:val="0"/>
      <w:autoSpaceDE w:val="0"/>
      <w:autoSpaceDN w:val="0"/>
      <w:adjustRightInd w:val="0"/>
      <w:ind w:left="1985"/>
      <w:textAlignment w:val="baseline"/>
    </w:pPr>
    <w:rPr>
      <w:rFonts w:ascii="Arial" w:eastAsia="等线" w:hAnsi="Arial"/>
    </w:rPr>
  </w:style>
  <w:style w:type="paragraph" w:customStyle="1" w:styleId="B7">
    <w:name w:val="B7"/>
    <w:basedOn w:val="B6"/>
    <w:qFormat/>
    <w:rsid w:val="007313E5"/>
    <w:pPr>
      <w:ind w:left="2269"/>
    </w:pPr>
  </w:style>
  <w:style w:type="character" w:customStyle="1" w:styleId="ReviewTextChar">
    <w:name w:val="ReviewText Char"/>
    <w:link w:val="ReviewText"/>
    <w:rsid w:val="007313E5"/>
    <w:rPr>
      <w:rFonts w:ascii="Arial" w:hAnsi="Arial" w:cs="Arial"/>
    </w:rPr>
  </w:style>
  <w:style w:type="paragraph" w:customStyle="1" w:styleId="ReviewText">
    <w:name w:val="ReviewText"/>
    <w:basedOn w:val="a"/>
    <w:link w:val="ReviewTextChar"/>
    <w:rsid w:val="007313E5"/>
    <w:pPr>
      <w:overflowPunct w:val="0"/>
      <w:autoSpaceDE w:val="0"/>
      <w:autoSpaceDN w:val="0"/>
      <w:adjustRightInd w:val="0"/>
      <w:spacing w:after="80"/>
      <w:ind w:left="567"/>
      <w:textAlignment w:val="baseline"/>
    </w:pPr>
    <w:rPr>
      <w:rFonts w:ascii="Arial" w:hAnsi="Arial" w:cs="Arial"/>
      <w:lang w:val="fr-FR" w:eastAsia="fr-FR"/>
    </w:rPr>
  </w:style>
  <w:style w:type="character" w:customStyle="1" w:styleId="emailstyle15">
    <w:name w:val="emailstyle15"/>
    <w:rsid w:val="007313E5"/>
    <w:rPr>
      <w:rFonts w:ascii="等线" w:eastAsia="等线" w:hAnsi="等线" w:cs="Times New Roman" w:hint="eastAsia"/>
      <w:color w:val="auto"/>
      <w:sz w:val="21"/>
      <w:szCs w:val="22"/>
    </w:rPr>
  </w:style>
  <w:style w:type="character" w:customStyle="1" w:styleId="TANChar">
    <w:name w:val="TAN Char"/>
    <w:link w:val="TAN"/>
    <w:locked/>
    <w:rsid w:val="007313E5"/>
    <w:rPr>
      <w:rFonts w:ascii="Arial" w:hAnsi="Arial"/>
      <w:sz w:val="18"/>
      <w:lang w:val="en-GB" w:eastAsia="en-US"/>
    </w:rPr>
  </w:style>
  <w:style w:type="character" w:customStyle="1" w:styleId="TALChar">
    <w:name w:val="TAL Char"/>
    <w:qFormat/>
    <w:rsid w:val="007313E5"/>
    <w:rPr>
      <w:rFonts w:ascii="Arial" w:hAnsi="Arial"/>
      <w:sz w:val="18"/>
      <w:lang w:val="en-GB" w:eastAsia="en-US"/>
    </w:rPr>
  </w:style>
  <w:style w:type="paragraph" w:customStyle="1" w:styleId="maintext">
    <w:name w:val="main text"/>
    <w:basedOn w:val="a"/>
    <w:link w:val="maintextChar"/>
    <w:qFormat/>
    <w:rsid w:val="007313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313E5"/>
    <w:rPr>
      <w:rFonts w:ascii="Times New Roman" w:eastAsia="Malgun Gothic" w:hAnsi="Times New Roman"/>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4055</Words>
  <Characters>23118</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27119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NR_pos_enh2</cp:lastModifiedBy>
  <cp:revision>2</cp:revision>
  <cp:lastPrinted>1899-12-31T23:00:00Z</cp:lastPrinted>
  <dcterms:created xsi:type="dcterms:W3CDTF">2023-11-22T03:17:00Z</dcterms:created>
  <dcterms:modified xsi:type="dcterms:W3CDTF">2023-11-22T03:17:00Z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b9fbf4079ef11ee800049a1000049a1">
    <vt:lpwstr>CWM04l6ZZPVgxbd57n9Fre3/xiFRnHm+E3ccXUrR3dAvgBREyr637QsrJD1wF5sV9WPL+78QUg9+TyGaDLg0SsRmQ==</vt:lpwstr>
  </property>
</Properties>
</file>