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3F47" w14:textId="376FA343" w:rsidR="00270B3F" w:rsidRPr="00C12B88" w:rsidRDefault="00270B3F" w:rsidP="00270B3F">
      <w:pPr>
        <w:widowControl/>
        <w:tabs>
          <w:tab w:val="right" w:pos="9639"/>
        </w:tabs>
        <w:spacing w:afterLines="0" w:after="0" w:line="259" w:lineRule="auto"/>
        <w:jc w:val="left"/>
        <w:rPr>
          <w:rFonts w:ascii="Arial" w:eastAsia="宋体" w:hAnsi="Arial" w:cs="Times New Roman"/>
          <w:b/>
          <w:i/>
          <w:kern w:val="0"/>
          <w:sz w:val="28"/>
          <w:szCs w:val="20"/>
          <w:lang w:val="en-GB"/>
        </w:rPr>
      </w:pPr>
      <w:r w:rsidRPr="00C12B88">
        <w:rPr>
          <w:rFonts w:ascii="Arial" w:eastAsia="Malgun Gothic" w:hAnsi="Arial" w:cs="Times New Roman"/>
          <w:b/>
          <w:kern w:val="0"/>
          <w:sz w:val="24"/>
          <w:szCs w:val="20"/>
          <w:lang w:val="en-GB" w:eastAsia="en-US"/>
        </w:rPr>
        <w:t xml:space="preserve">3GPP TSG-RAN WG2 </w:t>
      </w:r>
      <w:r w:rsidRPr="00C12B88">
        <w:rPr>
          <w:rFonts w:ascii="Arial" w:eastAsia="Malgun Gothic" w:hAnsi="Arial" w:cs="Times New Roman" w:hint="eastAsia"/>
          <w:b/>
          <w:kern w:val="0"/>
          <w:sz w:val="24"/>
          <w:szCs w:val="20"/>
          <w:lang w:val="en-GB" w:eastAsia="ko-KR"/>
        </w:rPr>
        <w:t>Meeting #1</w:t>
      </w:r>
      <w:r w:rsidRPr="00C12B88">
        <w:rPr>
          <w:rFonts w:ascii="Arial" w:eastAsia="宋体" w:hAnsi="Arial" w:cs="Times New Roman" w:hint="eastAsia"/>
          <w:b/>
          <w:kern w:val="0"/>
          <w:sz w:val="24"/>
          <w:szCs w:val="20"/>
          <w:lang w:val="en-GB"/>
        </w:rPr>
        <w:t>2</w:t>
      </w:r>
      <w:r>
        <w:rPr>
          <w:rFonts w:ascii="Arial" w:eastAsia="宋体" w:hAnsi="Arial" w:cs="Times New Roman"/>
          <w:b/>
          <w:kern w:val="0"/>
          <w:sz w:val="24"/>
          <w:szCs w:val="20"/>
          <w:lang w:val="en-GB"/>
        </w:rPr>
        <w:t>4</w:t>
      </w:r>
      <w:r w:rsidRPr="00C12B88">
        <w:rPr>
          <w:rFonts w:ascii="Arial" w:eastAsia="Malgun Gothic" w:hAnsi="Arial" w:cs="Times New Roman"/>
          <w:b/>
          <w:i/>
          <w:kern w:val="0"/>
          <w:sz w:val="28"/>
          <w:szCs w:val="20"/>
          <w:lang w:val="en-GB" w:eastAsia="en-US"/>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sidRPr="00C12B88">
        <w:rPr>
          <w:rFonts w:ascii="Arial" w:eastAsia="宋体" w:hAnsi="Arial" w:cs="Times New Roman"/>
          <w:b/>
          <w:kern w:val="0"/>
          <w:sz w:val="28"/>
          <w:szCs w:val="20"/>
          <w:lang w:val="en-GB"/>
        </w:rPr>
        <w:t>R2-2</w:t>
      </w:r>
      <w:r w:rsidRPr="00C12B88">
        <w:rPr>
          <w:rFonts w:ascii="Arial" w:eastAsia="宋体" w:hAnsi="Arial" w:cs="Times New Roman" w:hint="eastAsia"/>
          <w:b/>
          <w:kern w:val="0"/>
          <w:sz w:val="28"/>
          <w:szCs w:val="20"/>
          <w:lang w:val="en-GB"/>
        </w:rPr>
        <w:t>3</w:t>
      </w:r>
      <w:r w:rsidR="00B863C8">
        <w:rPr>
          <w:rFonts w:ascii="Arial" w:eastAsia="宋体" w:hAnsi="Arial" w:cs="Times New Roman"/>
          <w:b/>
          <w:kern w:val="0"/>
          <w:sz w:val="28"/>
          <w:szCs w:val="20"/>
          <w:lang w:val="en-GB"/>
        </w:rPr>
        <w:t>1</w:t>
      </w:r>
      <w:r w:rsidR="000349A0">
        <w:rPr>
          <w:rFonts w:ascii="Arial" w:eastAsia="宋体" w:hAnsi="Arial" w:cs="Times New Roman"/>
          <w:b/>
          <w:kern w:val="0"/>
          <w:sz w:val="28"/>
          <w:szCs w:val="20"/>
          <w:lang w:val="en-GB"/>
        </w:rPr>
        <w:t>xxxx</w:t>
      </w:r>
    </w:p>
    <w:p w14:paraId="2DAA57CB" w14:textId="77777777" w:rsidR="00270B3F" w:rsidRDefault="00270B3F" w:rsidP="00270B3F">
      <w:pPr>
        <w:widowControl/>
        <w:spacing w:afterLines="0" w:after="120" w:line="259" w:lineRule="auto"/>
        <w:jc w:val="left"/>
        <w:rPr>
          <w:rFonts w:ascii="Arial" w:eastAsia="宋体" w:hAnsi="Arial" w:cs="Times New Roman"/>
          <w:b/>
          <w:kern w:val="0"/>
          <w:sz w:val="24"/>
          <w:szCs w:val="20"/>
          <w:lang w:val="en-GB"/>
        </w:rPr>
      </w:pPr>
      <w:r>
        <w:rPr>
          <w:rFonts w:ascii="Arial" w:eastAsia="宋体" w:hAnsi="Arial" w:cs="Times New Roman"/>
          <w:b/>
          <w:kern w:val="0"/>
          <w:sz w:val="24"/>
          <w:szCs w:val="20"/>
          <w:lang w:val="en-GB"/>
        </w:rPr>
        <w:t>Chicago</w:t>
      </w:r>
      <w:r w:rsidRPr="00C12B88">
        <w:rPr>
          <w:rFonts w:ascii="Arial" w:eastAsia="宋体" w:hAnsi="Arial" w:cs="Times New Roman"/>
          <w:b/>
          <w:kern w:val="0"/>
          <w:sz w:val="24"/>
          <w:szCs w:val="20"/>
          <w:lang w:val="en-GB"/>
        </w:rPr>
        <w:t xml:space="preserve">, </w:t>
      </w:r>
      <w:r>
        <w:rPr>
          <w:rFonts w:ascii="Arial" w:eastAsia="宋体" w:hAnsi="Arial" w:cs="Times New Roman"/>
          <w:b/>
          <w:kern w:val="0"/>
          <w:sz w:val="24"/>
          <w:szCs w:val="20"/>
          <w:lang w:val="en-GB"/>
        </w:rPr>
        <w:t>USA</w:t>
      </w:r>
      <w:r w:rsidRPr="00C12B88">
        <w:rPr>
          <w:rFonts w:ascii="Arial" w:eastAsia="宋体" w:hAnsi="Arial" w:cs="Times New Roman"/>
          <w:b/>
          <w:kern w:val="0"/>
          <w:sz w:val="24"/>
          <w:szCs w:val="20"/>
          <w:lang w:val="en-GB"/>
        </w:rPr>
        <w:t xml:space="preserve">, </w:t>
      </w:r>
      <w:r>
        <w:rPr>
          <w:rFonts w:ascii="Arial" w:hAnsi="Arial" w:cs="Arial" w:hint="eastAsia"/>
          <w:b/>
          <w:bCs/>
          <w:sz w:val="24"/>
        </w:rPr>
        <w:t>Nov 13-17, 2023</w:t>
      </w:r>
      <w:r w:rsidRPr="00C12B88">
        <w:rPr>
          <w:rFonts w:ascii="Arial" w:eastAsia="宋体" w:hAnsi="Arial" w:cs="Times New Roman"/>
          <w:b/>
          <w:kern w:val="0"/>
          <w:sz w:val="24"/>
          <w:szCs w:val="20"/>
          <w:lang w:val="en-GB"/>
        </w:rPr>
        <w:t>, 2023</w:t>
      </w:r>
    </w:p>
    <w:p w14:paraId="7AF6C7C8" w14:textId="77777777" w:rsidR="00270B3F" w:rsidRDefault="00270B3F" w:rsidP="00270B3F">
      <w:pPr>
        <w:widowControl/>
        <w:spacing w:afterLines="0" w:after="120" w:line="259" w:lineRule="auto"/>
        <w:jc w:val="left"/>
        <w:rPr>
          <w:rFonts w:ascii="Arial" w:eastAsia="宋体" w:hAnsi="Arial" w:cs="Times New Roman"/>
          <w:b/>
          <w:kern w:val="0"/>
          <w:sz w:val="24"/>
          <w:szCs w:val="20"/>
          <w:lang w:val="en-GB"/>
        </w:rPr>
      </w:pPr>
    </w:p>
    <w:p w14:paraId="685B36F8" w14:textId="77777777" w:rsidR="00270B3F" w:rsidRPr="00C12B88" w:rsidRDefault="00270B3F" w:rsidP="00270B3F">
      <w:pPr>
        <w:widowControl/>
        <w:spacing w:afterLines="0" w:after="180" w:line="259" w:lineRule="auto"/>
        <w:jc w:val="left"/>
        <w:rPr>
          <w:rFonts w:ascii="Arial" w:eastAsia="宋体" w:hAnsi="Arial" w:cs="Arial"/>
          <w:b/>
          <w:kern w:val="0"/>
          <w:sz w:val="22"/>
          <w:szCs w:val="20"/>
          <w:lang w:val="en-GB"/>
        </w:rPr>
      </w:pPr>
      <w:r w:rsidRPr="00C12B88">
        <w:rPr>
          <w:rFonts w:ascii="Arial" w:eastAsia="Malgun Gothic" w:hAnsi="Arial" w:cs="Arial"/>
          <w:b/>
          <w:kern w:val="0"/>
          <w:sz w:val="22"/>
          <w:szCs w:val="20"/>
          <w:lang w:val="en-GB" w:eastAsia="ko-KR"/>
        </w:rPr>
        <w:t>Agenda item:</w:t>
      </w:r>
      <w:r w:rsidRPr="00C12B88">
        <w:rPr>
          <w:rFonts w:ascii="Arial" w:eastAsia="Malgun Gothic" w:hAnsi="Arial" w:cs="Arial"/>
          <w:b/>
          <w:kern w:val="0"/>
          <w:sz w:val="22"/>
          <w:szCs w:val="20"/>
          <w:lang w:val="en-GB" w:eastAsia="ko-KR"/>
        </w:rPr>
        <w:tab/>
      </w:r>
      <w:r w:rsidRPr="00C12B88">
        <w:rPr>
          <w:rFonts w:ascii="Arial" w:eastAsia="宋体" w:hAnsi="Arial" w:cs="Arial"/>
          <w:b/>
          <w:kern w:val="0"/>
          <w:sz w:val="22"/>
          <w:szCs w:val="20"/>
          <w:lang w:val="en-GB"/>
        </w:rPr>
        <w:tab/>
      </w:r>
      <w:r w:rsidRPr="00C12B88">
        <w:rPr>
          <w:rFonts w:ascii="Arial" w:eastAsia="宋体" w:hAnsi="Arial" w:cs="Arial" w:hint="eastAsia"/>
          <w:b/>
          <w:kern w:val="0"/>
          <w:sz w:val="22"/>
          <w:szCs w:val="20"/>
          <w:lang w:val="en-GB"/>
        </w:rPr>
        <w:t>7</w:t>
      </w:r>
      <w:r w:rsidRPr="00C12B88">
        <w:rPr>
          <w:rFonts w:ascii="Arial" w:eastAsia="宋体" w:hAnsi="Arial" w:cs="Arial"/>
          <w:b/>
          <w:kern w:val="0"/>
          <w:sz w:val="22"/>
          <w:szCs w:val="20"/>
          <w:lang w:val="en-GB"/>
        </w:rPr>
        <w:t>.</w:t>
      </w:r>
      <w:r w:rsidRPr="00C12B88">
        <w:rPr>
          <w:rFonts w:ascii="Arial" w:eastAsia="宋体" w:hAnsi="Arial" w:cs="Arial" w:hint="eastAsia"/>
          <w:b/>
          <w:kern w:val="0"/>
          <w:sz w:val="22"/>
          <w:szCs w:val="20"/>
          <w:lang w:val="en-GB"/>
        </w:rPr>
        <w:t>2.</w:t>
      </w:r>
      <w:r w:rsidRPr="004C61C7">
        <w:rPr>
          <w:rFonts w:ascii="Arial" w:eastAsia="宋体" w:hAnsi="Arial" w:cs="Arial" w:hint="eastAsia"/>
          <w:b/>
          <w:kern w:val="0"/>
          <w:sz w:val="22"/>
          <w:szCs w:val="20"/>
          <w:lang w:val="en-GB"/>
        </w:rPr>
        <w:t>1</w:t>
      </w:r>
    </w:p>
    <w:p w14:paraId="0E58B6EB" w14:textId="4D7D2775" w:rsidR="00270B3F" w:rsidRPr="00C12B88" w:rsidRDefault="00270B3F" w:rsidP="00270B3F">
      <w:pPr>
        <w:widowControl/>
        <w:spacing w:afterLines="0" w:after="180" w:line="259" w:lineRule="auto"/>
        <w:jc w:val="left"/>
        <w:rPr>
          <w:rFonts w:ascii="Arial" w:eastAsia="宋体" w:hAnsi="Arial" w:cs="Arial"/>
          <w:b/>
          <w:kern w:val="0"/>
          <w:sz w:val="22"/>
          <w:szCs w:val="20"/>
          <w:lang w:val="en-GB"/>
        </w:rPr>
      </w:pPr>
      <w:r w:rsidRPr="00C12B88">
        <w:rPr>
          <w:rFonts w:ascii="Arial" w:eastAsia="Malgun Gothic" w:hAnsi="Arial" w:cs="Arial"/>
          <w:b/>
          <w:kern w:val="0"/>
          <w:sz w:val="22"/>
          <w:szCs w:val="20"/>
          <w:lang w:val="en-GB" w:eastAsia="ko-KR"/>
        </w:rPr>
        <w:t>Source:</w:t>
      </w:r>
      <w:r w:rsidRPr="00C12B88">
        <w:rPr>
          <w:rFonts w:ascii="Arial" w:eastAsia="Malgun Gothic" w:hAnsi="Arial" w:cs="Arial"/>
          <w:b/>
          <w:kern w:val="0"/>
          <w:sz w:val="22"/>
          <w:szCs w:val="20"/>
          <w:lang w:val="en-GB" w:eastAsia="ko-KR"/>
        </w:rPr>
        <w:tab/>
      </w:r>
      <w:r w:rsidRPr="00C12B88">
        <w:rPr>
          <w:rFonts w:ascii="Arial" w:eastAsia="宋体" w:hAnsi="Arial" w:cs="Arial"/>
          <w:b/>
          <w:kern w:val="0"/>
          <w:sz w:val="22"/>
          <w:szCs w:val="20"/>
          <w:lang w:val="en-GB"/>
        </w:rPr>
        <w:tab/>
      </w:r>
      <w:r w:rsidR="00D45870">
        <w:rPr>
          <w:rFonts w:ascii="Arial" w:eastAsia="宋体" w:hAnsi="Arial" w:cs="Arial"/>
          <w:b/>
          <w:kern w:val="0"/>
          <w:sz w:val="22"/>
          <w:szCs w:val="20"/>
          <w:lang w:val="en-GB"/>
        </w:rPr>
        <w:tab/>
      </w:r>
      <w:r w:rsidR="00D45870">
        <w:rPr>
          <w:rFonts w:ascii="Arial" w:eastAsia="宋体" w:hAnsi="Arial" w:cs="Arial"/>
          <w:b/>
          <w:kern w:val="0"/>
          <w:sz w:val="22"/>
          <w:szCs w:val="20"/>
          <w:lang w:val="en-GB"/>
        </w:rPr>
        <w:tab/>
      </w:r>
      <w:r>
        <w:rPr>
          <w:rFonts w:ascii="Arial" w:eastAsia="宋体" w:hAnsi="Arial" w:cs="Arial"/>
          <w:b/>
          <w:kern w:val="0"/>
          <w:sz w:val="22"/>
          <w:szCs w:val="20"/>
          <w:lang w:val="en-GB"/>
        </w:rPr>
        <w:t>Xiaomi</w:t>
      </w:r>
    </w:p>
    <w:p w14:paraId="7C6DFB48" w14:textId="555F7FA2" w:rsidR="00270B3F" w:rsidRPr="00C12B88" w:rsidRDefault="00270B3F" w:rsidP="00270B3F">
      <w:pPr>
        <w:widowControl/>
        <w:tabs>
          <w:tab w:val="left" w:pos="1620"/>
        </w:tabs>
        <w:spacing w:after="120"/>
        <w:ind w:left="2098" w:hanging="2098"/>
        <w:jc w:val="left"/>
        <w:rPr>
          <w:rFonts w:ascii="Arial" w:eastAsia="Arial Unicode MS" w:hAnsi="Arial" w:cs="Arial"/>
          <w:b/>
          <w:bCs/>
          <w:kern w:val="0"/>
          <w:sz w:val="26"/>
          <w:szCs w:val="26"/>
          <w:lang w:val="en-GB" w:eastAsia="en-US"/>
        </w:rPr>
      </w:pPr>
      <w:r w:rsidRPr="00606FBC">
        <w:rPr>
          <w:rFonts w:ascii="Arial" w:eastAsia="Malgun Gothic" w:hAnsi="Arial" w:cs="Arial"/>
          <w:b/>
          <w:kern w:val="0"/>
          <w:sz w:val="22"/>
          <w:szCs w:val="20"/>
          <w:lang w:val="en-GB" w:eastAsia="ko-KR"/>
        </w:rPr>
        <w:t>Title:</w:t>
      </w:r>
      <w:r w:rsidRPr="00C12B88">
        <w:rPr>
          <w:rFonts w:ascii="Arial" w:eastAsia="Arial Unicode MS" w:hAnsi="Arial" w:cs="Arial"/>
          <w:b/>
          <w:bCs/>
          <w:kern w:val="0"/>
          <w:sz w:val="26"/>
          <w:szCs w:val="26"/>
          <w:lang w:val="en-GB" w:eastAsia="en-US"/>
        </w:rPr>
        <w:tab/>
      </w:r>
      <w:r>
        <w:rPr>
          <w:rFonts w:ascii="Arial" w:eastAsia="Malgun Gothic" w:hAnsi="Arial" w:cs="Arial"/>
          <w:b/>
          <w:kern w:val="0"/>
          <w:sz w:val="22"/>
          <w:szCs w:val="20"/>
          <w:lang w:val="en-GB" w:eastAsia="ko-KR"/>
        </w:rPr>
        <w:tab/>
      </w:r>
      <w:r w:rsidRPr="00342BE7">
        <w:rPr>
          <w:rFonts w:ascii="Arial" w:eastAsia="Malgun Gothic" w:hAnsi="Arial" w:cs="Arial"/>
          <w:b/>
          <w:kern w:val="0"/>
          <w:sz w:val="22"/>
          <w:szCs w:val="20"/>
          <w:lang w:val="en-GB" w:eastAsia="ko-KR"/>
        </w:rPr>
        <w:t>[Post12</w:t>
      </w:r>
      <w:r w:rsidR="000349A0">
        <w:rPr>
          <w:rFonts w:ascii="Arial" w:eastAsia="Malgun Gothic" w:hAnsi="Arial" w:cs="Arial"/>
          <w:b/>
          <w:kern w:val="0"/>
          <w:sz w:val="22"/>
          <w:szCs w:val="20"/>
          <w:lang w:val="en-GB" w:eastAsia="ko-KR"/>
        </w:rPr>
        <w:t>4</w:t>
      </w:r>
      <w:r w:rsidRPr="00342BE7">
        <w:rPr>
          <w:rFonts w:ascii="Arial" w:eastAsia="Malgun Gothic" w:hAnsi="Arial" w:cs="Arial"/>
          <w:b/>
          <w:kern w:val="0"/>
          <w:sz w:val="22"/>
          <w:szCs w:val="20"/>
          <w:lang w:val="en-GB" w:eastAsia="ko-KR"/>
        </w:rPr>
        <w:t>][4</w:t>
      </w:r>
      <w:r w:rsidR="000349A0">
        <w:rPr>
          <w:rFonts w:ascii="Arial" w:eastAsia="Malgun Gothic" w:hAnsi="Arial" w:cs="Arial"/>
          <w:b/>
          <w:kern w:val="0"/>
          <w:sz w:val="22"/>
          <w:szCs w:val="20"/>
          <w:lang w:val="en-GB" w:eastAsia="ko-KR"/>
        </w:rPr>
        <w:t>1</w:t>
      </w:r>
      <w:r w:rsidRPr="00AF44E1">
        <w:rPr>
          <w:rFonts w:ascii="Arial" w:eastAsia="Malgun Gothic" w:hAnsi="Arial" w:cs="Arial"/>
          <w:b/>
          <w:kern w:val="0"/>
          <w:sz w:val="22"/>
          <w:szCs w:val="20"/>
          <w:lang w:val="en-GB" w:eastAsia="ko-KR"/>
        </w:rPr>
        <w:t>7][POS] Rel-18 positioning capabilities (Xiaomi)</w:t>
      </w:r>
    </w:p>
    <w:p w14:paraId="224DF5EA" w14:textId="77777777" w:rsidR="00270B3F" w:rsidRPr="00C12B88" w:rsidRDefault="00270B3F" w:rsidP="00270B3F">
      <w:pPr>
        <w:widowControl/>
        <w:spacing w:afterLines="0" w:after="180" w:line="259" w:lineRule="auto"/>
        <w:jc w:val="left"/>
        <w:rPr>
          <w:rFonts w:ascii="Arial" w:eastAsia="Malgun Gothic" w:hAnsi="Arial" w:cs="Arial"/>
          <w:b/>
          <w:kern w:val="0"/>
          <w:sz w:val="22"/>
          <w:szCs w:val="20"/>
          <w:lang w:val="en-GB" w:eastAsia="ko-KR"/>
        </w:rPr>
      </w:pPr>
      <w:r>
        <w:rPr>
          <w:rFonts w:ascii="Arial" w:eastAsia="Malgun Gothic" w:hAnsi="Arial" w:cs="Arial"/>
          <w:b/>
          <w:kern w:val="0"/>
          <w:sz w:val="22"/>
          <w:szCs w:val="20"/>
          <w:lang w:val="en-GB" w:eastAsia="ko-KR"/>
        </w:rPr>
        <w:t>Document for:</w:t>
      </w:r>
      <w:r>
        <w:rPr>
          <w:rFonts w:ascii="Arial" w:hAnsi="Arial" w:cs="Arial" w:hint="eastAsia"/>
          <w:b/>
          <w:kern w:val="0"/>
          <w:sz w:val="22"/>
          <w:szCs w:val="20"/>
          <w:lang w:val="en-GB"/>
        </w:rPr>
        <w:tab/>
      </w:r>
      <w:r w:rsidRPr="00C12B88">
        <w:rPr>
          <w:rFonts w:ascii="Arial" w:eastAsia="Malgun Gothic" w:hAnsi="Arial" w:cs="Arial"/>
          <w:b/>
          <w:kern w:val="0"/>
          <w:sz w:val="22"/>
          <w:szCs w:val="20"/>
          <w:lang w:val="en-GB" w:eastAsia="ko-KR"/>
        </w:rPr>
        <w:t xml:space="preserve">Discussion and </w:t>
      </w:r>
      <w:r w:rsidRPr="004C61C7">
        <w:rPr>
          <w:rFonts w:ascii="Arial" w:eastAsia="Malgun Gothic" w:hAnsi="Arial" w:cs="Arial"/>
          <w:b/>
          <w:kern w:val="0"/>
          <w:sz w:val="22"/>
          <w:szCs w:val="20"/>
          <w:lang w:val="en-GB" w:eastAsia="ko-KR"/>
        </w:rPr>
        <w:t>Decision</w:t>
      </w:r>
    </w:p>
    <w:p w14:paraId="23DFD61F" w14:textId="77777777" w:rsidR="00270B3F" w:rsidRDefault="00270B3F" w:rsidP="00270B3F">
      <w:pPr>
        <w:pStyle w:val="1"/>
        <w:numPr>
          <w:ilvl w:val="0"/>
          <w:numId w:val="2"/>
        </w:numPr>
        <w:rPr>
          <w:lang w:eastAsia="zh-CN"/>
        </w:rPr>
      </w:pPr>
      <w:r>
        <w:t>Introduction</w:t>
      </w:r>
    </w:p>
    <w:p w14:paraId="5D261B02" w14:textId="5257F8B5" w:rsidR="00270B3F" w:rsidRDefault="00270B3F" w:rsidP="00270B3F">
      <w:pPr>
        <w:spacing w:after="120"/>
        <w:rPr>
          <w:rFonts w:eastAsia="宋体"/>
        </w:rPr>
      </w:pPr>
      <w:r>
        <w:rPr>
          <w:rFonts w:eastAsia="宋体"/>
        </w:rPr>
        <w:t xml:space="preserve">This is to </w:t>
      </w:r>
      <w:r w:rsidR="000349A0">
        <w:rPr>
          <w:rFonts w:eastAsia="宋体"/>
        </w:rPr>
        <w:t>kick</w:t>
      </w:r>
      <w:r w:rsidRPr="005028B2">
        <w:rPr>
          <w:rFonts w:eastAsia="宋体"/>
        </w:rPr>
        <w:t xml:space="preserve"> </w:t>
      </w:r>
      <w:r w:rsidR="000349A0">
        <w:rPr>
          <w:rFonts w:eastAsia="宋体"/>
        </w:rPr>
        <w:t xml:space="preserve">off the following post meeting email discussion. </w:t>
      </w:r>
    </w:p>
    <w:p w14:paraId="1791F5BF" w14:textId="77777777" w:rsidR="000349A0" w:rsidRDefault="000349A0" w:rsidP="00270B3F">
      <w:pPr>
        <w:spacing w:after="120"/>
        <w:rPr>
          <w:rFonts w:eastAsia="宋体"/>
        </w:rPr>
      </w:pPr>
    </w:p>
    <w:p w14:paraId="558D524A" w14:textId="77777777" w:rsidR="000349A0" w:rsidRDefault="000349A0" w:rsidP="000349A0">
      <w:pPr>
        <w:pStyle w:val="EmailDiscussion"/>
        <w:tabs>
          <w:tab w:val="num" w:pos="1619"/>
        </w:tabs>
        <w:spacing w:afterLines="0" w:after="120" w:line="240" w:lineRule="auto"/>
      </w:pPr>
      <w:r>
        <w:t>[Post124][417][POS] Rel-18 positioning 38.306/38.331 capabilities (Xiaomi)</w:t>
      </w:r>
    </w:p>
    <w:p w14:paraId="299AB9AD" w14:textId="77777777" w:rsidR="000349A0" w:rsidRDefault="000349A0" w:rsidP="000349A0">
      <w:pPr>
        <w:pStyle w:val="EmailDiscussion2"/>
        <w:spacing w:after="120"/>
      </w:pPr>
      <w:r>
        <w:tab/>
        <w:t>Scope: Finalise and check the RRC portion of the Rel-18 positioning capabilities (including taking into account updates to the RAN1 feature list).</w:t>
      </w:r>
    </w:p>
    <w:p w14:paraId="2FD1DEB1" w14:textId="77777777" w:rsidR="000349A0" w:rsidRDefault="000349A0" w:rsidP="000349A0">
      <w:pPr>
        <w:pStyle w:val="EmailDiscussion2"/>
        <w:spacing w:after="120"/>
      </w:pPr>
      <w:r>
        <w:tab/>
        <w:t>Intended outcome: Endorsed draft CRs</w:t>
      </w:r>
    </w:p>
    <w:p w14:paraId="2158F2A9" w14:textId="77777777" w:rsidR="000349A0" w:rsidRDefault="000349A0" w:rsidP="000349A0">
      <w:pPr>
        <w:pStyle w:val="EmailDiscussion2"/>
        <w:spacing w:after="120"/>
      </w:pPr>
      <w:r>
        <w:tab/>
        <w:t>Deadline:  Short (for merge into mega CRs)</w:t>
      </w:r>
    </w:p>
    <w:p w14:paraId="228CB3A6" w14:textId="48709517" w:rsidR="00270B3F" w:rsidRDefault="00B74602" w:rsidP="00270B3F">
      <w:pPr>
        <w:spacing w:after="120"/>
        <w:rPr>
          <w:lang w:val="en-GB"/>
        </w:rPr>
      </w:pPr>
      <w:r>
        <w:rPr>
          <w:lang w:val="en-GB"/>
        </w:rPr>
        <w:t>The companies comments are invited to provide in this document.</w:t>
      </w:r>
    </w:p>
    <w:p w14:paraId="6D06175B" w14:textId="6D14FB71" w:rsidR="000349A0" w:rsidRDefault="000349A0" w:rsidP="00270B3F">
      <w:pPr>
        <w:spacing w:after="120"/>
        <w:rPr>
          <w:lang w:val="en-GB"/>
        </w:rPr>
      </w:pPr>
      <w:r>
        <w:rPr>
          <w:lang w:val="en-GB"/>
        </w:rPr>
        <w:t>In the draft 38.306 CR and draft 38.331 CR, the RAN1 UE feature</w:t>
      </w:r>
      <w:r w:rsidR="008134F4">
        <w:rPr>
          <w:lang w:val="en-GB"/>
        </w:rPr>
        <w:t>s</w:t>
      </w:r>
      <w:r>
        <w:rPr>
          <w:lang w:val="en-GB"/>
        </w:rPr>
        <w:t xml:space="preserve"> with any </w:t>
      </w:r>
      <w:r w:rsidR="008134F4">
        <w:rPr>
          <w:lang w:val="en-GB"/>
        </w:rPr>
        <w:t>FFS and/or marked with yellow are not implemented in the draft CR yet. Therefore, only the following UE features are implemented.</w:t>
      </w:r>
    </w:p>
    <w:p w14:paraId="58FF0B5F" w14:textId="4659CFB3" w:rsidR="008134F4" w:rsidRDefault="008134F4" w:rsidP="00270B3F">
      <w:pPr>
        <w:spacing w:after="120"/>
        <w:rPr>
          <w:lang w:val="en-GB"/>
        </w:rPr>
      </w:pPr>
      <w:r>
        <w:rPr>
          <w:rFonts w:hint="eastAsia"/>
          <w:lang w:val="en-GB"/>
        </w:rPr>
        <w:t>R</w:t>
      </w:r>
      <w:r>
        <w:rPr>
          <w:lang w:val="en-GB"/>
        </w:rPr>
        <w:t>AN1 UE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00"/>
        <w:gridCol w:w="1886"/>
        <w:gridCol w:w="2548"/>
        <w:gridCol w:w="523"/>
        <w:gridCol w:w="510"/>
        <w:gridCol w:w="510"/>
        <w:gridCol w:w="1971"/>
        <w:gridCol w:w="638"/>
        <w:gridCol w:w="467"/>
        <w:gridCol w:w="467"/>
        <w:gridCol w:w="467"/>
        <w:gridCol w:w="1315"/>
        <w:gridCol w:w="1089"/>
      </w:tblGrid>
      <w:tr w:rsidR="00666973" w:rsidRPr="00F349A7" w:rsidDel="005375EE" w14:paraId="6535B671" w14:textId="34192DF2" w:rsidTr="00B33E7E">
        <w:trPr>
          <w:trHeight w:val="20"/>
          <w:del w:id="0" w:author="NR_pos_enh2" w:date="2023-11-22T10:26: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38F7E0" w14:textId="540B5B52" w:rsidR="00666973" w:rsidRPr="001D2CE9" w:rsidDel="005375EE" w:rsidRDefault="00666973" w:rsidP="00B33E7E">
            <w:pPr>
              <w:pStyle w:val="TAL"/>
              <w:spacing w:after="120"/>
              <w:rPr>
                <w:del w:id="1" w:author="NR_pos_enh2" w:date="2023-11-22T10:26:00Z"/>
                <w:rFonts w:cs="Arial"/>
                <w:color w:val="000000" w:themeColor="text1"/>
                <w:szCs w:val="18"/>
              </w:rPr>
            </w:pPr>
            <w:del w:id="2" w:author="NR_pos_enh2" w:date="2023-11-22T10:26:00Z">
              <w:r w:rsidRPr="001D2CE9" w:rsidDel="005375EE">
                <w:rPr>
                  <w:rFonts w:cs="Arial"/>
                  <w:color w:val="000000" w:themeColor="text1"/>
                  <w:szCs w:val="18"/>
                </w:rPr>
                <w:lastRenderedPageBreak/>
                <w:delText>41. NR_pos_enh2</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4AA0" w14:textId="73E54CE6" w:rsidR="00666973" w:rsidRPr="001D2CE9" w:rsidDel="005375EE" w:rsidRDefault="00666973" w:rsidP="00B33E7E">
            <w:pPr>
              <w:pStyle w:val="TAL"/>
              <w:spacing w:after="120"/>
              <w:rPr>
                <w:del w:id="3" w:author="NR_pos_enh2" w:date="2023-11-22T10:26:00Z"/>
                <w:rFonts w:eastAsia="MS Mincho" w:cs="Arial"/>
                <w:color w:val="000000" w:themeColor="text1"/>
                <w:szCs w:val="18"/>
              </w:rPr>
            </w:pPr>
            <w:del w:id="4" w:author="NR_pos_enh2" w:date="2023-11-22T10:26:00Z">
              <w:r w:rsidRPr="001D2CE9" w:rsidDel="005375EE">
                <w:rPr>
                  <w:rFonts w:eastAsia="MS Mincho" w:cs="Arial"/>
                  <w:color w:val="000000" w:themeColor="text1"/>
                  <w:szCs w:val="18"/>
                </w:rPr>
                <w:delText>41-1-20</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DDECC" w14:textId="7F42F8BE" w:rsidR="00666973" w:rsidRPr="001D2CE9" w:rsidDel="005375EE" w:rsidRDefault="00666973" w:rsidP="00B33E7E">
            <w:pPr>
              <w:pStyle w:val="TAL"/>
              <w:spacing w:after="120"/>
              <w:rPr>
                <w:del w:id="5" w:author="NR_pos_enh2" w:date="2023-11-22T10:26:00Z"/>
                <w:rFonts w:cs="Arial"/>
                <w:color w:val="000000" w:themeColor="text1"/>
                <w:szCs w:val="18"/>
              </w:rPr>
            </w:pPr>
            <w:del w:id="6" w:author="NR_pos_enh2" w:date="2023-11-22T10:26:00Z">
              <w:r w:rsidRPr="001D2CE9" w:rsidDel="005375EE">
                <w:rPr>
                  <w:rFonts w:eastAsia="宋体" w:cs="Arial"/>
                  <w:color w:val="000000" w:themeColor="text1"/>
                  <w:szCs w:val="18"/>
                  <w:lang w:eastAsia="zh-CN"/>
                </w:rPr>
                <w:delText>SL-PRS transmission request in physical layer</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92FEB" w14:textId="31C56C24" w:rsidR="00666973" w:rsidRPr="001D2CE9" w:rsidDel="005375EE" w:rsidRDefault="00666973" w:rsidP="00B33E7E">
            <w:pPr>
              <w:spacing w:after="120"/>
              <w:rPr>
                <w:del w:id="7" w:author="NR_pos_enh2" w:date="2023-11-22T10:26:00Z"/>
                <w:rFonts w:ascii="Arial" w:hAnsi="Arial" w:cs="Arial"/>
                <w:color w:val="000000" w:themeColor="text1"/>
                <w:sz w:val="18"/>
                <w:szCs w:val="18"/>
              </w:rPr>
            </w:pPr>
            <w:del w:id="8" w:author="NR_pos_enh2" w:date="2023-11-22T10:26:00Z">
              <w:r w:rsidRPr="001D2CE9" w:rsidDel="005375EE">
                <w:rPr>
                  <w:rFonts w:ascii="Arial" w:hAnsi="Arial" w:cs="Arial"/>
                  <w:color w:val="000000" w:themeColor="text1"/>
                  <w:sz w:val="18"/>
                  <w:szCs w:val="18"/>
                </w:rPr>
                <w:delText>1. Support transmitting SL-PRS transmission request via SCI</w:delText>
              </w:r>
            </w:del>
          </w:p>
          <w:p w14:paraId="74F0354A" w14:textId="0B474323" w:rsidR="00666973" w:rsidRPr="001D2CE9" w:rsidDel="005375EE" w:rsidRDefault="00666973" w:rsidP="00B33E7E">
            <w:pPr>
              <w:spacing w:after="120"/>
              <w:rPr>
                <w:del w:id="9" w:author="NR_pos_enh2" w:date="2023-11-22T10:26:00Z"/>
                <w:rFonts w:ascii="Arial" w:hAnsi="Arial" w:cs="Arial"/>
                <w:color w:val="000000" w:themeColor="text1"/>
                <w:sz w:val="18"/>
                <w:szCs w:val="18"/>
              </w:rPr>
            </w:pPr>
            <w:del w:id="10" w:author="NR_pos_enh2" w:date="2023-11-22T10:26:00Z">
              <w:r w:rsidRPr="001D2CE9" w:rsidDel="005375EE">
                <w:rPr>
                  <w:rFonts w:ascii="Arial" w:hAnsi="Arial" w:cs="Arial"/>
                  <w:color w:val="000000" w:themeColor="text1"/>
                  <w:sz w:val="18"/>
                  <w:szCs w:val="18"/>
                </w:rPr>
                <w:delText>2. Support receiving SL-PRS transmission request via SCI</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95FCE" w14:textId="47E75448" w:rsidR="00666973" w:rsidRPr="001D2CE9" w:rsidDel="005375EE" w:rsidRDefault="00666973" w:rsidP="00B33E7E">
            <w:pPr>
              <w:pStyle w:val="TAL"/>
              <w:spacing w:after="120"/>
              <w:rPr>
                <w:del w:id="11" w:author="NR_pos_enh2" w:date="2023-11-22T10:26:00Z"/>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D287E" w14:textId="5CBA692A" w:rsidR="00666973" w:rsidRPr="001D2CE9" w:rsidDel="005375EE" w:rsidRDefault="00666973" w:rsidP="00B33E7E">
            <w:pPr>
              <w:pStyle w:val="TAL"/>
              <w:spacing w:after="120"/>
              <w:rPr>
                <w:del w:id="12" w:author="NR_pos_enh2" w:date="2023-11-22T10:26:00Z"/>
                <w:rFonts w:eastAsia="宋体" w:cs="Arial"/>
                <w:color w:val="000000" w:themeColor="text1"/>
                <w:szCs w:val="18"/>
                <w:lang w:eastAsia="zh-CN"/>
              </w:rPr>
            </w:pPr>
            <w:del w:id="13" w:author="NR_pos_enh2" w:date="2023-11-22T10:26:00Z">
              <w:r w:rsidRPr="001D2CE9" w:rsidDel="005375EE">
                <w:rPr>
                  <w:rFonts w:eastAsia="宋体" w:cs="Arial"/>
                  <w:color w:val="000000" w:themeColor="text1"/>
                  <w:szCs w:val="18"/>
                  <w:lang w:eastAsia="zh-CN"/>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74EA1" w14:textId="0E364951" w:rsidR="00666973" w:rsidRPr="001D2CE9" w:rsidDel="005375EE" w:rsidRDefault="00666973" w:rsidP="00B33E7E">
            <w:pPr>
              <w:pStyle w:val="TAL"/>
              <w:spacing w:after="120"/>
              <w:rPr>
                <w:del w:id="14" w:author="NR_pos_enh2" w:date="2023-11-22T10:26:00Z"/>
                <w:rFonts w:eastAsia="MS Mincho" w:cs="Arial"/>
                <w:color w:val="000000" w:themeColor="text1"/>
                <w:szCs w:val="18"/>
              </w:rPr>
            </w:pPr>
            <w:del w:id="15" w:author="NR_pos_enh2" w:date="2023-11-22T10:26:00Z">
              <w:r w:rsidRPr="001D2CE9" w:rsidDel="005375EE">
                <w:rPr>
                  <w:rFonts w:cs="Arial"/>
                  <w:color w:val="000000" w:themeColor="text1"/>
                  <w:szCs w:val="18"/>
                  <w:lang w:eastAsia="zh-CN"/>
                </w:rPr>
                <w:delText>Yes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03CB3" w14:textId="5757F4C3" w:rsidR="00666973" w:rsidRPr="001D2CE9" w:rsidDel="005375EE" w:rsidRDefault="00666973" w:rsidP="00B33E7E">
            <w:pPr>
              <w:pStyle w:val="TAL"/>
              <w:spacing w:after="120"/>
              <w:rPr>
                <w:del w:id="16" w:author="NR_pos_enh2" w:date="2023-11-22T10:26:00Z"/>
                <w:rFonts w:eastAsia="宋体" w:cs="Arial"/>
                <w:color w:val="000000" w:themeColor="text1"/>
                <w:szCs w:val="18"/>
                <w:lang w:val="en-US" w:eastAsia="zh-CN"/>
              </w:rPr>
            </w:pPr>
            <w:del w:id="17" w:author="NR_pos_enh2" w:date="2023-11-22T10:26:00Z">
              <w:r w:rsidRPr="001D2CE9" w:rsidDel="005375EE">
                <w:rPr>
                  <w:rFonts w:eastAsia="宋体" w:cs="Arial"/>
                  <w:color w:val="000000" w:themeColor="text1"/>
                  <w:szCs w:val="18"/>
                  <w:lang w:eastAsia="zh-CN"/>
                </w:rPr>
                <w:delText xml:space="preserve">SL-PRS transmission request in physical layer cannot be signalled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55A12" w14:textId="464B4E86" w:rsidR="00666973" w:rsidRPr="00F349A7" w:rsidDel="005375EE" w:rsidRDefault="00666973" w:rsidP="00B33E7E">
            <w:pPr>
              <w:pStyle w:val="TAL"/>
              <w:spacing w:after="120"/>
              <w:rPr>
                <w:del w:id="18" w:author="NR_pos_enh2" w:date="2023-11-22T10:26:00Z"/>
                <w:rFonts w:eastAsia="MS Mincho" w:cs="Arial"/>
                <w:color w:val="000000" w:themeColor="text1"/>
                <w:szCs w:val="18"/>
              </w:rPr>
            </w:pPr>
            <w:del w:id="19" w:author="NR_pos_enh2" w:date="2023-11-22T10:26:00Z">
              <w:r w:rsidRPr="001B3C87" w:rsidDel="005375EE">
                <w:rPr>
                  <w:rFonts w:cs="Arial"/>
                  <w:color w:val="000000" w:themeColor="text1"/>
                  <w:szCs w:val="18"/>
                  <w:lang w:eastAsia="zh-CN"/>
                </w:rPr>
                <w:delText>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D4379" w14:textId="53278AC0" w:rsidR="00666973" w:rsidRPr="00F349A7" w:rsidDel="005375EE" w:rsidRDefault="00666973" w:rsidP="00B33E7E">
            <w:pPr>
              <w:pStyle w:val="TAL"/>
              <w:spacing w:after="120"/>
              <w:rPr>
                <w:del w:id="20" w:author="NR_pos_enh2" w:date="2023-11-22T10:26:00Z"/>
                <w:rFonts w:eastAsia="MS Mincho" w:cs="Arial"/>
                <w:color w:val="000000" w:themeColor="text1"/>
                <w:szCs w:val="18"/>
              </w:rPr>
            </w:pPr>
            <w:del w:id="21" w:author="NR_pos_enh2" w:date="2023-11-22T10:26:00Z">
              <w:r w:rsidRPr="001B3C87" w:rsidDel="005375EE">
                <w:rPr>
                  <w:rFonts w:cs="Arial"/>
                  <w:color w:val="000000" w:themeColor="text1"/>
                  <w:szCs w:val="18"/>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2581E" w14:textId="172E5684" w:rsidR="00666973" w:rsidRPr="00F349A7" w:rsidDel="005375EE" w:rsidRDefault="00666973" w:rsidP="00B33E7E">
            <w:pPr>
              <w:pStyle w:val="TAL"/>
              <w:spacing w:after="120"/>
              <w:rPr>
                <w:del w:id="22" w:author="NR_pos_enh2" w:date="2023-11-22T10:26:00Z"/>
                <w:rFonts w:eastAsia="MS Mincho" w:cs="Arial"/>
                <w:color w:val="000000" w:themeColor="text1"/>
                <w:szCs w:val="18"/>
              </w:rPr>
            </w:pPr>
            <w:del w:id="23" w:author="NR_pos_enh2" w:date="2023-11-22T10:26:00Z">
              <w:r w:rsidRPr="001B3C87" w:rsidDel="005375EE">
                <w:rPr>
                  <w:rFonts w:cs="Arial"/>
                  <w:color w:val="000000" w:themeColor="text1"/>
                  <w:szCs w:val="18"/>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B4499" w14:textId="59D51099" w:rsidR="00666973" w:rsidRPr="00F349A7" w:rsidDel="005375EE" w:rsidRDefault="00666973" w:rsidP="00B33E7E">
            <w:pPr>
              <w:pStyle w:val="TAL"/>
              <w:spacing w:after="120"/>
              <w:rPr>
                <w:del w:id="24" w:author="NR_pos_enh2" w:date="2023-11-22T10:26:00Z"/>
                <w:rFonts w:eastAsia="MS Mincho" w:cs="Arial"/>
                <w:color w:val="000000" w:themeColor="text1"/>
                <w:szCs w:val="18"/>
              </w:rPr>
            </w:pPr>
            <w:del w:id="25" w:author="NR_pos_enh2" w:date="2023-11-22T10:26:00Z">
              <w:r w:rsidRPr="001B3C87" w:rsidDel="005375EE">
                <w:rPr>
                  <w:rFonts w:cs="Arial"/>
                  <w:color w:val="000000" w:themeColor="text1"/>
                  <w:szCs w:val="18"/>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38949" w14:textId="5DEAAE0C" w:rsidR="00666973" w:rsidRPr="00F349A7" w:rsidDel="005375EE" w:rsidRDefault="00666973" w:rsidP="00B33E7E">
            <w:pPr>
              <w:pStyle w:val="TAL"/>
              <w:spacing w:after="120"/>
              <w:rPr>
                <w:del w:id="26" w:author="NR_pos_enh2" w:date="2023-11-22T10:26:00Z"/>
                <w:rFonts w:eastAsia="宋体"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77FA" w14:textId="717517A6" w:rsidR="00666973" w:rsidRPr="00F349A7" w:rsidDel="005375EE" w:rsidRDefault="00666973" w:rsidP="00B33E7E">
            <w:pPr>
              <w:pStyle w:val="TAL"/>
              <w:spacing w:after="120"/>
              <w:rPr>
                <w:del w:id="27" w:author="NR_pos_enh2" w:date="2023-11-22T10:26:00Z"/>
                <w:rFonts w:cs="Arial"/>
                <w:bCs/>
                <w:color w:val="000000" w:themeColor="text1"/>
                <w:szCs w:val="18"/>
              </w:rPr>
            </w:pPr>
            <w:del w:id="28" w:author="NR_pos_enh2" w:date="2023-11-22T10:26:00Z">
              <w:r w:rsidRPr="001B3C87" w:rsidDel="005375EE">
                <w:rPr>
                  <w:rFonts w:cs="Arial"/>
                  <w:bCs/>
                  <w:color w:val="000000" w:themeColor="text1"/>
                  <w:szCs w:val="18"/>
                </w:rPr>
                <w:delText>Optional with capability signaling</w:delText>
              </w:r>
            </w:del>
          </w:p>
        </w:tc>
      </w:tr>
      <w:tr w:rsidR="00666973" w:rsidRPr="00F349A7" w14:paraId="2FA988E1" w14:textId="77777777" w:rsidTr="006669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F8EA86" w14:textId="77777777" w:rsidR="00666973" w:rsidRPr="001D2CE9" w:rsidRDefault="00666973" w:rsidP="00B33E7E">
            <w:pPr>
              <w:pStyle w:val="TAL"/>
              <w:spacing w:after="120"/>
              <w:rPr>
                <w:rFonts w:cs="Arial"/>
                <w:color w:val="000000" w:themeColor="text1"/>
                <w:szCs w:val="18"/>
              </w:rPr>
            </w:pPr>
            <w:r w:rsidRPr="006669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9E189" w14:textId="77777777" w:rsidR="00666973" w:rsidRPr="001D2CE9" w:rsidRDefault="00666973" w:rsidP="00B33E7E">
            <w:pPr>
              <w:pStyle w:val="TAL"/>
              <w:spacing w:after="120"/>
              <w:rPr>
                <w:rFonts w:eastAsia="MS Mincho" w:cs="Arial"/>
                <w:color w:val="000000" w:themeColor="text1"/>
                <w:szCs w:val="18"/>
              </w:rPr>
            </w:pPr>
            <w:r w:rsidRPr="001D2CE9">
              <w:rPr>
                <w:rFonts w:eastAsia="MS Mincho" w:cs="Arial"/>
                <w:color w:val="000000" w:themeColor="text1"/>
                <w:szCs w:val="18"/>
              </w:rPr>
              <w:t>41-3-1a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E09DB" w14:textId="77777777" w:rsidR="00666973" w:rsidRPr="00666973" w:rsidRDefault="00666973" w:rsidP="00B33E7E">
            <w:pPr>
              <w:pStyle w:val="TAL"/>
              <w:spacing w:after="120"/>
              <w:rPr>
                <w:rFonts w:eastAsia="宋体" w:cs="Arial"/>
                <w:color w:val="000000" w:themeColor="text1"/>
                <w:szCs w:val="18"/>
                <w:lang w:eastAsia="zh-CN"/>
              </w:rPr>
            </w:pPr>
            <w:r w:rsidRPr="00666973">
              <w:rPr>
                <w:rFonts w:eastAsia="宋体" w:cs="Arial"/>
                <w:color w:val="000000" w:themeColor="text1"/>
                <w:szCs w:val="18"/>
                <w:lang w:eastAsia="zh-CN"/>
              </w:rPr>
              <w:t xml:space="preserve">UE autonomous TA adjustment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CDC2B" w14:textId="77777777" w:rsidR="00666973" w:rsidRPr="001D2CE9" w:rsidRDefault="00666973" w:rsidP="00666973">
            <w:pPr>
              <w:spacing w:after="120"/>
              <w:rPr>
                <w:rFonts w:ascii="Arial" w:hAnsi="Arial" w:cs="Arial"/>
                <w:color w:val="000000" w:themeColor="text1"/>
                <w:sz w:val="18"/>
                <w:szCs w:val="18"/>
              </w:rPr>
            </w:pPr>
            <w:bookmarkStart w:id="29" w:name="_Hlk151248651"/>
            <w:r w:rsidRPr="001D2CE9">
              <w:rPr>
                <w:rFonts w:ascii="Arial" w:hAnsi="Arial" w:cs="Arial"/>
                <w:color w:val="000000" w:themeColor="text1"/>
                <w:sz w:val="18"/>
                <w:szCs w:val="18"/>
              </w:rPr>
              <w:t>UE autonomously adjust the TA when cell-reselection happens</w:t>
            </w:r>
          </w:p>
          <w:bookmarkEnd w:id="29"/>
          <w:p w14:paraId="17872DA6" w14:textId="77777777" w:rsidR="00666973" w:rsidRPr="001D2CE9" w:rsidRDefault="00666973" w:rsidP="00666973">
            <w:pPr>
              <w:spacing w:after="120"/>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EEC7B" w14:textId="77777777" w:rsidR="00666973" w:rsidRPr="00666973" w:rsidRDefault="00666973" w:rsidP="00B33E7E">
            <w:pPr>
              <w:pStyle w:val="TAL"/>
              <w:spacing w:after="120"/>
              <w:rPr>
                <w:rFonts w:eastAsia="MS Mincho" w:cs="Arial"/>
                <w:color w:val="000000" w:themeColor="text1"/>
                <w:szCs w:val="18"/>
                <w:lang w:eastAsia="ja-JP"/>
              </w:rPr>
            </w:pPr>
            <w:r w:rsidRPr="00666973">
              <w:rPr>
                <w:rFonts w:eastAsia="MS Mincho" w:cs="Arial"/>
                <w:color w:val="000000" w:themeColor="text1"/>
                <w:szCs w:val="18"/>
                <w:lang w:eastAsia="ja-JP"/>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306D8" w14:textId="77777777" w:rsidR="00666973" w:rsidRPr="00666973" w:rsidRDefault="00666973" w:rsidP="00B33E7E">
            <w:pPr>
              <w:pStyle w:val="TAL"/>
              <w:spacing w:after="120"/>
              <w:rPr>
                <w:rFonts w:eastAsia="宋体" w:cs="Arial"/>
                <w:color w:val="000000" w:themeColor="text1"/>
                <w:szCs w:val="18"/>
                <w:lang w:eastAsia="zh-CN"/>
              </w:rPr>
            </w:pPr>
            <w:r w:rsidRPr="00666973">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A7657" w14:textId="77777777" w:rsidR="00666973" w:rsidRPr="001D2CE9" w:rsidRDefault="00666973" w:rsidP="00B33E7E">
            <w:pPr>
              <w:pStyle w:val="TAL"/>
              <w:spacing w:after="120"/>
              <w:rPr>
                <w:rFonts w:cs="Arial"/>
                <w:color w:val="000000" w:themeColor="text1"/>
                <w:szCs w:val="18"/>
                <w:lang w:eastAsia="zh-CN"/>
              </w:rPr>
            </w:pPr>
            <w:r w:rsidRPr="001D2CE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ADAB3" w14:textId="77777777" w:rsidR="00666973" w:rsidRPr="00F349A7" w:rsidRDefault="00666973" w:rsidP="00B33E7E">
            <w:pPr>
              <w:pStyle w:val="TAL"/>
              <w:spacing w:after="120"/>
              <w:rPr>
                <w:rFonts w:eastAsia="宋体" w:cs="Arial"/>
                <w:color w:val="000000" w:themeColor="text1"/>
                <w:szCs w:val="18"/>
                <w:lang w:eastAsia="zh-CN"/>
              </w:rPr>
            </w:pPr>
            <w:r w:rsidRPr="00F349A7">
              <w:rPr>
                <w:rFonts w:eastAsia="宋体" w:cs="Arial"/>
                <w:color w:val="000000" w:themeColor="text1"/>
                <w:szCs w:val="18"/>
                <w:lang w:eastAsia="zh-CN"/>
              </w:rPr>
              <w:t>UE cannot autonomously adjust the TA when cell-reselection happens</w:t>
            </w:r>
          </w:p>
          <w:p w14:paraId="0E24B882" w14:textId="77777777" w:rsidR="00666973" w:rsidRPr="00666973" w:rsidRDefault="00666973" w:rsidP="00B33E7E">
            <w:pPr>
              <w:pStyle w:val="TAL"/>
              <w:spacing w:after="12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6FE89" w14:textId="77777777" w:rsidR="00666973" w:rsidRPr="00F349A7" w:rsidRDefault="00666973" w:rsidP="00B33E7E">
            <w:pPr>
              <w:pStyle w:val="TAL"/>
              <w:spacing w:after="120"/>
              <w:rPr>
                <w:rFonts w:cs="Arial"/>
                <w:color w:val="000000" w:themeColor="text1"/>
                <w:szCs w:val="18"/>
                <w:lang w:eastAsia="zh-CN"/>
              </w:rPr>
            </w:pPr>
            <w:r w:rsidRPr="00F349A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FA729"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C9E1E"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AD703"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78082" w14:textId="77777777" w:rsidR="00666973" w:rsidRPr="00666973" w:rsidRDefault="00666973" w:rsidP="00B33E7E">
            <w:pPr>
              <w:pStyle w:val="TAL"/>
              <w:spacing w:after="120"/>
              <w:rPr>
                <w:rFonts w:eastAsia="宋体"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9BCB8" w14:textId="77777777" w:rsidR="00666973" w:rsidRPr="00666973" w:rsidRDefault="00666973" w:rsidP="00B33E7E">
            <w:pPr>
              <w:pStyle w:val="TAL"/>
              <w:spacing w:after="120"/>
              <w:rPr>
                <w:rFonts w:cs="Arial"/>
                <w:bCs/>
                <w:color w:val="000000" w:themeColor="text1"/>
                <w:szCs w:val="18"/>
              </w:rPr>
            </w:pPr>
            <w:r w:rsidRPr="00666973">
              <w:rPr>
                <w:rFonts w:cs="Arial"/>
                <w:bCs/>
                <w:color w:val="000000" w:themeColor="text1"/>
                <w:szCs w:val="18"/>
              </w:rPr>
              <w:t>Optional with capability signalling</w:t>
            </w:r>
          </w:p>
        </w:tc>
      </w:tr>
      <w:tr w:rsidR="00666973" w:rsidRPr="00F349A7" w14:paraId="787913D0" w14:textId="77777777" w:rsidTr="006669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B68B29" w14:textId="77777777" w:rsidR="00666973" w:rsidRPr="001D2CE9" w:rsidRDefault="00666973" w:rsidP="00B33E7E">
            <w:pPr>
              <w:pStyle w:val="TAL"/>
              <w:spacing w:after="120"/>
              <w:rPr>
                <w:rFonts w:cs="Arial"/>
                <w:color w:val="000000" w:themeColor="text1"/>
                <w:szCs w:val="18"/>
              </w:rPr>
            </w:pPr>
            <w:r w:rsidRPr="001D2CE9">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58826" w14:textId="77777777" w:rsidR="00666973" w:rsidRPr="00666973" w:rsidRDefault="00666973" w:rsidP="00B33E7E">
            <w:pPr>
              <w:pStyle w:val="TAL"/>
              <w:spacing w:after="120"/>
              <w:rPr>
                <w:rFonts w:eastAsia="MS Mincho" w:cs="Arial"/>
                <w:color w:val="000000" w:themeColor="text1"/>
                <w:szCs w:val="18"/>
              </w:rPr>
            </w:pPr>
            <w:r w:rsidRPr="00666973">
              <w:rPr>
                <w:rFonts w:eastAsia="MS Mincho" w:cs="Arial"/>
                <w:color w:val="000000" w:themeColor="text1"/>
                <w:szCs w:val="18"/>
              </w:rPr>
              <w:t>41-4-6a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4F4FE" w14:textId="77777777" w:rsidR="00666973" w:rsidRPr="001D2CE9" w:rsidRDefault="00666973" w:rsidP="00B33E7E">
            <w:pPr>
              <w:pStyle w:val="TAL"/>
              <w:spacing w:after="120"/>
              <w:rPr>
                <w:rFonts w:eastAsia="宋体" w:cs="Arial"/>
                <w:color w:val="000000" w:themeColor="text1"/>
                <w:szCs w:val="18"/>
                <w:lang w:eastAsia="zh-CN"/>
              </w:rPr>
            </w:pPr>
            <w:r w:rsidRPr="001D2CE9">
              <w:rPr>
                <w:rFonts w:eastAsia="宋体" w:cs="Arial"/>
                <w:color w:val="000000" w:themeColor="text1"/>
                <w:szCs w:val="18"/>
                <w:lang w:eastAsia="zh-CN"/>
              </w:rPr>
              <w:t>Joint triggering by single Rel. 17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79049" w14:textId="77777777" w:rsidR="00666973" w:rsidRPr="00666973" w:rsidDel="001651EE" w:rsidRDefault="00666973" w:rsidP="00666973">
            <w:pPr>
              <w:spacing w:after="120"/>
              <w:rPr>
                <w:rFonts w:ascii="Arial" w:hAnsi="Arial" w:cs="Arial"/>
                <w:color w:val="000000" w:themeColor="text1"/>
                <w:sz w:val="18"/>
                <w:szCs w:val="18"/>
              </w:rPr>
            </w:pPr>
            <w:bookmarkStart w:id="30" w:name="_Hlk151248772"/>
            <w:r w:rsidRPr="00666973">
              <w:rPr>
                <w:rFonts w:ascii="Arial" w:hAnsi="Arial" w:cs="Arial"/>
                <w:color w:val="000000" w:themeColor="text1"/>
                <w:sz w:val="18"/>
                <w:szCs w:val="18"/>
              </w:rPr>
              <w:t>Support a Rel-17 single DCI scheduling positioning SRS resource sets across the linked carriers for SRS bandwidth aggregation in RRC_CONNECTED state</w:t>
            </w:r>
            <w:bookmarkEnd w:id="30"/>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71C75" w14:textId="77777777" w:rsidR="00666973" w:rsidRPr="00666973" w:rsidRDefault="00666973" w:rsidP="00B33E7E">
            <w:pPr>
              <w:pStyle w:val="TAL"/>
              <w:spacing w:after="120"/>
              <w:rPr>
                <w:rFonts w:eastAsia="MS Mincho" w:cs="Arial"/>
                <w:color w:val="000000" w:themeColor="text1"/>
                <w:szCs w:val="18"/>
                <w:lang w:eastAsia="ja-JP"/>
              </w:rPr>
            </w:pPr>
            <w:r w:rsidRPr="001D2CE9">
              <w:rPr>
                <w:rFonts w:eastAsia="MS Mincho" w:cs="Arial"/>
                <w:color w:val="000000" w:themeColor="text1"/>
                <w:szCs w:val="18"/>
                <w:lang w:eastAsia="ja-JP"/>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8978" w14:textId="77777777" w:rsidR="00666973" w:rsidRPr="001D2CE9" w:rsidRDefault="00666973" w:rsidP="00B33E7E">
            <w:pPr>
              <w:pStyle w:val="TAL"/>
              <w:spacing w:after="120"/>
              <w:rPr>
                <w:rFonts w:eastAsia="宋体" w:cs="Arial"/>
                <w:color w:val="000000" w:themeColor="text1"/>
                <w:szCs w:val="18"/>
                <w:lang w:eastAsia="zh-CN"/>
              </w:rPr>
            </w:pPr>
            <w:r w:rsidRPr="001D2CE9">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5C00C" w14:textId="77777777" w:rsidR="00666973" w:rsidRPr="001D2CE9" w:rsidRDefault="00666973" w:rsidP="00B33E7E">
            <w:pPr>
              <w:pStyle w:val="TAL"/>
              <w:spacing w:after="120"/>
              <w:rPr>
                <w:rFonts w:cs="Arial"/>
                <w:color w:val="000000" w:themeColor="text1"/>
                <w:szCs w:val="18"/>
                <w:lang w:eastAsia="zh-CN"/>
              </w:rPr>
            </w:pPr>
            <w:r w:rsidRPr="001D2CE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56527" w14:textId="77777777" w:rsidR="00666973" w:rsidRPr="00666973" w:rsidRDefault="00666973" w:rsidP="00B33E7E">
            <w:pPr>
              <w:pStyle w:val="TAL"/>
              <w:spacing w:after="120"/>
              <w:rPr>
                <w:rFonts w:eastAsia="宋体" w:cs="Arial"/>
                <w:color w:val="000000" w:themeColor="text1"/>
                <w:szCs w:val="18"/>
                <w:lang w:eastAsia="zh-CN"/>
              </w:rPr>
            </w:pPr>
            <w:r w:rsidRPr="00666973">
              <w:rPr>
                <w:rFonts w:eastAsia="宋体" w:cs="Arial"/>
                <w:color w:val="000000" w:themeColor="text1"/>
                <w:szCs w:val="18"/>
                <w:lang w:eastAsia="zh-CN"/>
              </w:rPr>
              <w:t xml:space="preserve">Joint triggering by single Rel. 17 DCI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64603" w14:textId="77777777" w:rsidR="00666973" w:rsidRPr="00666973" w:rsidDel="001651EE" w:rsidRDefault="00666973" w:rsidP="00B33E7E">
            <w:pPr>
              <w:pStyle w:val="TAL"/>
              <w:spacing w:after="120"/>
              <w:rPr>
                <w:rFonts w:cs="Arial"/>
                <w:color w:val="000000" w:themeColor="text1"/>
                <w:szCs w:val="18"/>
                <w:lang w:eastAsia="zh-CN"/>
              </w:rPr>
            </w:pPr>
            <w:r w:rsidRPr="00666973">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8A773"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CAFC3"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F7C2C"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B5D88" w14:textId="77777777" w:rsidR="00666973" w:rsidRPr="00666973" w:rsidDel="001651EE" w:rsidRDefault="00666973" w:rsidP="00B33E7E">
            <w:pPr>
              <w:pStyle w:val="TAL"/>
              <w:spacing w:after="120"/>
              <w:rPr>
                <w:rFonts w:eastAsia="宋体"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FFC91" w14:textId="77777777" w:rsidR="00666973" w:rsidRPr="00666973" w:rsidRDefault="00666973" w:rsidP="00B33E7E">
            <w:pPr>
              <w:pStyle w:val="TAL"/>
              <w:spacing w:after="120"/>
              <w:rPr>
                <w:rFonts w:cs="Arial"/>
                <w:bCs/>
                <w:color w:val="000000" w:themeColor="text1"/>
                <w:szCs w:val="18"/>
              </w:rPr>
            </w:pPr>
            <w:r w:rsidRPr="00666973">
              <w:rPr>
                <w:rFonts w:cs="Arial"/>
                <w:bCs/>
                <w:color w:val="000000" w:themeColor="text1"/>
                <w:szCs w:val="18"/>
              </w:rPr>
              <w:t xml:space="preserve">Optional with capability </w:t>
            </w:r>
            <w:proofErr w:type="spellStart"/>
            <w:r w:rsidRPr="00666973">
              <w:rPr>
                <w:rFonts w:cs="Arial"/>
                <w:bCs/>
                <w:color w:val="000000" w:themeColor="text1"/>
                <w:szCs w:val="18"/>
              </w:rPr>
              <w:t>signaling</w:t>
            </w:r>
            <w:proofErr w:type="spellEnd"/>
          </w:p>
        </w:tc>
      </w:tr>
      <w:tr w:rsidR="00666973" w:rsidRPr="00F349A7" w14:paraId="529A1168" w14:textId="77777777" w:rsidTr="006669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8BF33F" w14:textId="77777777" w:rsidR="00666973" w:rsidRPr="001D2CE9" w:rsidRDefault="00666973" w:rsidP="00B33E7E">
            <w:pPr>
              <w:pStyle w:val="TAL"/>
              <w:spacing w:after="120"/>
              <w:rPr>
                <w:rFonts w:cs="Arial"/>
                <w:color w:val="000000" w:themeColor="text1"/>
                <w:szCs w:val="18"/>
              </w:rPr>
            </w:pPr>
            <w:r w:rsidRPr="001D2CE9">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F70C2" w14:textId="77777777" w:rsidR="00666973" w:rsidRPr="00666973" w:rsidRDefault="00666973" w:rsidP="00B33E7E">
            <w:pPr>
              <w:pStyle w:val="TAL"/>
              <w:spacing w:after="120"/>
              <w:rPr>
                <w:rFonts w:eastAsia="MS Mincho" w:cs="Arial"/>
                <w:color w:val="000000" w:themeColor="text1"/>
                <w:szCs w:val="18"/>
              </w:rPr>
            </w:pPr>
            <w:r w:rsidRPr="00666973">
              <w:rPr>
                <w:rFonts w:eastAsia="MS Mincho" w:cs="Arial"/>
                <w:color w:val="000000" w:themeColor="text1"/>
                <w:szCs w:val="18"/>
              </w:rPr>
              <w:t>41-5-1a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59726" w14:textId="49586A87" w:rsidR="00666973" w:rsidRPr="001D2CE9" w:rsidDel="00B7031B" w:rsidRDefault="00666973" w:rsidP="00B33E7E">
            <w:pPr>
              <w:pStyle w:val="TAL"/>
              <w:spacing w:after="120"/>
              <w:rPr>
                <w:rFonts w:eastAsia="宋体" w:cs="Arial"/>
                <w:color w:val="000000" w:themeColor="text1"/>
                <w:szCs w:val="18"/>
                <w:lang w:eastAsia="zh-CN"/>
              </w:rPr>
            </w:pPr>
            <w:r w:rsidRPr="001D2CE9">
              <w:rPr>
                <w:rFonts w:eastAsia="宋体" w:cs="Arial"/>
                <w:color w:val="000000" w:themeColor="text1"/>
                <w:szCs w:val="18"/>
                <w:lang w:eastAsia="zh-CN"/>
              </w:rPr>
              <w:t xml:space="preserve">PRS measurement with Rx frequency hopping  in RRC_INACTIVE for </w:t>
            </w:r>
            <w:proofErr w:type="spellStart"/>
            <w:r w:rsidRPr="001D2CE9">
              <w:rPr>
                <w:rFonts w:eastAsia="宋体" w:cs="Arial"/>
                <w:color w:val="000000" w:themeColor="text1"/>
                <w:szCs w:val="18"/>
                <w:lang w:eastAsia="zh-CN"/>
              </w:rPr>
              <w:t>RedCap</w:t>
            </w:r>
            <w:proofErr w:type="spellEnd"/>
            <w:r w:rsidRPr="001D2CE9">
              <w:rPr>
                <w:rFonts w:eastAsia="宋体"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44A05" w14:textId="5FFB9DC6" w:rsidR="00666973" w:rsidRPr="00666973" w:rsidRDefault="00666973" w:rsidP="00666973">
            <w:pPr>
              <w:spacing w:after="120"/>
              <w:rPr>
                <w:rFonts w:ascii="Arial" w:hAnsi="Arial" w:cs="Arial"/>
                <w:color w:val="000000" w:themeColor="text1"/>
                <w:sz w:val="18"/>
                <w:szCs w:val="18"/>
              </w:rPr>
            </w:pPr>
            <w:r w:rsidRPr="00666973">
              <w:rPr>
                <w:rFonts w:ascii="Arial" w:hAnsi="Arial" w:cs="Arial"/>
                <w:color w:val="000000" w:themeColor="text1"/>
                <w:sz w:val="18"/>
                <w:szCs w:val="18"/>
              </w:rPr>
              <w:t xml:space="preserve">Support of PRS measurement with Rx frequency hopping  in RRC_INACTIVE for </w:t>
            </w:r>
            <w:proofErr w:type="spellStart"/>
            <w:r w:rsidRPr="00666973">
              <w:rPr>
                <w:rFonts w:ascii="Arial" w:hAnsi="Arial" w:cs="Arial"/>
                <w:color w:val="000000" w:themeColor="text1"/>
                <w:sz w:val="18"/>
                <w:szCs w:val="18"/>
              </w:rPr>
              <w:t>RedCap</w:t>
            </w:r>
            <w:proofErr w:type="spellEnd"/>
            <w:r w:rsidRPr="00666973">
              <w:rPr>
                <w:rFonts w:ascii="Arial" w:hAnsi="Arial" w:cs="Arial"/>
                <w:color w:val="000000" w:themeColor="text1"/>
                <w:sz w:val="18"/>
                <w:szCs w:val="18"/>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88B03" w14:textId="77777777" w:rsidR="00666973" w:rsidRPr="00666973" w:rsidRDefault="00666973" w:rsidP="00B33E7E">
            <w:pPr>
              <w:pStyle w:val="TAL"/>
              <w:spacing w:after="120"/>
              <w:rPr>
                <w:rFonts w:eastAsia="MS Mincho" w:cs="Arial"/>
                <w:color w:val="000000" w:themeColor="text1"/>
                <w:szCs w:val="18"/>
                <w:lang w:eastAsia="ja-JP"/>
              </w:rPr>
            </w:pPr>
            <w:r w:rsidRPr="00666973">
              <w:rPr>
                <w:rFonts w:eastAsia="MS Mincho" w:cs="Arial"/>
                <w:color w:val="000000" w:themeColor="text1"/>
                <w:szCs w:val="18"/>
                <w:lang w:eastAsia="ja-JP"/>
              </w:rPr>
              <w:t>41-5-1,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9F331" w14:textId="77777777" w:rsidR="00666973" w:rsidRPr="00666973" w:rsidRDefault="00666973" w:rsidP="00B33E7E">
            <w:pPr>
              <w:pStyle w:val="TAL"/>
              <w:spacing w:after="120"/>
              <w:rPr>
                <w:rFonts w:eastAsia="宋体" w:cs="Arial"/>
                <w:color w:val="000000" w:themeColor="text1"/>
                <w:szCs w:val="18"/>
                <w:lang w:eastAsia="zh-CN"/>
              </w:rPr>
            </w:pPr>
            <w:r w:rsidRPr="00666973">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37772" w14:textId="77777777" w:rsidR="00666973" w:rsidRPr="001D2CE9" w:rsidRDefault="00666973" w:rsidP="00B33E7E">
            <w:pPr>
              <w:pStyle w:val="TAL"/>
              <w:spacing w:after="120"/>
              <w:rPr>
                <w:rFonts w:cs="Arial"/>
                <w:color w:val="000000" w:themeColor="text1"/>
                <w:szCs w:val="18"/>
                <w:lang w:eastAsia="zh-CN"/>
              </w:rPr>
            </w:pPr>
            <w:r w:rsidRPr="001D2CE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9FF53" w14:textId="52E0A1E0" w:rsidR="00666973" w:rsidRPr="001D2CE9" w:rsidRDefault="00666973" w:rsidP="00B33E7E">
            <w:pPr>
              <w:pStyle w:val="TAL"/>
              <w:spacing w:after="120"/>
              <w:rPr>
                <w:rFonts w:eastAsia="宋体" w:cs="Arial"/>
                <w:color w:val="000000" w:themeColor="text1"/>
                <w:szCs w:val="18"/>
                <w:lang w:eastAsia="zh-CN"/>
              </w:rPr>
            </w:pPr>
            <w:r w:rsidRPr="001D2CE9">
              <w:rPr>
                <w:rFonts w:eastAsia="宋体" w:cs="Arial"/>
                <w:color w:val="000000" w:themeColor="text1"/>
                <w:szCs w:val="18"/>
                <w:lang w:eastAsia="zh-CN"/>
              </w:rPr>
              <w:t xml:space="preserve">PRS measurement with Rx frequency hopping  in RRC_INACTIVE for </w:t>
            </w:r>
            <w:proofErr w:type="spellStart"/>
            <w:r w:rsidRPr="001D2CE9">
              <w:rPr>
                <w:rFonts w:eastAsia="宋体" w:cs="Arial"/>
                <w:color w:val="000000" w:themeColor="text1"/>
                <w:szCs w:val="18"/>
                <w:lang w:eastAsia="zh-CN"/>
              </w:rPr>
              <w:t>RedCap</w:t>
            </w:r>
            <w:proofErr w:type="spellEnd"/>
            <w:r w:rsidRPr="001D2CE9">
              <w:rPr>
                <w:rFonts w:eastAsia="宋体" w:cs="Arial"/>
                <w:color w:val="000000" w:themeColor="text1"/>
                <w:szCs w:val="18"/>
                <w:lang w:eastAsia="zh-CN"/>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4BB64" w14:textId="77777777" w:rsidR="00666973" w:rsidRPr="00F349A7" w:rsidRDefault="00666973" w:rsidP="00B33E7E">
            <w:pPr>
              <w:pStyle w:val="TAL"/>
              <w:spacing w:after="120"/>
              <w:rPr>
                <w:rFonts w:cs="Arial"/>
                <w:color w:val="000000" w:themeColor="text1"/>
                <w:szCs w:val="18"/>
                <w:lang w:eastAsia="zh-CN"/>
              </w:rPr>
            </w:pPr>
            <w:r w:rsidRPr="00F349A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5B38F"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652B0"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EE655"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70DCB" w14:textId="77777777" w:rsidR="00666973" w:rsidRPr="00666973" w:rsidRDefault="00666973" w:rsidP="00B33E7E">
            <w:pPr>
              <w:pStyle w:val="TAL"/>
              <w:spacing w:after="120"/>
              <w:rPr>
                <w:rFonts w:eastAsia="宋体" w:cs="Arial"/>
                <w:color w:val="000000" w:themeColor="text1"/>
                <w:szCs w:val="18"/>
              </w:rPr>
            </w:pPr>
            <w:r w:rsidRPr="00666973">
              <w:rPr>
                <w:rFonts w:eastAsia="宋体" w:cs="Arial"/>
                <w:color w:val="000000" w:themeColor="text1"/>
                <w:szCs w:val="18"/>
              </w:rPr>
              <w:t>Need for location server to know if the feature is supported.</w:t>
            </w:r>
          </w:p>
          <w:p w14:paraId="7998E016" w14:textId="77777777" w:rsidR="00666973" w:rsidRPr="00666973" w:rsidRDefault="00666973" w:rsidP="00B33E7E">
            <w:pPr>
              <w:pStyle w:val="TAL"/>
              <w:spacing w:after="120"/>
              <w:rPr>
                <w:rFonts w:eastAsia="宋体"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9B24C" w14:textId="77777777" w:rsidR="00666973" w:rsidRPr="00666973" w:rsidRDefault="00666973" w:rsidP="00B33E7E">
            <w:pPr>
              <w:pStyle w:val="TAL"/>
              <w:spacing w:after="120"/>
              <w:rPr>
                <w:rFonts w:cs="Arial"/>
                <w:bCs/>
                <w:color w:val="000000" w:themeColor="text1"/>
                <w:szCs w:val="18"/>
              </w:rPr>
            </w:pPr>
            <w:r w:rsidRPr="00666973">
              <w:rPr>
                <w:rFonts w:cs="Arial"/>
                <w:bCs/>
                <w:color w:val="000000" w:themeColor="text1"/>
                <w:szCs w:val="18"/>
              </w:rPr>
              <w:t>Optional with capability signalling</w:t>
            </w:r>
          </w:p>
        </w:tc>
      </w:tr>
      <w:tr w:rsidR="00666973" w:rsidRPr="00F349A7" w14:paraId="7A1225B7" w14:textId="77777777" w:rsidTr="006669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9AB019" w14:textId="77777777" w:rsidR="00666973" w:rsidRPr="001D2CE9" w:rsidRDefault="00666973" w:rsidP="00B33E7E">
            <w:pPr>
              <w:pStyle w:val="TAL"/>
              <w:spacing w:after="120"/>
              <w:rPr>
                <w:rFonts w:cs="Arial"/>
                <w:color w:val="000000" w:themeColor="text1"/>
                <w:szCs w:val="18"/>
              </w:rPr>
            </w:pPr>
            <w:r w:rsidRPr="001D2CE9">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2AFCE" w14:textId="77777777" w:rsidR="00666973" w:rsidRPr="001D2CE9" w:rsidRDefault="00666973" w:rsidP="00B33E7E">
            <w:pPr>
              <w:pStyle w:val="TAL"/>
              <w:spacing w:after="120"/>
              <w:rPr>
                <w:rFonts w:eastAsia="MS Mincho" w:cs="Arial"/>
                <w:color w:val="000000" w:themeColor="text1"/>
                <w:szCs w:val="18"/>
              </w:rPr>
            </w:pPr>
            <w:r w:rsidRPr="00666973">
              <w:rPr>
                <w:rFonts w:eastAsia="MS Mincho" w:cs="Arial"/>
                <w:color w:val="000000" w:themeColor="text1"/>
                <w:szCs w:val="18"/>
              </w:rPr>
              <w:t>41-5-1b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F746F" w14:textId="77777777" w:rsidR="00666973" w:rsidRPr="001D2CE9" w:rsidDel="00B7031B" w:rsidRDefault="00666973" w:rsidP="00B33E7E">
            <w:pPr>
              <w:pStyle w:val="TAL"/>
              <w:spacing w:after="120"/>
              <w:rPr>
                <w:rFonts w:eastAsia="宋体" w:cs="Arial"/>
                <w:color w:val="000000" w:themeColor="text1"/>
                <w:szCs w:val="18"/>
                <w:lang w:eastAsia="zh-CN"/>
              </w:rPr>
            </w:pPr>
            <w:r w:rsidRPr="001D2CE9">
              <w:rPr>
                <w:rFonts w:eastAsia="宋体" w:cs="Arial"/>
                <w:color w:val="000000" w:themeColor="text1"/>
                <w:szCs w:val="18"/>
                <w:lang w:eastAsia="zh-CN"/>
              </w:rPr>
              <w:t xml:space="preserve">PRS measurement with Rx frequency hopping in RRC_IDLE for </w:t>
            </w:r>
            <w:proofErr w:type="spellStart"/>
            <w:r w:rsidRPr="001D2CE9">
              <w:rPr>
                <w:rFonts w:eastAsia="宋体" w:cs="Arial"/>
                <w:color w:val="000000" w:themeColor="text1"/>
                <w:szCs w:val="18"/>
                <w:lang w:eastAsia="zh-CN"/>
              </w:rPr>
              <w:t>RedCap</w:t>
            </w:r>
            <w:proofErr w:type="spellEnd"/>
            <w:r w:rsidRPr="001D2CE9">
              <w:rPr>
                <w:rFonts w:eastAsia="宋体" w:cs="Arial"/>
                <w:color w:val="000000" w:themeColor="text1"/>
                <w:szCs w:val="18"/>
                <w:lang w:eastAsia="zh-CN"/>
              </w:rPr>
              <w:t xml:space="preserve"> UEs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2B73D" w14:textId="77777777" w:rsidR="00666973" w:rsidRPr="00666973" w:rsidRDefault="00666973" w:rsidP="00666973">
            <w:pPr>
              <w:spacing w:after="120"/>
              <w:rPr>
                <w:rFonts w:ascii="Arial" w:hAnsi="Arial" w:cs="Arial"/>
                <w:color w:val="000000" w:themeColor="text1"/>
                <w:sz w:val="18"/>
                <w:szCs w:val="18"/>
              </w:rPr>
            </w:pPr>
            <w:r w:rsidRPr="00666973">
              <w:rPr>
                <w:rFonts w:ascii="Arial" w:hAnsi="Arial" w:cs="Arial"/>
                <w:color w:val="000000" w:themeColor="text1"/>
                <w:sz w:val="18"/>
                <w:szCs w:val="18"/>
              </w:rPr>
              <w:t xml:space="preserve">Support of PRS measurement with Rx frequency hopping in RRC_IDLE for </w:t>
            </w:r>
            <w:proofErr w:type="spellStart"/>
            <w:r w:rsidRPr="00666973">
              <w:rPr>
                <w:rFonts w:ascii="Arial" w:hAnsi="Arial" w:cs="Arial"/>
                <w:color w:val="000000" w:themeColor="text1"/>
                <w:sz w:val="18"/>
                <w:szCs w:val="18"/>
              </w:rPr>
              <w:t>RedCap</w:t>
            </w:r>
            <w:proofErr w:type="spellEnd"/>
            <w:r w:rsidRPr="00666973">
              <w:rPr>
                <w:rFonts w:ascii="Arial" w:hAnsi="Arial" w:cs="Arial"/>
                <w:color w:val="000000" w:themeColor="text1"/>
                <w:sz w:val="18"/>
                <w:szCs w:val="18"/>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C952D" w14:textId="77777777" w:rsidR="00666973" w:rsidRPr="00666973" w:rsidRDefault="00666973" w:rsidP="00B33E7E">
            <w:pPr>
              <w:pStyle w:val="TAL"/>
              <w:spacing w:after="120"/>
              <w:rPr>
                <w:rFonts w:eastAsia="MS Mincho" w:cs="Arial"/>
                <w:color w:val="000000" w:themeColor="text1"/>
                <w:szCs w:val="18"/>
                <w:lang w:eastAsia="ja-JP"/>
              </w:rPr>
            </w:pPr>
            <w:r w:rsidRPr="00666973">
              <w:rPr>
                <w:rFonts w:eastAsia="MS Mincho" w:cs="Arial"/>
                <w:color w:val="000000" w:themeColor="text1"/>
                <w:szCs w:val="18"/>
                <w:lang w:eastAsia="ja-JP"/>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3961F" w14:textId="77777777" w:rsidR="00666973" w:rsidRPr="00666973" w:rsidRDefault="00666973" w:rsidP="00B33E7E">
            <w:pPr>
              <w:pStyle w:val="TAL"/>
              <w:spacing w:after="120"/>
              <w:rPr>
                <w:rFonts w:eastAsia="宋体" w:cs="Arial"/>
                <w:color w:val="000000" w:themeColor="text1"/>
                <w:szCs w:val="18"/>
                <w:lang w:eastAsia="zh-CN"/>
              </w:rPr>
            </w:pPr>
            <w:r w:rsidRPr="00666973">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2F4A2" w14:textId="77777777" w:rsidR="00666973" w:rsidRPr="001D2CE9" w:rsidRDefault="00666973" w:rsidP="00B33E7E">
            <w:pPr>
              <w:pStyle w:val="TAL"/>
              <w:spacing w:after="120"/>
              <w:rPr>
                <w:rFonts w:cs="Arial"/>
                <w:color w:val="000000" w:themeColor="text1"/>
                <w:szCs w:val="18"/>
                <w:lang w:eastAsia="zh-CN"/>
              </w:rPr>
            </w:pPr>
            <w:r w:rsidRPr="001D2CE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FCEBB" w14:textId="77777777" w:rsidR="00666973" w:rsidRPr="001D2CE9" w:rsidRDefault="00666973" w:rsidP="00B33E7E">
            <w:pPr>
              <w:pStyle w:val="TAL"/>
              <w:spacing w:after="120"/>
              <w:rPr>
                <w:rFonts w:eastAsia="宋体" w:cs="Arial"/>
                <w:color w:val="000000" w:themeColor="text1"/>
                <w:szCs w:val="18"/>
                <w:lang w:eastAsia="zh-CN"/>
              </w:rPr>
            </w:pPr>
            <w:r w:rsidRPr="001D2CE9">
              <w:rPr>
                <w:rFonts w:eastAsia="宋体" w:cs="Arial"/>
                <w:color w:val="000000" w:themeColor="text1"/>
                <w:szCs w:val="18"/>
                <w:lang w:eastAsia="zh-CN"/>
              </w:rPr>
              <w:t xml:space="preserve">PRS measurement with Rx frequency hopping in RRC_IDLE for </w:t>
            </w:r>
            <w:proofErr w:type="spellStart"/>
            <w:r w:rsidRPr="001D2CE9">
              <w:rPr>
                <w:rFonts w:eastAsia="宋体" w:cs="Arial"/>
                <w:color w:val="000000" w:themeColor="text1"/>
                <w:szCs w:val="18"/>
                <w:lang w:eastAsia="zh-CN"/>
              </w:rPr>
              <w:t>RedCap</w:t>
            </w:r>
            <w:proofErr w:type="spellEnd"/>
            <w:r w:rsidRPr="001D2CE9">
              <w:rPr>
                <w:rFonts w:eastAsia="宋体" w:cs="Arial"/>
                <w:color w:val="000000" w:themeColor="text1"/>
                <w:szCs w:val="18"/>
                <w:lang w:eastAsia="zh-CN"/>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ABAB7" w14:textId="77777777" w:rsidR="00666973" w:rsidRPr="00F349A7" w:rsidRDefault="00666973" w:rsidP="00B33E7E">
            <w:pPr>
              <w:pStyle w:val="TAL"/>
              <w:spacing w:after="120"/>
              <w:rPr>
                <w:rFonts w:cs="Arial"/>
                <w:color w:val="000000" w:themeColor="text1"/>
                <w:szCs w:val="18"/>
                <w:lang w:eastAsia="zh-CN"/>
              </w:rPr>
            </w:pPr>
            <w:r w:rsidRPr="00F349A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F611"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1C01E"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425D9"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CE5D9" w14:textId="77777777" w:rsidR="00666973" w:rsidRPr="00666973" w:rsidRDefault="00666973" w:rsidP="00B33E7E">
            <w:pPr>
              <w:pStyle w:val="TAL"/>
              <w:spacing w:after="120"/>
              <w:rPr>
                <w:rFonts w:eastAsia="宋体" w:cs="Arial"/>
                <w:color w:val="000000" w:themeColor="text1"/>
                <w:szCs w:val="18"/>
              </w:rPr>
            </w:pPr>
            <w:r w:rsidRPr="00666973">
              <w:rPr>
                <w:rFonts w:eastAsia="宋体" w:cs="Arial"/>
                <w:color w:val="000000" w:themeColor="text1"/>
                <w:szCs w:val="18"/>
              </w:rPr>
              <w:t>Need for location server to know if the feature is supported.</w:t>
            </w:r>
          </w:p>
          <w:p w14:paraId="1D3AA4E1" w14:textId="77777777" w:rsidR="00666973" w:rsidRPr="00666973" w:rsidRDefault="00666973" w:rsidP="00B33E7E">
            <w:pPr>
              <w:pStyle w:val="TAL"/>
              <w:spacing w:after="120"/>
              <w:rPr>
                <w:rFonts w:eastAsia="宋体"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406B4" w14:textId="77777777" w:rsidR="00666973" w:rsidRPr="00666973" w:rsidRDefault="00666973" w:rsidP="00B33E7E">
            <w:pPr>
              <w:pStyle w:val="TAL"/>
              <w:spacing w:after="120"/>
              <w:rPr>
                <w:rFonts w:cs="Arial"/>
                <w:bCs/>
                <w:color w:val="000000" w:themeColor="text1"/>
                <w:szCs w:val="18"/>
              </w:rPr>
            </w:pPr>
            <w:r w:rsidRPr="00666973">
              <w:rPr>
                <w:rFonts w:cs="Arial"/>
                <w:bCs/>
                <w:color w:val="000000" w:themeColor="text1"/>
                <w:szCs w:val="18"/>
              </w:rPr>
              <w:t>Optional with capability signalling</w:t>
            </w:r>
          </w:p>
        </w:tc>
      </w:tr>
    </w:tbl>
    <w:p w14:paraId="7E81D992" w14:textId="77777777" w:rsidR="008134F4" w:rsidRDefault="008134F4" w:rsidP="00270B3F">
      <w:pPr>
        <w:spacing w:after="120"/>
        <w:rPr>
          <w:lang w:val="en-GB"/>
        </w:rPr>
      </w:pPr>
    </w:p>
    <w:p w14:paraId="1331F95D" w14:textId="69DA3A99" w:rsidR="008134F4" w:rsidRDefault="008134F4" w:rsidP="00270B3F">
      <w:pPr>
        <w:spacing w:after="120"/>
        <w:rPr>
          <w:lang w:val="en-GB"/>
        </w:rPr>
      </w:pPr>
      <w:r>
        <w:rPr>
          <w:rFonts w:hint="eastAsia"/>
          <w:lang w:val="en-GB"/>
        </w:rPr>
        <w:t>R</w:t>
      </w:r>
      <w:r>
        <w:rPr>
          <w:lang w:val="en-GB"/>
        </w:rPr>
        <w:t>AN2 UE features:</w:t>
      </w:r>
    </w:p>
    <w:p w14:paraId="7406DD04" w14:textId="268ACDD4" w:rsidR="008134F4" w:rsidRPr="00666973" w:rsidRDefault="00666973" w:rsidP="00666973">
      <w:pPr>
        <w:pStyle w:val="a9"/>
        <w:numPr>
          <w:ilvl w:val="0"/>
          <w:numId w:val="6"/>
        </w:numPr>
        <w:spacing w:after="120"/>
      </w:pPr>
      <w:r w:rsidRPr="00666973">
        <w:t>Preconfigured SRS in RRC_INACTIVE state in validity area for initial UL BWP</w:t>
      </w:r>
    </w:p>
    <w:p w14:paraId="360716A8" w14:textId="27AFC7A3" w:rsidR="00666973" w:rsidRPr="00666973" w:rsidRDefault="00666973" w:rsidP="00666973">
      <w:pPr>
        <w:pStyle w:val="a9"/>
        <w:numPr>
          <w:ilvl w:val="0"/>
          <w:numId w:val="6"/>
        </w:numPr>
        <w:spacing w:after="120"/>
      </w:pPr>
      <w:r w:rsidRPr="00666973">
        <w:t>Preconfigured SRS in RRC_INACTIVE state in validity area for configured outside UL BWP</w:t>
      </w:r>
    </w:p>
    <w:p w14:paraId="35F39442" w14:textId="4A6F44F1" w:rsidR="000349A0" w:rsidRDefault="009F26EB" w:rsidP="00270B3F">
      <w:pPr>
        <w:spacing w:after="120"/>
        <w:rPr>
          <w:lang w:val="en-GB"/>
        </w:rPr>
      </w:pPr>
      <w:r>
        <w:rPr>
          <w:rFonts w:cs="Arial"/>
          <w:color w:val="000000" w:themeColor="text1"/>
          <w:szCs w:val="18"/>
        </w:rPr>
        <w:lastRenderedPageBreak/>
        <w:t xml:space="preserve">The following FG 41-5-x is not implemented since it seems that both </w:t>
      </w:r>
      <w:proofErr w:type="spellStart"/>
      <w:r>
        <w:rPr>
          <w:rFonts w:cs="Arial"/>
          <w:color w:val="000000" w:themeColor="text1"/>
          <w:szCs w:val="18"/>
        </w:rPr>
        <w:t>gNB</w:t>
      </w:r>
      <w:proofErr w:type="spellEnd"/>
      <w:r>
        <w:rPr>
          <w:rFonts w:cs="Arial"/>
          <w:color w:val="000000" w:themeColor="text1"/>
          <w:szCs w:val="18"/>
        </w:rPr>
        <w:t xml:space="preserve"> and LMF don’t need to know the capability according to the feature list, the further update is needed from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21"/>
        <w:gridCol w:w="2366"/>
        <w:gridCol w:w="2505"/>
        <w:gridCol w:w="518"/>
        <w:gridCol w:w="447"/>
        <w:gridCol w:w="567"/>
        <w:gridCol w:w="2087"/>
        <w:gridCol w:w="669"/>
        <w:gridCol w:w="567"/>
        <w:gridCol w:w="567"/>
        <w:gridCol w:w="567"/>
        <w:gridCol w:w="222"/>
        <w:gridCol w:w="1259"/>
      </w:tblGrid>
      <w:tr w:rsidR="008134F4" w:rsidRPr="001D2CE9" w14:paraId="42F7A90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64D87" w14:textId="77777777" w:rsidR="008134F4" w:rsidRPr="001D2CE9" w:rsidRDefault="008134F4" w:rsidP="00B33E7E">
            <w:pPr>
              <w:pStyle w:val="TAL"/>
              <w:spacing w:after="120"/>
              <w:rPr>
                <w:rFonts w:cs="Arial"/>
                <w:color w:val="000000" w:themeColor="text1"/>
                <w:szCs w:val="18"/>
              </w:rPr>
            </w:pPr>
            <w:r w:rsidRPr="001D2CE9">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8F17C" w14:textId="77777777" w:rsidR="008134F4" w:rsidRPr="001D2CE9" w:rsidRDefault="008134F4" w:rsidP="00B33E7E">
            <w:pPr>
              <w:pStyle w:val="TAL"/>
              <w:spacing w:after="120"/>
              <w:rPr>
                <w:rFonts w:eastAsia="MS Mincho" w:cs="Arial"/>
                <w:color w:val="000000" w:themeColor="text1"/>
                <w:szCs w:val="18"/>
              </w:rPr>
            </w:pPr>
            <w:r w:rsidRPr="001D2CE9">
              <w:rPr>
                <w:rFonts w:cs="Arial"/>
                <w:color w:val="000000" w:themeColor="text1"/>
                <w:szCs w:val="18"/>
              </w:rPr>
              <w:t>41-5-X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4F9C9" w14:textId="77777777" w:rsidR="008134F4" w:rsidRPr="001D2CE9" w:rsidRDefault="008134F4" w:rsidP="00B33E7E">
            <w:pPr>
              <w:pStyle w:val="TAL"/>
              <w:spacing w:after="120"/>
              <w:rPr>
                <w:rFonts w:eastAsia="宋体" w:cs="Arial"/>
                <w:color w:val="000000" w:themeColor="text1"/>
                <w:szCs w:val="18"/>
                <w:lang w:eastAsia="zh-CN"/>
              </w:rPr>
            </w:pPr>
            <w:r w:rsidRPr="001D2CE9">
              <w:rPr>
                <w:rFonts w:cs="Arial"/>
                <w:color w:val="000000" w:themeColor="text1"/>
                <w:szCs w:val="18"/>
              </w:rPr>
              <w:t xml:space="preserve">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F88C2" w14:textId="77777777" w:rsidR="008134F4" w:rsidRPr="001D2CE9" w:rsidRDefault="008134F4" w:rsidP="00B33E7E">
            <w:pPr>
              <w:spacing w:after="120"/>
              <w:rPr>
                <w:rFonts w:ascii="Arial" w:hAnsi="Arial" w:cs="Arial"/>
                <w:color w:val="000000" w:themeColor="text1"/>
                <w:sz w:val="18"/>
                <w:szCs w:val="18"/>
              </w:rPr>
            </w:pPr>
            <w:r w:rsidRPr="001D2CE9">
              <w:rPr>
                <w:rFonts w:ascii="Arial" w:hAnsi="Arial" w:cs="Arial"/>
                <w:color w:val="000000" w:themeColor="text1"/>
                <w:sz w:val="18"/>
                <w:szCs w:val="18"/>
              </w:rPr>
              <w:t xml:space="preserve">Support of 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E5450" w14:textId="77777777" w:rsidR="008134F4" w:rsidRPr="001D2CE9" w:rsidRDefault="008134F4" w:rsidP="00B33E7E">
            <w:pPr>
              <w:pStyle w:val="TAL"/>
              <w:spacing w:after="120"/>
              <w:rPr>
                <w:rFonts w:eastAsia="MS Mincho" w:cs="Arial"/>
                <w:color w:val="000000" w:themeColor="text1"/>
                <w:szCs w:val="18"/>
              </w:rPr>
            </w:pPr>
            <w:r w:rsidRPr="001D2CE9">
              <w:rPr>
                <w:rFonts w:eastAsia="MS Mincho" w:cs="Arial"/>
                <w:color w:val="000000" w:themeColor="text1"/>
                <w:szCs w:val="18"/>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57918" w14:textId="77777777" w:rsidR="008134F4" w:rsidRPr="001D2CE9" w:rsidRDefault="008134F4" w:rsidP="00B33E7E">
            <w:pPr>
              <w:pStyle w:val="TAL"/>
              <w:spacing w:after="120"/>
              <w:rPr>
                <w:rFonts w:eastAsia="宋体" w:cs="Arial"/>
                <w:color w:val="000000" w:themeColor="text1"/>
                <w:szCs w:val="18"/>
                <w:lang w:eastAsia="zh-CN"/>
              </w:rPr>
            </w:pPr>
            <w:r w:rsidRPr="001D2CE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38D9E" w14:textId="77777777" w:rsidR="008134F4" w:rsidRPr="001D2CE9" w:rsidRDefault="008134F4" w:rsidP="00B33E7E">
            <w:pPr>
              <w:pStyle w:val="TAL"/>
              <w:spacing w:after="120"/>
              <w:rPr>
                <w:rFonts w:cs="Arial"/>
                <w:color w:val="000000" w:themeColor="text1"/>
                <w:szCs w:val="18"/>
                <w:lang w:eastAsia="zh-CN"/>
              </w:rPr>
            </w:pPr>
            <w:r w:rsidRPr="001D2C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CE8EC" w14:textId="77777777" w:rsidR="008134F4" w:rsidRPr="001D2CE9" w:rsidRDefault="008134F4" w:rsidP="00B33E7E">
            <w:pPr>
              <w:pStyle w:val="TAL"/>
              <w:spacing w:after="120"/>
              <w:rPr>
                <w:rFonts w:eastAsia="宋体" w:cs="Arial"/>
                <w:color w:val="000000" w:themeColor="text1"/>
                <w:szCs w:val="18"/>
                <w:lang w:eastAsia="zh-CN"/>
              </w:rPr>
            </w:pPr>
            <w:r w:rsidRPr="001D2CE9">
              <w:rPr>
                <w:rFonts w:cs="Arial"/>
                <w:color w:val="000000" w:themeColor="text1"/>
                <w:szCs w:val="18"/>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08FC2" w14:textId="77777777" w:rsidR="008134F4" w:rsidRPr="001D2CE9" w:rsidRDefault="008134F4" w:rsidP="00B33E7E">
            <w:pPr>
              <w:pStyle w:val="TAL"/>
              <w:spacing w:after="120"/>
              <w:rPr>
                <w:rFonts w:cs="Arial"/>
                <w:color w:val="000000" w:themeColor="text1"/>
                <w:szCs w:val="18"/>
              </w:rPr>
            </w:pPr>
            <w:r w:rsidRPr="001D2CE9">
              <w:rPr>
                <w:rFonts w:cs="Arial"/>
                <w:color w:val="000000" w:themeColor="text1"/>
                <w:szCs w:val="18"/>
              </w:rPr>
              <w:t>Per band</w:t>
            </w:r>
          </w:p>
          <w:p w14:paraId="0DE7E038" w14:textId="77777777" w:rsidR="008134F4" w:rsidRPr="001D2CE9" w:rsidRDefault="008134F4" w:rsidP="00B33E7E">
            <w:pPr>
              <w:pStyle w:val="TAL"/>
              <w:spacing w:after="12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1768C" w14:textId="77777777" w:rsidR="008134F4" w:rsidRPr="001D2CE9" w:rsidRDefault="008134F4" w:rsidP="00B33E7E">
            <w:pPr>
              <w:pStyle w:val="TAL"/>
              <w:spacing w:after="120"/>
              <w:rPr>
                <w:rFonts w:cs="Arial"/>
                <w:color w:val="000000" w:themeColor="text1"/>
                <w:szCs w:val="18"/>
                <w:lang w:eastAsia="zh-CN"/>
              </w:rPr>
            </w:pPr>
            <w:r w:rsidRPr="001D2C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DA729" w14:textId="77777777" w:rsidR="008134F4" w:rsidRPr="001D2CE9" w:rsidRDefault="008134F4" w:rsidP="00B33E7E">
            <w:pPr>
              <w:pStyle w:val="TAL"/>
              <w:spacing w:after="120"/>
              <w:rPr>
                <w:rFonts w:cs="Arial"/>
                <w:color w:val="000000" w:themeColor="text1"/>
                <w:szCs w:val="18"/>
                <w:lang w:eastAsia="zh-CN"/>
              </w:rPr>
            </w:pPr>
            <w:r w:rsidRPr="001D2C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2A29E" w14:textId="77777777" w:rsidR="008134F4" w:rsidRPr="001D2CE9" w:rsidRDefault="008134F4" w:rsidP="00B33E7E">
            <w:pPr>
              <w:pStyle w:val="TAL"/>
              <w:spacing w:after="120"/>
              <w:rPr>
                <w:rFonts w:cs="Arial"/>
                <w:color w:val="000000" w:themeColor="text1"/>
                <w:szCs w:val="18"/>
                <w:lang w:eastAsia="zh-CN"/>
              </w:rPr>
            </w:pPr>
            <w:r w:rsidRPr="001D2C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54F41" w14:textId="77777777" w:rsidR="008134F4" w:rsidRPr="001D2CE9" w:rsidRDefault="008134F4" w:rsidP="00B33E7E">
            <w:pPr>
              <w:pStyle w:val="TAL"/>
              <w:spacing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E51DF" w14:textId="77777777" w:rsidR="008134F4" w:rsidRPr="001D2CE9" w:rsidRDefault="008134F4" w:rsidP="00B33E7E">
            <w:pPr>
              <w:pStyle w:val="TAL"/>
              <w:spacing w:after="120"/>
              <w:rPr>
                <w:rFonts w:cs="Arial"/>
                <w:color w:val="000000" w:themeColor="text1"/>
                <w:szCs w:val="18"/>
              </w:rPr>
            </w:pPr>
            <w:r w:rsidRPr="001D2CE9">
              <w:rPr>
                <w:rFonts w:cs="Arial"/>
                <w:color w:val="000000" w:themeColor="text1"/>
                <w:szCs w:val="18"/>
                <w:lang w:val="en-US"/>
              </w:rPr>
              <w:t>Optional with capability signaling</w:t>
            </w:r>
          </w:p>
        </w:tc>
      </w:tr>
    </w:tbl>
    <w:p w14:paraId="3BBE8B64" w14:textId="77777777" w:rsidR="008134F4" w:rsidRDefault="008134F4" w:rsidP="00270B3F">
      <w:pPr>
        <w:spacing w:after="120"/>
        <w:rPr>
          <w:lang w:val="en-GB"/>
        </w:rPr>
      </w:pPr>
    </w:p>
    <w:p w14:paraId="1619C0F1" w14:textId="153F92FC" w:rsidR="008134F4" w:rsidRPr="000349A0" w:rsidRDefault="009F26EB" w:rsidP="00270B3F">
      <w:pPr>
        <w:spacing w:after="120"/>
        <w:rPr>
          <w:lang w:val="en-GB"/>
        </w:rPr>
      </w:pPr>
      <w:r>
        <w:rPr>
          <w:lang w:val="en-GB"/>
        </w:rPr>
        <w:t xml:space="preserve">We also copy the RAN1 feature list in </w:t>
      </w:r>
      <w:r w:rsidR="00666973">
        <w:rPr>
          <w:lang w:val="en-GB"/>
        </w:rPr>
        <w:t>appendix</w:t>
      </w:r>
      <w:r>
        <w:rPr>
          <w:lang w:val="en-GB"/>
        </w:rPr>
        <w:t xml:space="preserve"> for reference.</w:t>
      </w:r>
    </w:p>
    <w:p w14:paraId="0AD49983" w14:textId="60AF5AA4" w:rsidR="00270B3F" w:rsidRPr="001E4EFE" w:rsidRDefault="00270B3F" w:rsidP="00270B3F">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w:t>
      </w:r>
      <w:bookmarkStart w:id="31" w:name="OLE_LINK50"/>
      <w:bookmarkStart w:id="32" w:name="OLE_LINK51"/>
      <w:r>
        <w:rPr>
          <w:lang w:eastAsia="zh-CN"/>
        </w:rPr>
        <w:t xml:space="preserve">the </w:t>
      </w:r>
      <w:r w:rsidR="000349A0">
        <w:rPr>
          <w:lang w:eastAsia="zh-CN"/>
        </w:rPr>
        <w:t>draft</w:t>
      </w:r>
      <w:r>
        <w:rPr>
          <w:lang w:eastAsia="zh-CN"/>
        </w:rPr>
        <w:t xml:space="preserve"> 38.306 CR</w:t>
      </w:r>
    </w:p>
    <w:p w14:paraId="1911DE88" w14:textId="0753D7A9" w:rsidR="00270B3F" w:rsidRPr="00AF44E1" w:rsidRDefault="00270B3F" w:rsidP="00270B3F">
      <w:pPr>
        <w:tabs>
          <w:tab w:val="left" w:pos="3686"/>
        </w:tabs>
        <w:spacing w:after="120"/>
        <w:rPr>
          <w:b/>
        </w:rPr>
      </w:pPr>
      <w:r w:rsidRPr="00AF44E1">
        <w:rPr>
          <w:b/>
        </w:rPr>
        <w:t>Q</w:t>
      </w:r>
      <w:r w:rsidRPr="00AF44E1">
        <w:rPr>
          <w:rFonts w:hint="eastAsia"/>
          <w:b/>
        </w:rPr>
        <w:t xml:space="preserve">uestion 1: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0349A0">
        <w:rPr>
          <w:b/>
        </w:rPr>
        <w:t>draft 38.306 CR</w:t>
      </w:r>
    </w:p>
    <w:tbl>
      <w:tblPr>
        <w:tblStyle w:val="a8"/>
        <w:tblW w:w="0" w:type="auto"/>
        <w:tblLook w:val="04A0" w:firstRow="1" w:lastRow="0" w:firstColumn="1" w:lastColumn="0" w:noHBand="0" w:noVBand="1"/>
      </w:tblPr>
      <w:tblGrid>
        <w:gridCol w:w="1380"/>
        <w:gridCol w:w="12898"/>
      </w:tblGrid>
      <w:tr w:rsidR="00270B3F" w:rsidRPr="00F73380" w14:paraId="0E7ED6B6" w14:textId="77777777" w:rsidTr="003604A7">
        <w:tc>
          <w:tcPr>
            <w:tcW w:w="1384" w:type="dxa"/>
          </w:tcPr>
          <w:p w14:paraId="5D92B3C3"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60072E0F"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491A1C1E" w14:textId="77777777" w:rsidTr="003604A7">
        <w:tc>
          <w:tcPr>
            <w:tcW w:w="1384" w:type="dxa"/>
          </w:tcPr>
          <w:p w14:paraId="32FFAEC1" w14:textId="70485F39" w:rsidR="00270B3F" w:rsidRDefault="00E02FB2" w:rsidP="003604A7">
            <w:pPr>
              <w:tabs>
                <w:tab w:val="left" w:pos="6564"/>
              </w:tabs>
              <w:spacing w:after="120"/>
              <w:rPr>
                <w:lang w:val="en-GB"/>
              </w:rPr>
            </w:pPr>
            <w:r>
              <w:rPr>
                <w:lang w:val="en-GB"/>
              </w:rPr>
              <w:t>Nokia</w:t>
            </w:r>
          </w:p>
        </w:tc>
        <w:tc>
          <w:tcPr>
            <w:tcW w:w="13041" w:type="dxa"/>
          </w:tcPr>
          <w:p w14:paraId="4C4967DA" w14:textId="1229C461" w:rsidR="00270B3F" w:rsidRDefault="00E02FB2" w:rsidP="00E02FB2">
            <w:pPr>
              <w:pStyle w:val="a9"/>
              <w:numPr>
                <w:ilvl w:val="0"/>
                <w:numId w:val="6"/>
              </w:numPr>
              <w:tabs>
                <w:tab w:val="left" w:pos="6564"/>
              </w:tabs>
              <w:spacing w:after="120"/>
              <w:rPr>
                <w:rFonts w:eastAsia="宋体"/>
                <w:sz w:val="20"/>
              </w:rPr>
            </w:pPr>
            <w:r w:rsidRPr="00E02FB2">
              <w:rPr>
                <w:rFonts w:eastAsia="宋体"/>
                <w:sz w:val="20"/>
              </w:rPr>
              <w:t>TPs for new capabilities should be aligned to text seen for other existing UE capabilities. That is, “</w:t>
            </w:r>
            <w:r w:rsidRPr="00E02FB2">
              <w:rPr>
                <w:rFonts w:eastAsia="宋体" w:cs="Arial"/>
                <w:sz w:val="20"/>
              </w:rPr>
              <w:t>Indicates the UE supports of</w:t>
            </w:r>
            <w:r w:rsidRPr="00E02FB2">
              <w:rPr>
                <w:rFonts w:eastAsia="宋体"/>
                <w:sz w:val="20"/>
              </w:rPr>
              <w:t>” should be changed to “Indicates whether UE supports”</w:t>
            </w:r>
            <w:r>
              <w:rPr>
                <w:rFonts w:eastAsia="宋体"/>
                <w:sz w:val="20"/>
              </w:rPr>
              <w:t>.</w:t>
            </w:r>
          </w:p>
          <w:p w14:paraId="7B22B3BC" w14:textId="77777777" w:rsidR="00E02FB2" w:rsidRDefault="00E02FB2" w:rsidP="003045FE">
            <w:pPr>
              <w:pStyle w:val="a9"/>
              <w:numPr>
                <w:ilvl w:val="0"/>
                <w:numId w:val="6"/>
              </w:numPr>
              <w:tabs>
                <w:tab w:val="left" w:pos="6564"/>
              </w:tabs>
              <w:spacing w:after="120"/>
              <w:rPr>
                <w:rFonts w:eastAsia="宋体"/>
                <w:sz w:val="20"/>
              </w:rPr>
            </w:pPr>
            <w:r>
              <w:rPr>
                <w:rFonts w:eastAsia="宋体"/>
                <w:sz w:val="20"/>
              </w:rPr>
              <w:t>Agree with Intel on the naming of UE capabilities in RRC CR which should be reflected in 38.306 CR as well.</w:t>
            </w:r>
          </w:p>
          <w:p w14:paraId="15DFE327" w14:textId="7286E3BE" w:rsidR="005375EE" w:rsidRPr="005375EE" w:rsidRDefault="005375EE" w:rsidP="005375EE">
            <w:pPr>
              <w:tabs>
                <w:tab w:val="left" w:pos="6564"/>
              </w:tabs>
              <w:spacing w:after="120"/>
              <w:rPr>
                <w:rFonts w:hint="eastAsia"/>
              </w:rPr>
            </w:pPr>
            <w:r w:rsidRPr="005375EE">
              <w:rPr>
                <w:rFonts w:hint="eastAsia"/>
                <w:color w:val="7030A0"/>
              </w:rPr>
              <w:t>R</w:t>
            </w:r>
            <w:r w:rsidRPr="005375EE">
              <w:rPr>
                <w:color w:val="7030A0"/>
              </w:rPr>
              <w:t>app: The text and the naming of UE capabilities are updated accordingly.</w:t>
            </w:r>
          </w:p>
        </w:tc>
      </w:tr>
      <w:tr w:rsidR="00270B3F" w14:paraId="6119B5C3" w14:textId="77777777" w:rsidTr="003604A7">
        <w:tc>
          <w:tcPr>
            <w:tcW w:w="1384" w:type="dxa"/>
          </w:tcPr>
          <w:p w14:paraId="09B599A5" w14:textId="1E47CBE2" w:rsidR="00270B3F" w:rsidRDefault="003227CE" w:rsidP="003604A7">
            <w:pPr>
              <w:tabs>
                <w:tab w:val="left" w:pos="6564"/>
              </w:tabs>
              <w:spacing w:after="120"/>
              <w:rPr>
                <w:lang w:val="en-GB"/>
              </w:rPr>
            </w:pPr>
            <w:r>
              <w:rPr>
                <w:lang w:val="en-GB"/>
              </w:rPr>
              <w:t>Intel1</w:t>
            </w:r>
          </w:p>
        </w:tc>
        <w:tc>
          <w:tcPr>
            <w:tcW w:w="13041" w:type="dxa"/>
          </w:tcPr>
          <w:p w14:paraId="4C5C3D97" w14:textId="3812A9E1" w:rsidR="003227CE" w:rsidRDefault="003227CE" w:rsidP="003227CE">
            <w:pPr>
              <w:tabs>
                <w:tab w:val="left" w:pos="6564"/>
              </w:tabs>
              <w:spacing w:after="120"/>
              <w:rPr>
                <w:lang w:val="en-GB"/>
              </w:rPr>
            </w:pPr>
            <w:r>
              <w:rPr>
                <w:lang w:val="en-GB"/>
              </w:rPr>
              <w:t>Based on RAN1 email discussion, following features were captured by mistake and shall be removed from TS38.306, TS38.331, TS38.355 and TS37.355:</w:t>
            </w:r>
          </w:p>
          <w:p w14:paraId="09B3B575" w14:textId="77777777" w:rsidR="003227CE" w:rsidRDefault="003227CE" w:rsidP="003227CE">
            <w:pPr>
              <w:pStyle w:val="a9"/>
              <w:numPr>
                <w:ilvl w:val="1"/>
                <w:numId w:val="47"/>
              </w:numPr>
              <w:spacing w:after="120"/>
              <w:rPr>
                <w:rFonts w:eastAsia="Times New Roman"/>
              </w:rPr>
            </w:pPr>
            <w:r>
              <w:rPr>
                <w:rFonts w:eastAsia="Times New Roman"/>
              </w:rPr>
              <w:t>41-1-19b</w:t>
            </w:r>
          </w:p>
          <w:p w14:paraId="4E44F6AF" w14:textId="77777777" w:rsidR="003227CE" w:rsidRDefault="003227CE" w:rsidP="003227CE">
            <w:pPr>
              <w:pStyle w:val="a9"/>
              <w:numPr>
                <w:ilvl w:val="1"/>
                <w:numId w:val="47"/>
              </w:numPr>
              <w:spacing w:after="120"/>
              <w:rPr>
                <w:rFonts w:eastAsia="Times New Roman"/>
              </w:rPr>
            </w:pPr>
            <w:r>
              <w:rPr>
                <w:rFonts w:eastAsia="Times New Roman"/>
              </w:rPr>
              <w:t>41-1-20</w:t>
            </w:r>
          </w:p>
          <w:p w14:paraId="46B885B8" w14:textId="77777777" w:rsidR="003227CE" w:rsidRDefault="003227CE" w:rsidP="003227CE">
            <w:pPr>
              <w:pStyle w:val="a9"/>
              <w:numPr>
                <w:ilvl w:val="1"/>
                <w:numId w:val="47"/>
              </w:numPr>
              <w:spacing w:after="120"/>
              <w:rPr>
                <w:rFonts w:eastAsia="Times New Roman"/>
              </w:rPr>
            </w:pPr>
            <w:r>
              <w:rPr>
                <w:rFonts w:eastAsia="Times New Roman"/>
              </w:rPr>
              <w:t>41-1-21</w:t>
            </w:r>
          </w:p>
          <w:p w14:paraId="2FEEBE22" w14:textId="77777777" w:rsidR="003227CE" w:rsidRDefault="003227CE" w:rsidP="003227CE">
            <w:pPr>
              <w:pStyle w:val="a9"/>
              <w:numPr>
                <w:ilvl w:val="1"/>
                <w:numId w:val="47"/>
              </w:numPr>
              <w:spacing w:after="120"/>
              <w:rPr>
                <w:rFonts w:eastAsia="Times New Roman"/>
              </w:rPr>
            </w:pPr>
            <w:r>
              <w:rPr>
                <w:rFonts w:eastAsia="Times New Roman"/>
              </w:rPr>
              <w:t>41-1-22</w:t>
            </w:r>
          </w:p>
          <w:p w14:paraId="7500F378" w14:textId="77777777" w:rsidR="003227CE" w:rsidRDefault="003227CE" w:rsidP="003227CE">
            <w:pPr>
              <w:pStyle w:val="a9"/>
              <w:numPr>
                <w:ilvl w:val="1"/>
                <w:numId w:val="47"/>
              </w:numPr>
              <w:spacing w:after="120"/>
              <w:rPr>
                <w:rFonts w:eastAsia="Times New Roman"/>
              </w:rPr>
            </w:pPr>
            <w:r>
              <w:rPr>
                <w:rFonts w:eastAsia="Times New Roman"/>
              </w:rPr>
              <w:t>41-2-12</w:t>
            </w:r>
          </w:p>
          <w:p w14:paraId="4089299F" w14:textId="77777777" w:rsidR="003227CE" w:rsidRDefault="003227CE" w:rsidP="003227CE">
            <w:pPr>
              <w:pStyle w:val="a9"/>
              <w:numPr>
                <w:ilvl w:val="1"/>
                <w:numId w:val="47"/>
              </w:numPr>
              <w:spacing w:after="120"/>
              <w:rPr>
                <w:rFonts w:eastAsia="Times New Roman"/>
              </w:rPr>
            </w:pPr>
            <w:r>
              <w:rPr>
                <w:rFonts w:eastAsia="Times New Roman"/>
              </w:rPr>
              <w:t>41-4-19</w:t>
            </w:r>
          </w:p>
          <w:p w14:paraId="16D41441" w14:textId="079126A9" w:rsidR="00270B3F" w:rsidRDefault="005375EE" w:rsidP="003604A7">
            <w:pPr>
              <w:tabs>
                <w:tab w:val="left" w:pos="6564"/>
              </w:tabs>
              <w:spacing w:after="120"/>
              <w:rPr>
                <w:lang w:val="en-GB"/>
              </w:rPr>
            </w:pPr>
            <w:r w:rsidRPr="005375EE">
              <w:rPr>
                <w:rFonts w:hint="eastAsia"/>
                <w:color w:val="7030A0"/>
                <w:lang w:val="en-GB"/>
              </w:rPr>
              <w:t>R</w:t>
            </w:r>
            <w:r w:rsidRPr="005375EE">
              <w:rPr>
                <w:color w:val="7030A0"/>
                <w:lang w:val="en-GB"/>
              </w:rPr>
              <w:t xml:space="preserve">app: Removed accordingly. </w:t>
            </w:r>
          </w:p>
        </w:tc>
      </w:tr>
      <w:tr w:rsidR="00270B3F" w14:paraId="44CB8EE0" w14:textId="77777777" w:rsidTr="003604A7">
        <w:tc>
          <w:tcPr>
            <w:tcW w:w="1384" w:type="dxa"/>
          </w:tcPr>
          <w:p w14:paraId="325EE3DD" w14:textId="77777777" w:rsidR="00270B3F" w:rsidRDefault="00270B3F" w:rsidP="003604A7">
            <w:pPr>
              <w:tabs>
                <w:tab w:val="left" w:pos="6564"/>
              </w:tabs>
              <w:spacing w:after="120"/>
              <w:rPr>
                <w:lang w:val="en-GB"/>
              </w:rPr>
            </w:pPr>
          </w:p>
        </w:tc>
        <w:tc>
          <w:tcPr>
            <w:tcW w:w="13041" w:type="dxa"/>
          </w:tcPr>
          <w:p w14:paraId="7D586FF2" w14:textId="77777777" w:rsidR="00270B3F" w:rsidRDefault="00270B3F" w:rsidP="003604A7">
            <w:pPr>
              <w:tabs>
                <w:tab w:val="left" w:pos="6564"/>
              </w:tabs>
              <w:spacing w:after="120"/>
              <w:rPr>
                <w:lang w:val="en-GB"/>
              </w:rPr>
            </w:pPr>
          </w:p>
        </w:tc>
      </w:tr>
      <w:tr w:rsidR="00270B3F" w14:paraId="356C92C6" w14:textId="77777777" w:rsidTr="003604A7">
        <w:tc>
          <w:tcPr>
            <w:tcW w:w="1384" w:type="dxa"/>
          </w:tcPr>
          <w:p w14:paraId="5034F9DF" w14:textId="77777777" w:rsidR="00270B3F" w:rsidRDefault="00270B3F" w:rsidP="003604A7">
            <w:pPr>
              <w:tabs>
                <w:tab w:val="left" w:pos="6564"/>
              </w:tabs>
              <w:spacing w:after="120"/>
              <w:rPr>
                <w:lang w:val="en-GB"/>
              </w:rPr>
            </w:pPr>
          </w:p>
        </w:tc>
        <w:tc>
          <w:tcPr>
            <w:tcW w:w="13041" w:type="dxa"/>
          </w:tcPr>
          <w:p w14:paraId="1B62B954" w14:textId="77777777" w:rsidR="00270B3F" w:rsidRDefault="00270B3F" w:rsidP="003604A7">
            <w:pPr>
              <w:tabs>
                <w:tab w:val="left" w:pos="6564"/>
              </w:tabs>
              <w:spacing w:after="120"/>
              <w:rPr>
                <w:lang w:val="en-GB"/>
              </w:rPr>
            </w:pPr>
          </w:p>
        </w:tc>
      </w:tr>
      <w:tr w:rsidR="00270B3F" w14:paraId="1E8EDC18" w14:textId="77777777" w:rsidTr="003604A7">
        <w:tc>
          <w:tcPr>
            <w:tcW w:w="1384" w:type="dxa"/>
          </w:tcPr>
          <w:p w14:paraId="214785CE" w14:textId="77777777" w:rsidR="00270B3F" w:rsidRDefault="00270B3F" w:rsidP="003604A7">
            <w:pPr>
              <w:tabs>
                <w:tab w:val="left" w:pos="6564"/>
              </w:tabs>
              <w:spacing w:after="120"/>
              <w:rPr>
                <w:lang w:val="en-GB"/>
              </w:rPr>
            </w:pPr>
          </w:p>
        </w:tc>
        <w:tc>
          <w:tcPr>
            <w:tcW w:w="13041" w:type="dxa"/>
          </w:tcPr>
          <w:p w14:paraId="4FE4FB70" w14:textId="77777777" w:rsidR="00270B3F" w:rsidRDefault="00270B3F" w:rsidP="003604A7">
            <w:pPr>
              <w:tabs>
                <w:tab w:val="left" w:pos="6564"/>
              </w:tabs>
              <w:spacing w:after="120"/>
              <w:rPr>
                <w:lang w:val="en-GB"/>
              </w:rPr>
            </w:pPr>
          </w:p>
        </w:tc>
      </w:tr>
      <w:tr w:rsidR="00270B3F" w14:paraId="59F5F7D3" w14:textId="77777777" w:rsidTr="003604A7">
        <w:tc>
          <w:tcPr>
            <w:tcW w:w="1384" w:type="dxa"/>
          </w:tcPr>
          <w:p w14:paraId="699E477A" w14:textId="77777777" w:rsidR="00270B3F" w:rsidRDefault="00270B3F" w:rsidP="003604A7">
            <w:pPr>
              <w:tabs>
                <w:tab w:val="left" w:pos="6564"/>
              </w:tabs>
              <w:spacing w:after="120"/>
              <w:rPr>
                <w:lang w:val="en-GB"/>
              </w:rPr>
            </w:pPr>
          </w:p>
        </w:tc>
        <w:tc>
          <w:tcPr>
            <w:tcW w:w="13041" w:type="dxa"/>
          </w:tcPr>
          <w:p w14:paraId="78290D73" w14:textId="77777777" w:rsidR="00270B3F" w:rsidRDefault="00270B3F" w:rsidP="003604A7">
            <w:pPr>
              <w:tabs>
                <w:tab w:val="left" w:pos="6564"/>
              </w:tabs>
              <w:spacing w:after="120"/>
              <w:rPr>
                <w:lang w:val="en-GB"/>
              </w:rPr>
            </w:pPr>
          </w:p>
        </w:tc>
      </w:tr>
    </w:tbl>
    <w:p w14:paraId="4C314E04" w14:textId="161DF319" w:rsidR="00270B3F" w:rsidRDefault="00270B3F" w:rsidP="00667CCD">
      <w:pPr>
        <w:tabs>
          <w:tab w:val="left" w:pos="3686"/>
        </w:tabs>
        <w:spacing w:after="120"/>
      </w:pPr>
    </w:p>
    <w:p w14:paraId="1C204AB6" w14:textId="6A21870A" w:rsidR="00667CCD" w:rsidRPr="001E4EFE" w:rsidRDefault="00667CCD" w:rsidP="00667CCD">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the draft 38.331 CR</w:t>
      </w:r>
    </w:p>
    <w:p w14:paraId="1603D56F" w14:textId="2C1FC483" w:rsidR="00667CCD" w:rsidRDefault="00667CCD" w:rsidP="00667CCD">
      <w:pPr>
        <w:tabs>
          <w:tab w:val="left" w:pos="3686"/>
        </w:tabs>
        <w:spacing w:after="120"/>
      </w:pPr>
    </w:p>
    <w:p w14:paraId="59C2B07A" w14:textId="77777777" w:rsidR="00667CCD" w:rsidRPr="00AF44E1" w:rsidRDefault="00667CCD" w:rsidP="00667CCD">
      <w:pPr>
        <w:tabs>
          <w:tab w:val="left" w:pos="3686"/>
        </w:tabs>
        <w:spacing w:after="120"/>
      </w:pPr>
    </w:p>
    <w:p w14:paraId="59DA6E19" w14:textId="05F87F72" w:rsidR="00270B3F" w:rsidRPr="00AF44E1" w:rsidRDefault="00270B3F" w:rsidP="00270B3F">
      <w:pPr>
        <w:tabs>
          <w:tab w:val="left" w:pos="3686"/>
        </w:tabs>
        <w:spacing w:after="120"/>
        <w:rPr>
          <w:b/>
        </w:rPr>
      </w:pPr>
      <w:r w:rsidRPr="00AF44E1">
        <w:rPr>
          <w:b/>
        </w:rPr>
        <w:t>Q</w:t>
      </w:r>
      <w:r w:rsidRPr="00AF44E1">
        <w:rPr>
          <w:rFonts w:hint="eastAsia"/>
          <w:b/>
        </w:rPr>
        <w:t xml:space="preserve">uestion </w:t>
      </w:r>
      <w:r>
        <w:rPr>
          <w:b/>
        </w:rPr>
        <w:t>2</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0349A0">
        <w:rPr>
          <w:b/>
        </w:rPr>
        <w:t>draft 38.331 CR</w:t>
      </w:r>
    </w:p>
    <w:tbl>
      <w:tblPr>
        <w:tblStyle w:val="a8"/>
        <w:tblW w:w="0" w:type="auto"/>
        <w:tblLook w:val="04A0" w:firstRow="1" w:lastRow="0" w:firstColumn="1" w:lastColumn="0" w:noHBand="0" w:noVBand="1"/>
      </w:tblPr>
      <w:tblGrid>
        <w:gridCol w:w="1379"/>
        <w:gridCol w:w="12899"/>
      </w:tblGrid>
      <w:tr w:rsidR="00270B3F" w:rsidRPr="00F73380" w14:paraId="23C5AD89" w14:textId="77777777" w:rsidTr="003604A7">
        <w:tc>
          <w:tcPr>
            <w:tcW w:w="1384" w:type="dxa"/>
          </w:tcPr>
          <w:p w14:paraId="2BBE94D8"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4960DB30"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35B23B40" w14:textId="77777777" w:rsidTr="003604A7">
        <w:tc>
          <w:tcPr>
            <w:tcW w:w="1384" w:type="dxa"/>
          </w:tcPr>
          <w:p w14:paraId="719F263A" w14:textId="7ABE8A58" w:rsidR="00270B3F" w:rsidRDefault="007133B4" w:rsidP="003604A7">
            <w:pPr>
              <w:tabs>
                <w:tab w:val="left" w:pos="6564"/>
              </w:tabs>
              <w:spacing w:after="120"/>
              <w:rPr>
                <w:lang w:val="en-GB"/>
              </w:rPr>
            </w:pPr>
            <w:r>
              <w:rPr>
                <w:lang w:val="en-GB"/>
              </w:rPr>
              <w:t>Intel</w:t>
            </w:r>
          </w:p>
        </w:tc>
        <w:tc>
          <w:tcPr>
            <w:tcW w:w="13041" w:type="dxa"/>
          </w:tcPr>
          <w:p w14:paraId="41EDE4E3" w14:textId="77777777" w:rsidR="00270B3F" w:rsidRDefault="007133B4" w:rsidP="003604A7">
            <w:pPr>
              <w:tabs>
                <w:tab w:val="left" w:pos="6564"/>
              </w:tabs>
              <w:spacing w:after="120"/>
              <w:rPr>
                <w:lang w:val="en-GB"/>
              </w:rPr>
            </w:pPr>
            <w:r>
              <w:rPr>
                <w:lang w:val="en-GB"/>
              </w:rPr>
              <w:t>Change mark shall be kept for comma</w:t>
            </w:r>
          </w:p>
          <w:p w14:paraId="5E72BCCB" w14:textId="77777777" w:rsidR="007133B4" w:rsidRPr="00F561D8" w:rsidRDefault="007133B4" w:rsidP="007133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noProof/>
                <w:sz w:val="16"/>
                <w:lang w:eastAsia="en-GB"/>
              </w:rPr>
            </w:pPr>
            <w:r w:rsidRPr="00F561D8">
              <w:rPr>
                <w:rFonts w:ascii="Courier New" w:eastAsia="Times New Roman" w:hAnsi="Courier New"/>
                <w:noProof/>
                <w:color w:val="993366"/>
                <w:sz w:val="16"/>
                <w:lang w:eastAsia="en-GB"/>
              </w:rPr>
              <w:t>OPTIONAL</w:t>
            </w:r>
          </w:p>
          <w:p w14:paraId="72C199E6" w14:textId="77777777" w:rsidR="007133B4" w:rsidRDefault="007133B4" w:rsidP="007133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ind w:firstLine="39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r>
              <w:rPr>
                <w:rFonts w:ascii="Courier New" w:eastAsia="Times New Roman" w:hAnsi="Courier New"/>
                <w:noProof/>
                <w:sz w:val="16"/>
                <w:lang w:eastAsia="en-GB"/>
              </w:rPr>
              <w:t>,</w:t>
            </w:r>
          </w:p>
          <w:p w14:paraId="018A6786" w14:textId="6672CDA5" w:rsidR="007133B4" w:rsidRDefault="005375EE" w:rsidP="003604A7">
            <w:pPr>
              <w:tabs>
                <w:tab w:val="left" w:pos="6564"/>
              </w:tabs>
              <w:spacing w:after="120"/>
              <w:rPr>
                <w:lang w:val="en-GB"/>
              </w:rPr>
            </w:pPr>
            <w:r w:rsidRPr="005375EE">
              <w:rPr>
                <w:rFonts w:hint="eastAsia"/>
                <w:color w:val="7030A0"/>
                <w:lang w:val="en-GB"/>
              </w:rPr>
              <w:t>R</w:t>
            </w:r>
            <w:r w:rsidRPr="005375EE">
              <w:rPr>
                <w:color w:val="7030A0"/>
                <w:lang w:val="en-GB"/>
              </w:rPr>
              <w:t>app: Revised accordingly.</w:t>
            </w:r>
          </w:p>
        </w:tc>
      </w:tr>
      <w:tr w:rsidR="00270B3F" w14:paraId="0A811D7F" w14:textId="77777777" w:rsidTr="003604A7">
        <w:tc>
          <w:tcPr>
            <w:tcW w:w="1384" w:type="dxa"/>
          </w:tcPr>
          <w:p w14:paraId="1197C93D" w14:textId="6B48AE6C" w:rsidR="00270B3F" w:rsidRDefault="00CD3785" w:rsidP="003604A7">
            <w:pPr>
              <w:tabs>
                <w:tab w:val="left" w:pos="6564"/>
              </w:tabs>
              <w:spacing w:after="120"/>
              <w:rPr>
                <w:lang w:val="en-GB"/>
              </w:rPr>
            </w:pPr>
            <w:r>
              <w:rPr>
                <w:lang w:val="en-GB"/>
              </w:rPr>
              <w:t>Intel</w:t>
            </w:r>
          </w:p>
        </w:tc>
        <w:tc>
          <w:tcPr>
            <w:tcW w:w="13041" w:type="dxa"/>
          </w:tcPr>
          <w:p w14:paraId="766E326E" w14:textId="77777777" w:rsidR="00270B3F" w:rsidRDefault="00CD3785" w:rsidP="003604A7">
            <w:pPr>
              <w:tabs>
                <w:tab w:val="left" w:pos="6564"/>
              </w:tabs>
              <w:spacing w:after="120"/>
              <w:rPr>
                <w:rFonts w:ascii="Courier New" w:hAnsi="Courier New"/>
                <w:noProof/>
                <w:sz w:val="16"/>
              </w:rPr>
            </w:pPr>
            <w:r>
              <w:rPr>
                <w:rFonts w:ascii="Courier New" w:hAnsi="Courier New"/>
                <w:noProof/>
                <w:sz w:val="16"/>
              </w:rPr>
              <w:t>p</w:t>
            </w:r>
            <w:r w:rsidRPr="00D5098F">
              <w:rPr>
                <w:rFonts w:ascii="Courier New" w:hAnsi="Courier New"/>
                <w:noProof/>
                <w:sz w:val="16"/>
              </w:rPr>
              <w:t xml:space="preserve">reconfiguredposSRS-RRC-Inactive-InitialUL-BWP-r18   </w:t>
            </w:r>
            <w:r>
              <w:rPr>
                <w:rFonts w:ascii="Courier New" w:hAnsi="Courier New"/>
                <w:noProof/>
                <w:sz w:val="16"/>
              </w:rPr>
              <w:t xml:space="preserve">           =&gt;</w:t>
            </w:r>
          </w:p>
          <w:p w14:paraId="3ED020D6" w14:textId="77777777" w:rsidR="00CD3785" w:rsidRDefault="00CD3785" w:rsidP="003604A7">
            <w:pPr>
              <w:tabs>
                <w:tab w:val="left" w:pos="6564"/>
              </w:tabs>
              <w:spacing w:after="120"/>
              <w:rPr>
                <w:rFonts w:ascii="Courier New" w:hAnsi="Courier New"/>
                <w:noProof/>
                <w:sz w:val="16"/>
              </w:rPr>
            </w:pPr>
            <w:r>
              <w:rPr>
                <w:rFonts w:ascii="Courier New" w:hAnsi="Courier New"/>
                <w:noProof/>
                <w:sz w:val="16"/>
              </w:rPr>
              <w:t>p</w:t>
            </w:r>
            <w:r w:rsidRPr="00D5098F">
              <w:rPr>
                <w:rFonts w:ascii="Courier New" w:hAnsi="Courier New"/>
                <w:noProof/>
                <w:sz w:val="16"/>
              </w:rPr>
              <w:t>reconfigured</w:t>
            </w:r>
            <w:r>
              <w:rPr>
                <w:rFonts w:ascii="Courier New" w:hAnsi="Courier New"/>
                <w:noProof/>
                <w:sz w:val="16"/>
              </w:rPr>
              <w:t>P</w:t>
            </w:r>
            <w:r w:rsidRPr="00D5098F">
              <w:rPr>
                <w:rFonts w:ascii="Courier New" w:hAnsi="Courier New"/>
                <w:noProof/>
                <w:sz w:val="16"/>
              </w:rPr>
              <w:t xml:space="preserve">osSRS-RRC-InactiveInitialUL-BWP-r18   </w:t>
            </w:r>
            <w:r>
              <w:rPr>
                <w:rFonts w:ascii="Courier New" w:hAnsi="Courier New"/>
                <w:noProof/>
                <w:sz w:val="16"/>
              </w:rPr>
              <w:t xml:space="preserve">           </w:t>
            </w:r>
          </w:p>
          <w:p w14:paraId="070FF6F1" w14:textId="51887807" w:rsidR="005375EE" w:rsidRDefault="005375EE" w:rsidP="003604A7">
            <w:pPr>
              <w:tabs>
                <w:tab w:val="left" w:pos="6564"/>
              </w:tabs>
              <w:spacing w:after="120"/>
              <w:rPr>
                <w:lang w:val="en-GB"/>
              </w:rPr>
            </w:pPr>
            <w:r w:rsidRPr="005375EE">
              <w:rPr>
                <w:rFonts w:hint="eastAsia"/>
                <w:color w:val="7030A0"/>
                <w:lang w:val="en-GB"/>
              </w:rPr>
              <w:t>R</w:t>
            </w:r>
            <w:r w:rsidRPr="005375EE">
              <w:rPr>
                <w:color w:val="7030A0"/>
                <w:lang w:val="en-GB"/>
              </w:rPr>
              <w:t>app: Revised accordingly.</w:t>
            </w:r>
          </w:p>
        </w:tc>
      </w:tr>
      <w:tr w:rsidR="00270B3F" w14:paraId="0A744F4B" w14:textId="77777777" w:rsidTr="003604A7">
        <w:tc>
          <w:tcPr>
            <w:tcW w:w="1384" w:type="dxa"/>
          </w:tcPr>
          <w:p w14:paraId="16554F7B" w14:textId="13D04662" w:rsidR="00270B3F" w:rsidRDefault="005F622A" w:rsidP="003604A7">
            <w:pPr>
              <w:tabs>
                <w:tab w:val="left" w:pos="6564"/>
              </w:tabs>
              <w:spacing w:after="120"/>
              <w:rPr>
                <w:lang w:val="en-GB"/>
              </w:rPr>
            </w:pPr>
            <w:r>
              <w:rPr>
                <w:lang w:val="en-GB"/>
              </w:rPr>
              <w:t>Intel</w:t>
            </w:r>
          </w:p>
        </w:tc>
        <w:tc>
          <w:tcPr>
            <w:tcW w:w="13041" w:type="dxa"/>
          </w:tcPr>
          <w:p w14:paraId="03F146AD" w14:textId="77777777" w:rsidR="00270B3F" w:rsidRDefault="005F622A" w:rsidP="003604A7">
            <w:pPr>
              <w:tabs>
                <w:tab w:val="left" w:pos="6564"/>
              </w:tabs>
              <w:spacing w:after="120"/>
              <w:rPr>
                <w:rFonts w:ascii="Courier New" w:hAnsi="Courier New"/>
                <w:noProof/>
                <w:sz w:val="16"/>
              </w:rPr>
            </w:pPr>
            <w:r>
              <w:rPr>
                <w:rFonts w:ascii="Courier New" w:hAnsi="Courier New"/>
                <w:noProof/>
                <w:sz w:val="16"/>
              </w:rPr>
              <w:t>p</w:t>
            </w:r>
            <w:r w:rsidRPr="00D5098F">
              <w:rPr>
                <w:rFonts w:ascii="Courier New" w:hAnsi="Courier New"/>
                <w:noProof/>
                <w:sz w:val="16"/>
              </w:rPr>
              <w:t xml:space="preserve">reconfiguredposSRS-RRC-Inactive-OutsideInitialUL-BWP-r18  </w:t>
            </w:r>
            <w:r>
              <w:rPr>
                <w:rFonts w:ascii="Courier New" w:hAnsi="Courier New"/>
                <w:noProof/>
                <w:sz w:val="16"/>
              </w:rPr>
              <w:t xml:space="preserve">     =&gt;</w:t>
            </w:r>
          </w:p>
          <w:p w14:paraId="4AA01791" w14:textId="77777777" w:rsidR="005F622A" w:rsidRDefault="005F622A" w:rsidP="003604A7">
            <w:pPr>
              <w:tabs>
                <w:tab w:val="left" w:pos="6564"/>
              </w:tabs>
              <w:spacing w:after="120"/>
              <w:rPr>
                <w:rFonts w:ascii="Courier New" w:hAnsi="Courier New"/>
                <w:noProof/>
                <w:sz w:val="16"/>
              </w:rPr>
            </w:pPr>
            <w:r>
              <w:rPr>
                <w:rFonts w:ascii="Courier New" w:hAnsi="Courier New"/>
                <w:noProof/>
                <w:sz w:val="16"/>
              </w:rPr>
              <w:t>p</w:t>
            </w:r>
            <w:r w:rsidRPr="00D5098F">
              <w:rPr>
                <w:rFonts w:ascii="Courier New" w:hAnsi="Courier New"/>
                <w:noProof/>
                <w:sz w:val="16"/>
              </w:rPr>
              <w:t>reconfigured</w:t>
            </w:r>
            <w:r>
              <w:rPr>
                <w:rFonts w:ascii="Courier New" w:hAnsi="Courier New"/>
                <w:noProof/>
                <w:sz w:val="16"/>
              </w:rPr>
              <w:t>P</w:t>
            </w:r>
            <w:r w:rsidRPr="00D5098F">
              <w:rPr>
                <w:rFonts w:ascii="Courier New" w:hAnsi="Courier New"/>
                <w:noProof/>
                <w:sz w:val="16"/>
              </w:rPr>
              <w:t xml:space="preserve">osSRS-RRC-InactiveOutsideInitialUL-BWP-r18  </w:t>
            </w:r>
            <w:r>
              <w:rPr>
                <w:rFonts w:ascii="Courier New" w:hAnsi="Courier New"/>
                <w:noProof/>
                <w:sz w:val="16"/>
              </w:rPr>
              <w:t xml:space="preserve">     </w:t>
            </w:r>
          </w:p>
          <w:p w14:paraId="61D6D9F4" w14:textId="7AB50398" w:rsidR="005375EE" w:rsidRDefault="005375EE" w:rsidP="003604A7">
            <w:pPr>
              <w:tabs>
                <w:tab w:val="left" w:pos="6564"/>
              </w:tabs>
              <w:spacing w:after="120"/>
              <w:rPr>
                <w:lang w:val="en-GB"/>
              </w:rPr>
            </w:pPr>
            <w:r w:rsidRPr="005375EE">
              <w:rPr>
                <w:rFonts w:hint="eastAsia"/>
                <w:color w:val="7030A0"/>
                <w:lang w:val="en-GB"/>
              </w:rPr>
              <w:t>R</w:t>
            </w:r>
            <w:r w:rsidRPr="005375EE">
              <w:rPr>
                <w:color w:val="7030A0"/>
                <w:lang w:val="en-GB"/>
              </w:rPr>
              <w:t>app: Revised accordingly.</w:t>
            </w:r>
          </w:p>
        </w:tc>
      </w:tr>
      <w:tr w:rsidR="00270B3F" w14:paraId="2A51ABCA" w14:textId="77777777" w:rsidTr="003604A7">
        <w:tc>
          <w:tcPr>
            <w:tcW w:w="1384" w:type="dxa"/>
          </w:tcPr>
          <w:p w14:paraId="2B12A812" w14:textId="4285F557" w:rsidR="00270B3F" w:rsidRDefault="005F622A" w:rsidP="003604A7">
            <w:pPr>
              <w:tabs>
                <w:tab w:val="left" w:pos="6564"/>
              </w:tabs>
              <w:spacing w:after="120"/>
              <w:rPr>
                <w:lang w:val="en-GB"/>
              </w:rPr>
            </w:pPr>
            <w:r>
              <w:rPr>
                <w:lang w:val="en-GB"/>
              </w:rPr>
              <w:t>Intel</w:t>
            </w:r>
          </w:p>
        </w:tc>
        <w:tc>
          <w:tcPr>
            <w:tcW w:w="13041" w:type="dxa"/>
          </w:tcPr>
          <w:p w14:paraId="6598F95D" w14:textId="77777777" w:rsidR="00270B3F" w:rsidRDefault="005F622A" w:rsidP="003604A7">
            <w:pPr>
              <w:tabs>
                <w:tab w:val="left" w:pos="6564"/>
              </w:tabs>
              <w:spacing w:after="120"/>
            </w:pPr>
            <w:r>
              <w:t>supportedDL-PRS-MeasurementWithRxFH-RedCap-RRC-Inactive-RedCap-r18  =&gt;</w:t>
            </w:r>
          </w:p>
          <w:p w14:paraId="7BEBEA5C" w14:textId="77777777" w:rsidR="005F622A" w:rsidRDefault="005F622A" w:rsidP="003604A7">
            <w:pPr>
              <w:tabs>
                <w:tab w:val="left" w:pos="6564"/>
              </w:tabs>
              <w:spacing w:after="120"/>
            </w:pPr>
            <w:r>
              <w:t>supportedDL-PRS-MeasurementWithRxFH-RRC-Inactive</w:t>
            </w:r>
            <w:r w:rsidR="00B46C34">
              <w:t>For</w:t>
            </w:r>
            <w:r>
              <w:t xml:space="preserve">RedCap-r18  </w:t>
            </w:r>
          </w:p>
          <w:p w14:paraId="05C67A62" w14:textId="4036ACDE" w:rsidR="005375EE" w:rsidRDefault="005375EE" w:rsidP="003604A7">
            <w:pPr>
              <w:tabs>
                <w:tab w:val="left" w:pos="6564"/>
              </w:tabs>
              <w:spacing w:after="120"/>
              <w:rPr>
                <w:lang w:val="en-GB"/>
              </w:rPr>
            </w:pPr>
            <w:r w:rsidRPr="005375EE">
              <w:rPr>
                <w:rFonts w:hint="eastAsia"/>
                <w:color w:val="7030A0"/>
                <w:lang w:val="en-GB"/>
              </w:rPr>
              <w:t>R</w:t>
            </w:r>
            <w:r w:rsidRPr="005375EE">
              <w:rPr>
                <w:color w:val="7030A0"/>
                <w:lang w:val="en-GB"/>
              </w:rPr>
              <w:t xml:space="preserve">app: Revised </w:t>
            </w:r>
            <w:r>
              <w:rPr>
                <w:color w:val="7030A0"/>
                <w:lang w:val="en-GB"/>
              </w:rPr>
              <w:t>as dl</w:t>
            </w:r>
            <w:r w:rsidRPr="005375EE">
              <w:rPr>
                <w:color w:val="7030A0"/>
                <w:lang w:val="en-GB"/>
              </w:rPr>
              <w:t>-PRS-MeasurementWithRxFH-RRC-InactiveForRedCap-r18</w:t>
            </w:r>
          </w:p>
        </w:tc>
      </w:tr>
      <w:tr w:rsidR="00270B3F" w14:paraId="15C28BDA" w14:textId="77777777" w:rsidTr="003604A7">
        <w:tc>
          <w:tcPr>
            <w:tcW w:w="1384" w:type="dxa"/>
          </w:tcPr>
          <w:p w14:paraId="1A3821FA" w14:textId="68CA02BD" w:rsidR="00270B3F" w:rsidRDefault="00B46C34" w:rsidP="003604A7">
            <w:pPr>
              <w:tabs>
                <w:tab w:val="left" w:pos="6564"/>
              </w:tabs>
              <w:spacing w:after="120"/>
              <w:rPr>
                <w:lang w:val="en-GB"/>
              </w:rPr>
            </w:pPr>
            <w:r>
              <w:rPr>
                <w:lang w:val="en-GB"/>
              </w:rPr>
              <w:t>Intel</w:t>
            </w:r>
          </w:p>
        </w:tc>
        <w:tc>
          <w:tcPr>
            <w:tcW w:w="13041" w:type="dxa"/>
          </w:tcPr>
          <w:p w14:paraId="200CED3B" w14:textId="77777777" w:rsidR="00270B3F" w:rsidRDefault="00B46C34" w:rsidP="003604A7">
            <w:pPr>
              <w:tabs>
                <w:tab w:val="left" w:pos="6564"/>
              </w:tabs>
              <w:spacing w:after="120"/>
            </w:pPr>
            <w:r>
              <w:t>supportedDL-PRS-MeasurementWithRxFH-RedCap-RRC-Idle-RedCap-r18   =&gt;</w:t>
            </w:r>
          </w:p>
          <w:p w14:paraId="1377DB92" w14:textId="77777777" w:rsidR="00B46C34" w:rsidRDefault="00B46C34" w:rsidP="003604A7">
            <w:pPr>
              <w:tabs>
                <w:tab w:val="left" w:pos="6564"/>
              </w:tabs>
              <w:spacing w:after="120"/>
            </w:pPr>
            <w:r>
              <w:lastRenderedPageBreak/>
              <w:t xml:space="preserve">supportedDL-PRS-MeasurementWithRxFH-RRC-IdleForRedCap-r18   </w:t>
            </w:r>
          </w:p>
          <w:p w14:paraId="767C3322" w14:textId="1ABFFBFD" w:rsidR="005375EE" w:rsidRDefault="005375EE" w:rsidP="003604A7">
            <w:pPr>
              <w:tabs>
                <w:tab w:val="left" w:pos="6564"/>
              </w:tabs>
              <w:spacing w:after="120"/>
              <w:rPr>
                <w:lang w:val="en-GB"/>
              </w:rPr>
            </w:pPr>
            <w:r w:rsidRPr="005375EE">
              <w:rPr>
                <w:rFonts w:hint="eastAsia"/>
                <w:color w:val="7030A0"/>
                <w:lang w:val="en-GB"/>
              </w:rPr>
              <w:t>R</w:t>
            </w:r>
            <w:r w:rsidRPr="005375EE">
              <w:rPr>
                <w:color w:val="7030A0"/>
                <w:lang w:val="en-GB"/>
              </w:rPr>
              <w:t xml:space="preserve">app: Revised </w:t>
            </w:r>
            <w:r>
              <w:rPr>
                <w:color w:val="7030A0"/>
                <w:lang w:val="en-GB"/>
              </w:rPr>
              <w:t xml:space="preserve">as </w:t>
            </w:r>
            <w:r>
              <w:rPr>
                <w:color w:val="7030A0"/>
                <w:lang w:val="en-GB"/>
              </w:rPr>
              <w:t>dl</w:t>
            </w:r>
            <w:r w:rsidRPr="005375EE">
              <w:rPr>
                <w:color w:val="7030A0"/>
                <w:lang w:val="en-GB"/>
              </w:rPr>
              <w:t>-PRS-MeasurementWithRxFH-RRC-IdleForRedCap-r18</w:t>
            </w:r>
          </w:p>
        </w:tc>
      </w:tr>
      <w:tr w:rsidR="00270B3F" w14:paraId="1644E40D" w14:textId="77777777" w:rsidTr="003604A7">
        <w:tc>
          <w:tcPr>
            <w:tcW w:w="1384" w:type="dxa"/>
          </w:tcPr>
          <w:p w14:paraId="637BDE45" w14:textId="62CD2D6F" w:rsidR="00270B3F" w:rsidRDefault="002A5A60" w:rsidP="003604A7">
            <w:pPr>
              <w:tabs>
                <w:tab w:val="left" w:pos="6564"/>
              </w:tabs>
              <w:spacing w:after="120"/>
              <w:rPr>
                <w:lang w:val="en-GB"/>
              </w:rPr>
            </w:pPr>
            <w:r>
              <w:rPr>
                <w:lang w:val="en-GB"/>
              </w:rPr>
              <w:lastRenderedPageBreak/>
              <w:t>Intel</w:t>
            </w:r>
          </w:p>
        </w:tc>
        <w:tc>
          <w:tcPr>
            <w:tcW w:w="13041" w:type="dxa"/>
          </w:tcPr>
          <w:p w14:paraId="7454F95A" w14:textId="77777777"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ind w:firstLineChars="200" w:firstLine="320"/>
              <w:textAlignment w:val="baseline"/>
              <w:rPr>
                <w:rFonts w:ascii="Courier New" w:hAnsi="Courier New"/>
                <w:sz w:val="16"/>
              </w:rPr>
            </w:pPr>
            <w:r>
              <w:rPr>
                <w:rFonts w:ascii="Courier New" w:hAnsi="Courier New" w:hint="eastAsia"/>
                <w:sz w:val="16"/>
              </w:rPr>
              <w:t>--R1 41-1-20 SL-PRS transmission request in physical layer</w:t>
            </w:r>
          </w:p>
          <w:p w14:paraId="7AEEDF76" w14:textId="77777777" w:rsidR="002A5A60" w:rsidRPr="00E02455"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hAnsi="Courier New" w:hint="eastAsia"/>
                <w:sz w:val="16"/>
              </w:rPr>
              <w:t>sl</w:t>
            </w:r>
            <w:r>
              <w:rPr>
                <w:rFonts w:ascii="Courier New" w:eastAsia="Times New Roman" w:hAnsi="Courier New" w:hint="eastAsia"/>
                <w:sz w:val="16"/>
                <w:lang w:eastAsia="en-GB"/>
              </w:rPr>
              <w:t>-PRS</w:t>
            </w:r>
            <w:r>
              <w:rPr>
                <w:rFonts w:ascii="Courier New" w:hAnsi="Courier New" w:hint="eastAsia"/>
                <w:sz w:val="16"/>
              </w:rPr>
              <w:t>-T</w:t>
            </w:r>
            <w:r>
              <w:rPr>
                <w:rFonts w:ascii="Courier New" w:eastAsia="Times New Roman" w:hAnsi="Courier New" w:hint="eastAsia"/>
                <w:sz w:val="16"/>
                <w:lang w:eastAsia="en-GB"/>
              </w:rPr>
              <w:t>ransmission</w:t>
            </w:r>
            <w:r>
              <w:rPr>
                <w:rFonts w:ascii="Courier New" w:hAnsi="Courier New" w:hint="eastAsia"/>
                <w:sz w:val="16"/>
              </w:rPr>
              <w:t>R</w:t>
            </w:r>
            <w:r>
              <w:rPr>
                <w:rFonts w:ascii="Courier New" w:eastAsia="Times New Roman" w:hAnsi="Courier New" w:hint="eastAsia"/>
                <w:sz w:val="16"/>
                <w:lang w:eastAsia="en-GB"/>
              </w:rPr>
              <w:t>equest</w:t>
            </w:r>
            <w:r>
              <w:rPr>
                <w:rFonts w:ascii="Courier New" w:eastAsia="Times New Roman" w:hAnsi="Courier New"/>
                <w:sz w:val="16"/>
                <w:lang w:eastAsia="en-GB"/>
              </w:rPr>
              <w:t>-r1</w:t>
            </w:r>
            <w:r>
              <w:rPr>
                <w:rFonts w:ascii="Courier New" w:hAnsi="Courier New" w:hint="eastAsia"/>
                <w:sz w:val="16"/>
              </w:rPr>
              <w:t>8</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02D88EBD" w14:textId="77777777" w:rsidR="00270B3F" w:rsidRDefault="002A5A60" w:rsidP="003604A7">
            <w:pPr>
              <w:tabs>
                <w:tab w:val="left" w:pos="6564"/>
              </w:tabs>
              <w:spacing w:after="120"/>
            </w:pPr>
            <w:r>
              <w:t>shall be put in a new [[]]</w:t>
            </w:r>
          </w:p>
          <w:p w14:paraId="20978AF0" w14:textId="77777777" w:rsidR="002A5A60" w:rsidRDefault="002A5A60" w:rsidP="003604A7">
            <w:pPr>
              <w:tabs>
                <w:tab w:val="left" w:pos="6564"/>
              </w:tabs>
              <w:spacing w:after="120"/>
            </w:pPr>
          </w:p>
          <w:p w14:paraId="61CA974A" w14:textId="77777777" w:rsidR="002A5A60" w:rsidRDefault="002A5A60" w:rsidP="003604A7">
            <w:pPr>
              <w:tabs>
                <w:tab w:val="left" w:pos="6564"/>
              </w:tabs>
              <w:spacing w:after="120"/>
            </w:pPr>
            <w:r>
              <w:t xml:space="preserve">e.g. </w:t>
            </w:r>
          </w:p>
          <w:p w14:paraId="341ADE88" w14:textId="41217460"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DBE021A" w14:textId="4CBA6728"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1BC135" w14:textId="5BC03A8B"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hAnsi="Courier New"/>
                <w:sz w:val="16"/>
              </w:rPr>
            </w:pPr>
            <w:r>
              <w:rPr>
                <w:rFonts w:ascii="Courier New" w:hAnsi="Courier New"/>
                <w:sz w:val="16"/>
              </w:rPr>
              <w:t xml:space="preserve">    </w:t>
            </w:r>
            <w:r>
              <w:rPr>
                <w:rFonts w:ascii="Courier New" w:hAnsi="Courier New" w:hint="eastAsia"/>
                <w:sz w:val="16"/>
              </w:rPr>
              <w:t>--R1 41-1-20 SL-PRS transmission request in physical layer</w:t>
            </w:r>
          </w:p>
          <w:p w14:paraId="6BCFD91B" w14:textId="77777777" w:rsidR="002A5A60" w:rsidRPr="00E02455"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hAnsi="Courier New" w:hint="eastAsia"/>
                <w:sz w:val="16"/>
              </w:rPr>
              <w:t>sl</w:t>
            </w:r>
            <w:r>
              <w:rPr>
                <w:rFonts w:ascii="Courier New" w:eastAsia="Times New Roman" w:hAnsi="Courier New" w:hint="eastAsia"/>
                <w:sz w:val="16"/>
                <w:lang w:eastAsia="en-GB"/>
              </w:rPr>
              <w:t>-PRS</w:t>
            </w:r>
            <w:r>
              <w:rPr>
                <w:rFonts w:ascii="Courier New" w:hAnsi="Courier New" w:hint="eastAsia"/>
                <w:sz w:val="16"/>
              </w:rPr>
              <w:t>-T</w:t>
            </w:r>
            <w:r>
              <w:rPr>
                <w:rFonts w:ascii="Courier New" w:eastAsia="Times New Roman" w:hAnsi="Courier New" w:hint="eastAsia"/>
                <w:sz w:val="16"/>
                <w:lang w:eastAsia="en-GB"/>
              </w:rPr>
              <w:t>ransmission</w:t>
            </w:r>
            <w:r>
              <w:rPr>
                <w:rFonts w:ascii="Courier New" w:hAnsi="Courier New" w:hint="eastAsia"/>
                <w:sz w:val="16"/>
              </w:rPr>
              <w:t>R</w:t>
            </w:r>
            <w:r>
              <w:rPr>
                <w:rFonts w:ascii="Courier New" w:eastAsia="Times New Roman" w:hAnsi="Courier New" w:hint="eastAsia"/>
                <w:sz w:val="16"/>
                <w:lang w:eastAsia="en-GB"/>
              </w:rPr>
              <w:t>equest</w:t>
            </w:r>
            <w:r>
              <w:rPr>
                <w:rFonts w:ascii="Courier New" w:eastAsia="Times New Roman" w:hAnsi="Courier New"/>
                <w:sz w:val="16"/>
                <w:lang w:eastAsia="en-GB"/>
              </w:rPr>
              <w:t>-r1</w:t>
            </w:r>
            <w:r>
              <w:rPr>
                <w:rFonts w:ascii="Courier New" w:hAnsi="Courier New" w:hint="eastAsia"/>
                <w:sz w:val="16"/>
              </w:rPr>
              <w:t>8</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752105E2" w14:textId="6E5A3B63"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973B7" w14:textId="77777777"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p>
          <w:p w14:paraId="220AE020" w14:textId="60869B3A" w:rsidR="002A5A60" w:rsidRPr="002A5A60" w:rsidRDefault="008B2422" w:rsidP="003604A7">
            <w:pPr>
              <w:tabs>
                <w:tab w:val="left" w:pos="6564"/>
              </w:tabs>
              <w:spacing w:after="120"/>
            </w:pPr>
            <w:r w:rsidRPr="005375EE">
              <w:rPr>
                <w:rFonts w:hint="eastAsia"/>
                <w:color w:val="7030A0"/>
                <w:lang w:val="en-GB"/>
              </w:rPr>
              <w:t>R</w:t>
            </w:r>
            <w:r w:rsidRPr="005375EE">
              <w:rPr>
                <w:color w:val="7030A0"/>
                <w:lang w:val="en-GB"/>
              </w:rPr>
              <w:t xml:space="preserve">app: </w:t>
            </w:r>
            <w:r>
              <w:rPr>
                <w:color w:val="7030A0"/>
                <w:lang w:val="en-GB"/>
              </w:rPr>
              <w:t>the UE capability for this feature is removed.</w:t>
            </w:r>
          </w:p>
        </w:tc>
      </w:tr>
      <w:tr w:rsidR="00E02FB2" w14:paraId="67252918" w14:textId="77777777" w:rsidTr="003604A7">
        <w:tc>
          <w:tcPr>
            <w:tcW w:w="1384" w:type="dxa"/>
          </w:tcPr>
          <w:p w14:paraId="7469E0D8" w14:textId="0DEF9D0E" w:rsidR="00E02FB2" w:rsidRDefault="00E02FB2" w:rsidP="003604A7">
            <w:pPr>
              <w:tabs>
                <w:tab w:val="left" w:pos="6564"/>
              </w:tabs>
              <w:spacing w:after="120"/>
              <w:rPr>
                <w:lang w:val="en-GB"/>
              </w:rPr>
            </w:pPr>
            <w:r>
              <w:rPr>
                <w:lang w:val="en-GB"/>
              </w:rPr>
              <w:t>Nokia</w:t>
            </w:r>
          </w:p>
        </w:tc>
        <w:tc>
          <w:tcPr>
            <w:tcW w:w="13041" w:type="dxa"/>
          </w:tcPr>
          <w:p w14:paraId="74A6056A" w14:textId="77777777" w:rsidR="00E02FB2" w:rsidRDefault="00AF4664" w:rsidP="00E02FB2">
            <w:pPr>
              <w:tabs>
                <w:tab w:val="left" w:pos="6564"/>
              </w:tabs>
              <w:spacing w:after="120"/>
              <w:rPr>
                <w:lang w:val="en-GB"/>
              </w:rPr>
            </w:pPr>
            <w:r>
              <w:rPr>
                <w:lang w:val="en-GB"/>
              </w:rPr>
              <w:t>In addition to the renaming suggestions from Intel, for those capabilities that start with “supported”, the "supported” prefix in the name can be dropped.</w:t>
            </w:r>
          </w:p>
          <w:p w14:paraId="1CE3B861" w14:textId="1F017EB4" w:rsidR="008B2422" w:rsidRPr="00E02FB2" w:rsidRDefault="008B2422" w:rsidP="00E02FB2">
            <w:pPr>
              <w:tabs>
                <w:tab w:val="left" w:pos="6564"/>
              </w:tabs>
              <w:spacing w:after="120"/>
              <w:rPr>
                <w:lang w:val="en-GB"/>
              </w:rPr>
            </w:pPr>
            <w:r w:rsidRPr="008B2422">
              <w:rPr>
                <w:rFonts w:hint="eastAsia"/>
                <w:color w:val="7030A0"/>
                <w:lang w:val="en-GB"/>
              </w:rPr>
              <w:t>R</w:t>
            </w:r>
            <w:r w:rsidRPr="008B2422">
              <w:rPr>
                <w:color w:val="7030A0"/>
                <w:lang w:val="en-GB"/>
              </w:rPr>
              <w:t>app: Revised accordingly.</w:t>
            </w:r>
          </w:p>
        </w:tc>
      </w:tr>
      <w:bookmarkEnd w:id="31"/>
      <w:bookmarkEnd w:id="32"/>
    </w:tbl>
    <w:p w14:paraId="0A118C44" w14:textId="77777777" w:rsidR="00270B3F" w:rsidRPr="00C9086F" w:rsidRDefault="00270B3F" w:rsidP="00270B3F">
      <w:pPr>
        <w:tabs>
          <w:tab w:val="left" w:pos="3686"/>
        </w:tabs>
        <w:spacing w:after="120"/>
        <w:rPr>
          <w:lang w:val="en-GB"/>
        </w:rPr>
      </w:pPr>
    </w:p>
    <w:p w14:paraId="5E3EC6C5" w14:textId="77777777" w:rsidR="00270B3F" w:rsidRDefault="00270B3F" w:rsidP="00270B3F">
      <w:pPr>
        <w:tabs>
          <w:tab w:val="left" w:pos="3686"/>
        </w:tabs>
        <w:spacing w:after="120"/>
        <w:rPr>
          <w:lang w:val="en-GB"/>
        </w:rPr>
      </w:pPr>
    </w:p>
    <w:p w14:paraId="295C6B01" w14:textId="77777777" w:rsidR="00270B3F" w:rsidRDefault="00270B3F" w:rsidP="00270B3F">
      <w:pPr>
        <w:tabs>
          <w:tab w:val="left" w:pos="6564"/>
        </w:tabs>
        <w:spacing w:after="120"/>
        <w:rPr>
          <w:lang w:val="en-GB"/>
        </w:rPr>
      </w:pPr>
    </w:p>
    <w:p w14:paraId="5981CD5E" w14:textId="77777777" w:rsidR="00270B3F" w:rsidRDefault="00270B3F" w:rsidP="00270B3F">
      <w:pPr>
        <w:pStyle w:val="1"/>
        <w:numPr>
          <w:ilvl w:val="0"/>
          <w:numId w:val="2"/>
        </w:numPr>
        <w:rPr>
          <w:lang w:eastAsia="zh-CN"/>
        </w:rPr>
      </w:pPr>
      <w:r>
        <w:rPr>
          <w:rFonts w:hint="eastAsia"/>
          <w:lang w:eastAsia="zh-CN"/>
        </w:rPr>
        <w:t>S</w:t>
      </w:r>
      <w:r>
        <w:rPr>
          <w:lang w:eastAsia="zh-CN"/>
        </w:rPr>
        <w:t xml:space="preserve">ummary </w:t>
      </w:r>
    </w:p>
    <w:p w14:paraId="2B213A55" w14:textId="5C7D435F" w:rsidR="00270B3F" w:rsidRDefault="00270B3F" w:rsidP="00270B3F">
      <w:pPr>
        <w:spacing w:after="120"/>
        <w:rPr>
          <w:lang w:val="en-GB"/>
        </w:rPr>
      </w:pPr>
    </w:p>
    <w:p w14:paraId="4C8E7392" w14:textId="0FF47CA3" w:rsidR="006E6060" w:rsidRDefault="006E6060" w:rsidP="00270B3F">
      <w:pPr>
        <w:spacing w:after="120"/>
        <w:rPr>
          <w:lang w:val="en-GB"/>
        </w:rPr>
      </w:pPr>
    </w:p>
    <w:p w14:paraId="315E2F77" w14:textId="054FAF31" w:rsidR="006E6060" w:rsidRDefault="006E6060" w:rsidP="00270B3F">
      <w:pPr>
        <w:spacing w:after="120"/>
        <w:rPr>
          <w:lang w:val="en-GB"/>
        </w:rPr>
      </w:pPr>
    </w:p>
    <w:p w14:paraId="5D009ECD" w14:textId="7BD8FA8E" w:rsidR="006E6060" w:rsidRDefault="006E6060" w:rsidP="00270B3F">
      <w:pPr>
        <w:spacing w:after="120"/>
        <w:rPr>
          <w:lang w:val="en-GB"/>
        </w:rPr>
      </w:pPr>
    </w:p>
    <w:p w14:paraId="4E1122DB" w14:textId="0272FC69" w:rsidR="006E6060" w:rsidRDefault="006E6060" w:rsidP="00270B3F">
      <w:pPr>
        <w:spacing w:after="120"/>
        <w:rPr>
          <w:lang w:val="en-GB"/>
        </w:rPr>
      </w:pPr>
    </w:p>
    <w:p w14:paraId="1049FB40" w14:textId="01387516" w:rsidR="006E6060" w:rsidRDefault="006E6060" w:rsidP="00270B3F">
      <w:pPr>
        <w:spacing w:after="120"/>
        <w:rPr>
          <w:lang w:val="en-GB"/>
        </w:rPr>
      </w:pPr>
    </w:p>
    <w:p w14:paraId="6DF08543" w14:textId="3F3544FE" w:rsidR="006E6060" w:rsidRDefault="006E6060" w:rsidP="00270B3F">
      <w:pPr>
        <w:spacing w:after="120"/>
        <w:rPr>
          <w:lang w:val="en-GB"/>
        </w:rPr>
      </w:pPr>
    </w:p>
    <w:p w14:paraId="79A487A1" w14:textId="37F43701" w:rsidR="006E6060" w:rsidRDefault="006E6060" w:rsidP="00270B3F">
      <w:pPr>
        <w:spacing w:after="120"/>
        <w:rPr>
          <w:lang w:val="en-GB"/>
        </w:rPr>
      </w:pPr>
    </w:p>
    <w:p w14:paraId="2EEF0398" w14:textId="2269BD15" w:rsidR="006E6060" w:rsidRDefault="006E6060" w:rsidP="00270B3F">
      <w:pPr>
        <w:spacing w:after="120"/>
        <w:rPr>
          <w:lang w:val="en-GB"/>
        </w:rPr>
      </w:pPr>
    </w:p>
    <w:p w14:paraId="4D878075" w14:textId="6257DA53" w:rsidR="006E6060" w:rsidRDefault="006E6060" w:rsidP="00270B3F">
      <w:pPr>
        <w:spacing w:after="120"/>
        <w:rPr>
          <w:lang w:val="en-GB"/>
        </w:rPr>
      </w:pPr>
    </w:p>
    <w:p w14:paraId="5F5F897A" w14:textId="6F29F9AA" w:rsidR="006E6060" w:rsidRDefault="006E6060" w:rsidP="00270B3F">
      <w:pPr>
        <w:spacing w:after="120"/>
        <w:rPr>
          <w:lang w:val="en-GB"/>
        </w:rPr>
      </w:pPr>
    </w:p>
    <w:p w14:paraId="385BE1A0" w14:textId="37EB7C23" w:rsidR="006E6060" w:rsidRDefault="006E6060" w:rsidP="00270B3F">
      <w:pPr>
        <w:spacing w:after="120"/>
        <w:rPr>
          <w:lang w:val="en-GB"/>
        </w:rPr>
      </w:pPr>
    </w:p>
    <w:p w14:paraId="6006095A" w14:textId="77777777" w:rsidR="006E6060" w:rsidRDefault="006E6060" w:rsidP="00270B3F">
      <w:pPr>
        <w:spacing w:after="120"/>
        <w:rPr>
          <w:lang w:val="en-GB"/>
        </w:rPr>
      </w:pPr>
    </w:p>
    <w:p w14:paraId="54C2AAC9" w14:textId="77777777" w:rsidR="006E6060" w:rsidRDefault="006E6060" w:rsidP="006E6060">
      <w:pPr>
        <w:pStyle w:val="1"/>
        <w:numPr>
          <w:ilvl w:val="0"/>
          <w:numId w:val="2"/>
        </w:numPr>
        <w:rPr>
          <w:lang w:eastAsia="zh-CN"/>
        </w:rPr>
      </w:pPr>
      <w:r>
        <w:rPr>
          <w:lang w:eastAsia="zh-CN"/>
        </w:rPr>
        <w:t>P</w:t>
      </w:r>
      <w:r>
        <w:rPr>
          <w:rFonts w:hint="eastAsia"/>
          <w:lang w:eastAsia="zh-CN"/>
        </w:rPr>
        <w:t>articipants</w:t>
      </w:r>
    </w:p>
    <w:p w14:paraId="4B1EC0DA" w14:textId="77777777" w:rsidR="006E6060" w:rsidRDefault="006E6060" w:rsidP="006E6060">
      <w:pPr>
        <w:spacing w:before="60" w:after="120"/>
        <w:rPr>
          <w:rFonts w:ascii="Arial" w:eastAsia="宋体" w:hAnsi="Arial"/>
          <w:szCs w:val="24"/>
        </w:rPr>
      </w:pPr>
    </w:p>
    <w:tbl>
      <w:tblPr>
        <w:tblStyle w:val="a8"/>
        <w:tblW w:w="0" w:type="auto"/>
        <w:tblInd w:w="1548" w:type="dxa"/>
        <w:tblLook w:val="04A0" w:firstRow="1" w:lastRow="0" w:firstColumn="1" w:lastColumn="0" w:noHBand="0" w:noVBand="1"/>
      </w:tblPr>
      <w:tblGrid>
        <w:gridCol w:w="2983"/>
        <w:gridCol w:w="4127"/>
      </w:tblGrid>
      <w:tr w:rsidR="006E6060" w14:paraId="2AEFD232" w14:textId="77777777" w:rsidTr="00B33E7E">
        <w:tc>
          <w:tcPr>
            <w:tcW w:w="2983" w:type="dxa"/>
          </w:tcPr>
          <w:p w14:paraId="75D9513F" w14:textId="77777777" w:rsidR="006E6060" w:rsidRDefault="006E6060" w:rsidP="00B33E7E">
            <w:pPr>
              <w:spacing w:before="60" w:after="120"/>
              <w:rPr>
                <w:rFonts w:ascii="Arial" w:hAnsi="Arial"/>
                <w:b/>
                <w:szCs w:val="24"/>
              </w:rPr>
            </w:pPr>
            <w:r>
              <w:rPr>
                <w:rFonts w:ascii="Arial" w:hAnsi="Arial"/>
                <w:b/>
                <w:szCs w:val="24"/>
              </w:rPr>
              <w:t>C</w:t>
            </w:r>
            <w:r>
              <w:rPr>
                <w:rFonts w:ascii="Arial" w:hAnsi="Arial" w:hint="eastAsia"/>
                <w:b/>
                <w:szCs w:val="24"/>
              </w:rPr>
              <w:t>ompany Name</w:t>
            </w:r>
          </w:p>
        </w:tc>
        <w:tc>
          <w:tcPr>
            <w:tcW w:w="4127" w:type="dxa"/>
          </w:tcPr>
          <w:p w14:paraId="2D0EC6DD" w14:textId="77777777" w:rsidR="006E6060" w:rsidRDefault="006E6060" w:rsidP="00B33E7E">
            <w:pPr>
              <w:spacing w:before="60" w:after="120"/>
              <w:rPr>
                <w:rFonts w:ascii="Arial" w:hAnsi="Arial"/>
                <w:b/>
                <w:szCs w:val="24"/>
              </w:rPr>
            </w:pPr>
            <w:r>
              <w:rPr>
                <w:rFonts w:ascii="Arial" w:hAnsi="Arial" w:hint="eastAsia"/>
                <w:b/>
                <w:szCs w:val="24"/>
              </w:rPr>
              <w:t>Participant name/contact</w:t>
            </w:r>
          </w:p>
        </w:tc>
      </w:tr>
      <w:tr w:rsidR="006E6060" w14:paraId="57BA644A" w14:textId="77777777" w:rsidTr="00B33E7E">
        <w:tc>
          <w:tcPr>
            <w:tcW w:w="2983" w:type="dxa"/>
          </w:tcPr>
          <w:p w14:paraId="4D5F8DB2" w14:textId="5A235881" w:rsidR="006E6060" w:rsidRDefault="006928AF" w:rsidP="00B33E7E">
            <w:pPr>
              <w:spacing w:before="60" w:after="120"/>
              <w:rPr>
                <w:rFonts w:ascii="Arial" w:hAnsi="Arial"/>
                <w:szCs w:val="24"/>
                <w:lang w:eastAsia="ko-KR"/>
              </w:rPr>
            </w:pPr>
            <w:r>
              <w:rPr>
                <w:rFonts w:ascii="Arial" w:hAnsi="Arial"/>
                <w:szCs w:val="24"/>
                <w:lang w:eastAsia="ko-KR"/>
              </w:rPr>
              <w:t>Nokia</w:t>
            </w:r>
          </w:p>
        </w:tc>
        <w:tc>
          <w:tcPr>
            <w:tcW w:w="4127" w:type="dxa"/>
          </w:tcPr>
          <w:p w14:paraId="65CBD515" w14:textId="37C771B1" w:rsidR="006E6060" w:rsidRDefault="006928AF" w:rsidP="00B33E7E">
            <w:pPr>
              <w:spacing w:before="60" w:after="120"/>
              <w:rPr>
                <w:rFonts w:ascii="Arial" w:hAnsi="Arial"/>
                <w:szCs w:val="24"/>
                <w:lang w:val="sv-SE" w:eastAsia="ko-KR"/>
              </w:rPr>
            </w:pPr>
            <w:r>
              <w:rPr>
                <w:rFonts w:ascii="Arial" w:hAnsi="Arial"/>
                <w:szCs w:val="24"/>
                <w:lang w:val="sv-SE" w:eastAsia="ko-KR"/>
              </w:rPr>
              <w:t>mani.thyagarajan@nokia.com</w:t>
            </w:r>
          </w:p>
        </w:tc>
      </w:tr>
      <w:tr w:rsidR="006E6060" w14:paraId="734AD848" w14:textId="77777777" w:rsidTr="00B33E7E">
        <w:tc>
          <w:tcPr>
            <w:tcW w:w="2983" w:type="dxa"/>
          </w:tcPr>
          <w:p w14:paraId="24A646AC" w14:textId="77777777" w:rsidR="006E6060" w:rsidRDefault="006E6060" w:rsidP="00B33E7E">
            <w:pPr>
              <w:spacing w:before="60" w:after="120"/>
              <w:rPr>
                <w:rFonts w:ascii="Arial" w:hAnsi="Arial"/>
                <w:szCs w:val="24"/>
              </w:rPr>
            </w:pPr>
          </w:p>
        </w:tc>
        <w:tc>
          <w:tcPr>
            <w:tcW w:w="4127" w:type="dxa"/>
          </w:tcPr>
          <w:p w14:paraId="19F1FB85" w14:textId="77777777" w:rsidR="006E6060" w:rsidRDefault="006E6060" w:rsidP="00B33E7E">
            <w:pPr>
              <w:spacing w:before="60" w:after="120"/>
              <w:rPr>
                <w:rFonts w:ascii="Arial" w:hAnsi="Arial"/>
                <w:szCs w:val="24"/>
                <w:lang w:val="fr-CA"/>
              </w:rPr>
            </w:pPr>
          </w:p>
        </w:tc>
      </w:tr>
      <w:tr w:rsidR="006E6060" w14:paraId="6EE7FB95" w14:textId="77777777" w:rsidTr="00B33E7E">
        <w:tc>
          <w:tcPr>
            <w:tcW w:w="2983" w:type="dxa"/>
          </w:tcPr>
          <w:p w14:paraId="1958407D" w14:textId="77777777" w:rsidR="006E6060" w:rsidRDefault="006E6060" w:rsidP="00B33E7E">
            <w:pPr>
              <w:spacing w:before="60" w:after="120"/>
              <w:rPr>
                <w:rFonts w:ascii="Arial" w:hAnsi="Arial"/>
                <w:szCs w:val="24"/>
              </w:rPr>
            </w:pPr>
          </w:p>
        </w:tc>
        <w:tc>
          <w:tcPr>
            <w:tcW w:w="4127" w:type="dxa"/>
          </w:tcPr>
          <w:p w14:paraId="69AEB879" w14:textId="77777777" w:rsidR="006E6060" w:rsidRDefault="006E6060" w:rsidP="00B33E7E">
            <w:pPr>
              <w:spacing w:before="60" w:after="120"/>
              <w:ind w:left="1000" w:hangingChars="500" w:hanging="1000"/>
              <w:rPr>
                <w:rFonts w:ascii="Arial" w:hAnsi="Arial"/>
                <w:szCs w:val="24"/>
                <w:lang w:val="sv-SE"/>
              </w:rPr>
            </w:pPr>
          </w:p>
        </w:tc>
      </w:tr>
      <w:tr w:rsidR="006E6060" w14:paraId="169CFA21" w14:textId="77777777" w:rsidTr="00B33E7E">
        <w:tc>
          <w:tcPr>
            <w:tcW w:w="2983" w:type="dxa"/>
          </w:tcPr>
          <w:p w14:paraId="54AB661C" w14:textId="77777777" w:rsidR="006E6060" w:rsidRDefault="006E6060" w:rsidP="00B33E7E">
            <w:pPr>
              <w:spacing w:before="60" w:after="120"/>
              <w:rPr>
                <w:rFonts w:ascii="Arial" w:hAnsi="Arial"/>
                <w:szCs w:val="24"/>
              </w:rPr>
            </w:pPr>
          </w:p>
        </w:tc>
        <w:tc>
          <w:tcPr>
            <w:tcW w:w="4127" w:type="dxa"/>
          </w:tcPr>
          <w:p w14:paraId="4E791810" w14:textId="77777777" w:rsidR="006E6060" w:rsidRDefault="006E6060" w:rsidP="00B33E7E">
            <w:pPr>
              <w:spacing w:before="60" w:after="120"/>
              <w:rPr>
                <w:rFonts w:ascii="Arial" w:hAnsi="Arial"/>
                <w:szCs w:val="24"/>
              </w:rPr>
            </w:pPr>
          </w:p>
        </w:tc>
      </w:tr>
      <w:tr w:rsidR="006E6060" w14:paraId="4833E08E" w14:textId="77777777" w:rsidTr="00B33E7E">
        <w:tc>
          <w:tcPr>
            <w:tcW w:w="2983" w:type="dxa"/>
          </w:tcPr>
          <w:p w14:paraId="1F346F13" w14:textId="77777777" w:rsidR="006E6060" w:rsidRPr="00790C4B" w:rsidRDefault="006E6060" w:rsidP="00B33E7E">
            <w:pPr>
              <w:spacing w:before="60" w:after="120"/>
              <w:rPr>
                <w:rFonts w:ascii="Arial" w:hAnsi="Arial"/>
                <w:szCs w:val="24"/>
              </w:rPr>
            </w:pPr>
          </w:p>
        </w:tc>
        <w:tc>
          <w:tcPr>
            <w:tcW w:w="4127" w:type="dxa"/>
          </w:tcPr>
          <w:p w14:paraId="3995F063" w14:textId="77777777" w:rsidR="006E6060" w:rsidRPr="00790C4B" w:rsidRDefault="006E6060" w:rsidP="00B33E7E">
            <w:pPr>
              <w:spacing w:before="60" w:after="120"/>
              <w:rPr>
                <w:rFonts w:ascii="Arial" w:hAnsi="Arial"/>
                <w:szCs w:val="24"/>
              </w:rPr>
            </w:pPr>
          </w:p>
        </w:tc>
      </w:tr>
      <w:tr w:rsidR="006E6060" w:rsidRPr="00B13C4F" w14:paraId="05CEACA8" w14:textId="77777777" w:rsidTr="00B33E7E">
        <w:tc>
          <w:tcPr>
            <w:tcW w:w="2983" w:type="dxa"/>
          </w:tcPr>
          <w:p w14:paraId="093A7238" w14:textId="77777777" w:rsidR="006E6060" w:rsidRPr="00790C4B" w:rsidRDefault="006E6060" w:rsidP="00B33E7E">
            <w:pPr>
              <w:spacing w:before="60" w:after="120"/>
              <w:rPr>
                <w:rFonts w:ascii="Arial" w:hAnsi="Arial"/>
                <w:szCs w:val="24"/>
              </w:rPr>
            </w:pPr>
          </w:p>
        </w:tc>
        <w:tc>
          <w:tcPr>
            <w:tcW w:w="4127" w:type="dxa"/>
          </w:tcPr>
          <w:p w14:paraId="223C7E86" w14:textId="77777777" w:rsidR="006E6060" w:rsidRPr="00B13C4F" w:rsidRDefault="006E6060" w:rsidP="00B33E7E">
            <w:pPr>
              <w:spacing w:before="60" w:after="120"/>
              <w:rPr>
                <w:rFonts w:ascii="Arial" w:hAnsi="Arial"/>
                <w:szCs w:val="24"/>
                <w:lang w:val="sv-SE"/>
              </w:rPr>
            </w:pPr>
          </w:p>
        </w:tc>
      </w:tr>
      <w:tr w:rsidR="006E6060" w:rsidRPr="006B0805" w14:paraId="1B90C4E9" w14:textId="77777777" w:rsidTr="00B33E7E">
        <w:tc>
          <w:tcPr>
            <w:tcW w:w="2983" w:type="dxa"/>
          </w:tcPr>
          <w:p w14:paraId="64C25191" w14:textId="77777777" w:rsidR="006E6060" w:rsidRPr="00790C4B" w:rsidRDefault="006E6060" w:rsidP="00B33E7E">
            <w:pPr>
              <w:spacing w:before="60" w:after="120"/>
              <w:rPr>
                <w:rFonts w:ascii="Arial" w:hAnsi="Arial"/>
                <w:szCs w:val="24"/>
              </w:rPr>
            </w:pPr>
          </w:p>
        </w:tc>
        <w:tc>
          <w:tcPr>
            <w:tcW w:w="4127" w:type="dxa"/>
          </w:tcPr>
          <w:p w14:paraId="0DC00BC9" w14:textId="77777777" w:rsidR="006E6060" w:rsidRPr="00B13C4F" w:rsidRDefault="006E6060" w:rsidP="00B33E7E">
            <w:pPr>
              <w:spacing w:before="60" w:after="120"/>
              <w:rPr>
                <w:rFonts w:ascii="Arial" w:hAnsi="Arial"/>
                <w:szCs w:val="24"/>
                <w:lang w:val="sv-SE"/>
              </w:rPr>
            </w:pPr>
          </w:p>
        </w:tc>
      </w:tr>
      <w:tr w:rsidR="006E6060" w:rsidRPr="00EA6E64" w14:paraId="7944E903" w14:textId="77777777" w:rsidTr="00B33E7E">
        <w:tc>
          <w:tcPr>
            <w:tcW w:w="2983" w:type="dxa"/>
          </w:tcPr>
          <w:p w14:paraId="1BDEDC8A" w14:textId="77777777" w:rsidR="006E6060" w:rsidRPr="00B13C4F" w:rsidRDefault="006E6060" w:rsidP="00B33E7E">
            <w:pPr>
              <w:spacing w:before="60" w:after="120"/>
              <w:rPr>
                <w:rFonts w:ascii="Arial" w:hAnsi="Arial"/>
                <w:szCs w:val="24"/>
                <w:lang w:val="sv-SE"/>
              </w:rPr>
            </w:pPr>
          </w:p>
        </w:tc>
        <w:tc>
          <w:tcPr>
            <w:tcW w:w="4127" w:type="dxa"/>
          </w:tcPr>
          <w:p w14:paraId="4FBF4EF5" w14:textId="77777777" w:rsidR="006E6060" w:rsidRPr="00B13C4F" w:rsidRDefault="006E6060" w:rsidP="00B33E7E">
            <w:pPr>
              <w:spacing w:before="60" w:after="120"/>
              <w:rPr>
                <w:rFonts w:ascii="Arial" w:hAnsi="Arial"/>
                <w:szCs w:val="24"/>
                <w:lang w:val="sv-SE"/>
              </w:rPr>
            </w:pPr>
          </w:p>
        </w:tc>
      </w:tr>
    </w:tbl>
    <w:p w14:paraId="63AC1A63" w14:textId="77777777" w:rsidR="006E6060" w:rsidRDefault="006E6060" w:rsidP="006E6060">
      <w:pPr>
        <w:spacing w:after="120"/>
      </w:pPr>
    </w:p>
    <w:p w14:paraId="7AB6E02A" w14:textId="77777777" w:rsidR="006E6060" w:rsidRDefault="006E6060" w:rsidP="00270B3F">
      <w:pPr>
        <w:spacing w:after="120"/>
        <w:rPr>
          <w:lang w:val="en-GB"/>
        </w:rPr>
      </w:pPr>
    </w:p>
    <w:p w14:paraId="34C7946A" w14:textId="4B54B926" w:rsidR="00270B3F" w:rsidRDefault="00666973" w:rsidP="00270B3F">
      <w:pPr>
        <w:pStyle w:val="1"/>
        <w:numPr>
          <w:ilvl w:val="0"/>
          <w:numId w:val="2"/>
        </w:numPr>
        <w:rPr>
          <w:lang w:eastAsia="zh-CN"/>
        </w:rPr>
      </w:pPr>
      <w:r>
        <w:rPr>
          <w:lang w:eastAsia="zh-CN"/>
        </w:rPr>
        <w:lastRenderedPageBreak/>
        <w:t xml:space="preserve">Appendix </w:t>
      </w:r>
      <w:r w:rsidR="00AB1329">
        <w:rPr>
          <w:lang w:eastAsia="zh-CN"/>
        </w:rPr>
        <w:t>(RAN1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490"/>
        <w:gridCol w:w="1596"/>
        <w:gridCol w:w="1456"/>
        <w:gridCol w:w="822"/>
        <w:gridCol w:w="728"/>
        <w:gridCol w:w="746"/>
        <w:gridCol w:w="1456"/>
        <w:gridCol w:w="758"/>
        <w:gridCol w:w="914"/>
        <w:gridCol w:w="914"/>
        <w:gridCol w:w="891"/>
        <w:gridCol w:w="1422"/>
        <w:gridCol w:w="1200"/>
      </w:tblGrid>
      <w:tr w:rsidR="005B082D" w:rsidRPr="005B082D" w14:paraId="44D4480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hideMark/>
          </w:tcPr>
          <w:p w14:paraId="10CA7B3C"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bookmarkStart w:id="33" w:name="_Hlk151250490"/>
            <w:r w:rsidRPr="005B082D">
              <w:rPr>
                <w:rFonts w:ascii="Arial" w:eastAsia="Times New Roman" w:hAnsi="Arial" w:cs="Arial"/>
                <w:b/>
                <w:color w:val="000000"/>
                <w:kern w:val="0"/>
                <w:sz w:val="18"/>
                <w:szCs w:val="18"/>
                <w:lang w:val="en-GB" w:eastAsia="ja-JP"/>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42E66ECF"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1D35D604"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56010A0"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416A944E"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0C8476F"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 xml:space="preserve">Need for the </w:t>
            </w:r>
            <w:proofErr w:type="spellStart"/>
            <w:r w:rsidRPr="005B082D">
              <w:rPr>
                <w:rFonts w:ascii="Arial" w:eastAsia="Times New Roman" w:hAnsi="Arial" w:cs="Arial"/>
                <w:b/>
                <w:color w:val="000000"/>
                <w:kern w:val="0"/>
                <w:sz w:val="18"/>
                <w:szCs w:val="18"/>
                <w:lang w:val="en-GB" w:eastAsia="ja-JP"/>
              </w:rPr>
              <w:t>gNB</w:t>
            </w:r>
            <w:proofErr w:type="spellEnd"/>
            <w:r w:rsidRPr="005B082D">
              <w:rPr>
                <w:rFonts w:ascii="Arial" w:eastAsia="Times New Roman" w:hAnsi="Arial" w:cs="Arial"/>
                <w:b/>
                <w:color w:val="000000"/>
                <w:kern w:val="0"/>
                <w:sz w:val="18"/>
                <w:szCs w:val="18"/>
                <w:lang w:val="en-GB" w:eastAsia="ja-JP"/>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E6931AA"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Gulim" w:hAnsi="Arial" w:cs="Arial"/>
                <w:b/>
                <w:color w:val="000000"/>
                <w:kern w:val="0"/>
                <w:sz w:val="18"/>
                <w:szCs w:val="18"/>
                <w:lang w:val="en-GB" w:eastAsia="ja-JP"/>
              </w:rPr>
              <w:t xml:space="preserve">Applicable to </w:t>
            </w:r>
            <w:r w:rsidRPr="005B082D">
              <w:rPr>
                <w:rFonts w:ascii="Arial" w:eastAsia="Times New Roman" w:hAnsi="Arial" w:cs="Arial"/>
                <w:b/>
                <w:color w:val="000000"/>
                <w:kern w:val="0"/>
                <w:sz w:val="18"/>
                <w:szCs w:val="18"/>
                <w:lang w:val="en-GB" w:eastAsia="ja-JP"/>
              </w:rPr>
              <w:t>the capability signalling exchange between UEs (</w:t>
            </w:r>
            <w:proofErr w:type="spellStart"/>
            <w:r w:rsidRPr="005B082D">
              <w:rPr>
                <w:rFonts w:ascii="Arial" w:eastAsia="Times New Roman" w:hAnsi="Arial" w:cs="Arial"/>
                <w:b/>
                <w:color w:val="000000"/>
                <w:kern w:val="0"/>
                <w:sz w:val="18"/>
                <w:szCs w:val="18"/>
                <w:lang w:val="en-GB" w:eastAsia="ja-JP"/>
              </w:rPr>
              <w:t>Sidelink</w:t>
            </w:r>
            <w:proofErr w:type="spellEnd"/>
            <w:r w:rsidRPr="005B082D">
              <w:rPr>
                <w:rFonts w:ascii="Arial" w:eastAsia="Times New Roman" w:hAnsi="Arial" w:cs="Arial"/>
                <w:b/>
                <w:color w:val="000000"/>
                <w:kern w:val="0"/>
                <w:sz w:val="18"/>
                <w:szCs w:val="18"/>
                <w:lang w:val="en-GB" w:eastAsia="ja-JP"/>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4A2ED0B" w14:textId="77777777" w:rsidR="005B082D" w:rsidRPr="005B082D" w:rsidRDefault="005B082D" w:rsidP="005B082D">
            <w:pPr>
              <w:keepNext/>
              <w:keepLines/>
              <w:widowControl/>
              <w:spacing w:afterLines="0" w:after="120" w:line="240" w:lineRule="auto"/>
              <w:jc w:val="center"/>
              <w:rPr>
                <w:rFonts w:ascii="Arial" w:eastAsia="宋体" w:hAnsi="Arial" w:cs="Arial"/>
                <w:b/>
                <w:color w:val="000000"/>
                <w:kern w:val="0"/>
                <w:sz w:val="18"/>
                <w:szCs w:val="18"/>
                <w:lang w:val="en-GB" w:eastAsia="ja-JP"/>
              </w:rPr>
            </w:pPr>
            <w:r w:rsidRPr="005B082D">
              <w:rPr>
                <w:rFonts w:ascii="Arial" w:eastAsia="宋体" w:hAnsi="Arial" w:cs="Arial"/>
                <w:b/>
                <w:color w:val="000000"/>
                <w:kern w:val="0"/>
                <w:sz w:val="18"/>
                <w:szCs w:val="18"/>
                <w:lang w:val="en-GB"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96CB83B" w14:textId="77777777" w:rsidR="005B082D" w:rsidRPr="005B082D" w:rsidRDefault="005B082D" w:rsidP="005B082D">
            <w:pPr>
              <w:keepNext/>
              <w:keepLines/>
              <w:widowControl/>
              <w:spacing w:afterLines="0" w:after="120" w:line="240" w:lineRule="auto"/>
              <w:jc w:val="center"/>
              <w:rPr>
                <w:rFonts w:ascii="Arial" w:eastAsia="宋体" w:hAnsi="Arial" w:cs="Arial"/>
                <w:b/>
                <w:color w:val="000000"/>
                <w:kern w:val="0"/>
                <w:sz w:val="18"/>
                <w:szCs w:val="18"/>
                <w:lang w:val="en-GB" w:eastAsia="ja-JP"/>
              </w:rPr>
            </w:pPr>
            <w:r w:rsidRPr="005B082D">
              <w:rPr>
                <w:rFonts w:ascii="Arial" w:eastAsia="宋体" w:hAnsi="Arial" w:cs="Arial"/>
                <w:b/>
                <w:color w:val="000000"/>
                <w:kern w:val="0"/>
                <w:sz w:val="18"/>
                <w:szCs w:val="18"/>
                <w:lang w:val="en-GB" w:eastAsia="ja-JP"/>
              </w:rPr>
              <w:t>Type</w:t>
            </w:r>
          </w:p>
          <w:p w14:paraId="4AE48560" w14:textId="77777777" w:rsidR="005B082D" w:rsidRPr="005B082D" w:rsidRDefault="005B082D" w:rsidP="005B082D">
            <w:pPr>
              <w:keepNext/>
              <w:keepLines/>
              <w:widowControl/>
              <w:spacing w:afterLines="0" w:after="120" w:line="240" w:lineRule="auto"/>
              <w:jc w:val="center"/>
              <w:rPr>
                <w:rFonts w:ascii="Arial" w:eastAsia="宋体" w:hAnsi="Arial" w:cs="Arial"/>
                <w:b/>
                <w:color w:val="000000"/>
                <w:kern w:val="0"/>
                <w:sz w:val="18"/>
                <w:szCs w:val="18"/>
                <w:lang w:val="en-GB" w:eastAsia="ja-JP"/>
              </w:rPr>
            </w:pPr>
            <w:r w:rsidRPr="005B082D">
              <w:rPr>
                <w:rFonts w:ascii="Arial" w:eastAsia="宋体" w:hAnsi="Arial" w:cs="Arial"/>
                <w:b/>
                <w:color w:val="000000"/>
                <w:kern w:val="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BDD9AD4"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F898085"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9144F6D"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B37CBA9"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Note</w:t>
            </w:r>
          </w:p>
        </w:tc>
        <w:tc>
          <w:tcPr>
            <w:tcW w:w="0" w:type="auto"/>
            <w:tcBorders>
              <w:top w:val="single" w:sz="4" w:space="0" w:color="auto"/>
              <w:left w:val="single" w:sz="4" w:space="0" w:color="auto"/>
              <w:bottom w:val="single" w:sz="4" w:space="0" w:color="auto"/>
              <w:right w:val="single" w:sz="4" w:space="0" w:color="auto"/>
            </w:tcBorders>
            <w:hideMark/>
          </w:tcPr>
          <w:p w14:paraId="668CDBAC"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Mandatory/Optional</w:t>
            </w:r>
          </w:p>
        </w:tc>
      </w:tr>
      <w:tr w:rsidR="005B082D" w:rsidRPr="005B082D" w14:paraId="54F20D1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DCEA2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F7BF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3632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Common SL PRS Processing Capability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EF63B"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1. Maximum SL PRS bandwidth in MHz in a resource pool for positioning, which is supported and reported by UE for SL-PRS measurement</w:t>
            </w:r>
          </w:p>
          <w:p w14:paraId="79C8F7F7"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2. Maximum number of active SL PRS resources across all configured RPs in a slot assuming maximum SL PRS bandwidth in MHz, which is supported and reported by UE</w:t>
            </w:r>
          </w:p>
          <w:p w14:paraId="2DDDCA53"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3. Maximum number of slots with active SL PRS resources across all configured RPs</w:t>
            </w:r>
            <w:r w:rsidRPr="005B082D">
              <w:rPr>
                <w:rFonts w:ascii="Arial" w:eastAsia="宋体" w:hAnsi="Arial" w:cs="Arial"/>
                <w:b/>
                <w:bCs/>
                <w:color w:val="000000"/>
                <w:kern w:val="0"/>
                <w:sz w:val="18"/>
                <w:szCs w:val="18"/>
              </w:rPr>
              <w:t xml:space="preserve"> </w:t>
            </w:r>
            <w:r w:rsidRPr="005B082D">
              <w:rPr>
                <w:rFonts w:ascii="Arial" w:eastAsia="宋体" w:hAnsi="Arial" w:cs="Arial"/>
                <w:color w:val="000000"/>
                <w:kern w:val="0"/>
                <w:sz w:val="18"/>
                <w:szCs w:val="18"/>
              </w:rPr>
              <w:t>assuming maximum SL PRS bandwidth in MHz, which is supported and reported by UE</w:t>
            </w:r>
          </w:p>
          <w:p w14:paraId="2808A8C8" w14:textId="584AED9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color w:val="000000"/>
                <w:kern w:val="0"/>
                <w:sz w:val="18"/>
                <w:szCs w:val="18"/>
                <w:lang w:val="en-GB"/>
              </w:rPr>
              <w:t xml:space="preserve">4. Minimum time after the end of a slot carrying the active SL-PRS resource(s) </w:t>
            </w:r>
            <w:r w:rsidRPr="005B082D">
              <w:rPr>
                <w:rFonts w:ascii="Arial" w:eastAsia="宋体" w:hAnsi="Arial" w:cs="Arial"/>
                <w:color w:val="000000"/>
                <w:kern w:val="0"/>
                <w:sz w:val="18"/>
                <w:szCs w:val="18"/>
              </w:rPr>
              <w:lastRenderedPageBreak/>
              <w:t xml:space="preserve">assuming maximum number of symbols and maximum bandwidth </w:t>
            </w:r>
            <w:r w:rsidRPr="005B082D">
              <w:rPr>
                <w:rFonts w:ascii="Arial" w:eastAsia="宋体" w:hAnsi="Arial" w:cs="Arial"/>
                <w:color w:val="000000"/>
                <w:kern w:val="0"/>
                <w:sz w:val="18"/>
                <w:szCs w:val="18"/>
                <w:lang w:val="en-GB"/>
              </w:rPr>
              <w:t xml:space="preserve">for a UE to finish the SL-PRS resource </w:t>
            </w:r>
            <w:r w:rsidRPr="005B082D">
              <w:rPr>
                <w:rFonts w:ascii="Arial" w:eastAsia="宋体" w:hAnsi="Arial" w:cs="Arial"/>
                <w:color w:val="000000"/>
                <w:kern w:val="0"/>
                <w:sz w:val="18"/>
                <w:szCs w:val="18"/>
              </w:rPr>
              <w:t xml:space="preserve">and the associated PSCCH </w:t>
            </w:r>
            <w:r w:rsidRPr="005B082D">
              <w:rPr>
                <w:rFonts w:ascii="Arial" w:eastAsia="宋体" w:hAnsi="Arial" w:cs="Arial"/>
                <w:color w:val="000000"/>
                <w:kern w:val="0"/>
                <w:sz w:val="18"/>
                <w:szCs w:val="18"/>
                <w:lang w:val="en-GB"/>
              </w:rPr>
              <w:t>processing  which is supported and reported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FB6F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B891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7CD6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0380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MS Mincho" w:hAnsi="Arial" w:cs="Arial"/>
                <w:color w:val="000000"/>
                <w:kern w:val="0"/>
                <w:sz w:val="18"/>
                <w:szCs w:val="18"/>
                <w:lang w:val="en-GB" w:eastAsia="en-US"/>
              </w:rPr>
              <w:t>The UE does not support the reception and processing of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E45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highlight w:val="yellow"/>
                <w:lang w:eastAsia="en-US"/>
              </w:rPr>
              <w:t>[Per FS/Per Band/Per FCPC]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F08D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215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4F4A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A1D08"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Component 1 candidate values:</w:t>
            </w:r>
          </w:p>
          <w:p w14:paraId="09D89380"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FR1 bands: {5, 10, 20, 40, 50, 80, 100}</w:t>
            </w:r>
          </w:p>
          <w:p w14:paraId="549F55F0"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FR2 bands: {50, 100, 200, 400}</w:t>
            </w:r>
          </w:p>
          <w:p w14:paraId="7FB0BA1D"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p>
          <w:p w14:paraId="39E0FA40"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Component 2 candidate values:</w:t>
            </w:r>
          </w:p>
          <w:p w14:paraId="06ED2BB7" w14:textId="4608B599"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FR1 bands: {1, 2, 4, 6, 8, 12, 16, 24} for each SCS: 15kHz, 30kHz, 60kHz</w:t>
            </w:r>
          </w:p>
          <w:p w14:paraId="53B2C360"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FR2 bands: {1, 2, 4, 6, 8, 12, 16, 24, 32, 48, 64, 128} for each SCS: 60kHz, 120kHz</w:t>
            </w:r>
          </w:p>
          <w:p w14:paraId="0BFE270D"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p>
          <w:p w14:paraId="302CC3CA"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Component 3 candidate values:</w:t>
            </w:r>
          </w:p>
          <w:p w14:paraId="405FDA59"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ja-JP"/>
              </w:rPr>
              <w:t>FFS</w:t>
            </w:r>
          </w:p>
          <w:p w14:paraId="38486A7D"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highlight w:val="yellow"/>
                <w:lang w:val="en-GB" w:eastAsia="ja-JP"/>
              </w:rPr>
            </w:pPr>
          </w:p>
          <w:p w14:paraId="64A44CF7" w14:textId="269FACB9"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ja-JP"/>
              </w:rPr>
              <w:t>Component 4 candidate values: {</w:t>
            </w:r>
            <w:r w:rsidRPr="005B082D">
              <w:rPr>
                <w:rFonts w:ascii="Arial" w:eastAsia="MS Mincho" w:hAnsi="Arial" w:cs="Arial"/>
                <w:color w:val="000000"/>
                <w:kern w:val="0"/>
                <w:sz w:val="18"/>
                <w:szCs w:val="18"/>
                <w:highlight w:val="yellow"/>
                <w:lang w:eastAsia="ja-JP"/>
              </w:rPr>
              <w:t>[30ms, 40ms, 50ms, 100ms]</w:t>
            </w:r>
            <w:r w:rsidRPr="005B082D">
              <w:rPr>
                <w:rFonts w:ascii="Arial" w:eastAsia="MS Mincho" w:hAnsi="Arial" w:cs="Arial"/>
                <w:color w:val="000000"/>
                <w:kern w:val="0"/>
                <w:sz w:val="18"/>
                <w:szCs w:val="18"/>
                <w:lang w:eastAsia="ja-JP"/>
              </w:rPr>
              <w:t>}</w:t>
            </w:r>
          </w:p>
          <w:p w14:paraId="0E298A95"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6AB62A5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lastRenderedPageBreak/>
              <w:t xml:space="preserve">Note: a SL PRS resource is considered as active starting at the end of the last symbol of the PSCCH carrying the SCI trigger and the occupancy is released at the end of </w:t>
            </w:r>
            <w:r w:rsidRPr="005B082D">
              <w:rPr>
                <w:rFonts w:ascii="Arial" w:eastAsia="宋体" w:hAnsi="Arial" w:cs="Arial"/>
                <w:color w:val="000000"/>
                <w:kern w:val="0"/>
                <w:sz w:val="18"/>
                <w:szCs w:val="18"/>
                <w:lang w:eastAsia="ja-JP"/>
              </w:rPr>
              <w:t>timeline indicated in component 4</w:t>
            </w:r>
          </w:p>
          <w:p w14:paraId="6983AFAF"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7BF7C97A" w14:textId="56B1EB6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945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lastRenderedPageBreak/>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5F8546A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ECAA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13D9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437A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7AFD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SL-PRS in shared resource pool</w:t>
            </w:r>
          </w:p>
          <w:p w14:paraId="70B1074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1B9C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[15-1, 15-4, 41-1-1</w:t>
            </w:r>
            <w:r w:rsidRPr="005B082D">
              <w:rPr>
                <w:rFonts w:ascii="Arial" w:eastAsia="MS Mincho" w:hAnsi="Arial" w:cs="Arial"/>
                <w:color w:val="000000"/>
                <w:kern w:val="0"/>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04ED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EA377" w14:textId="47C5555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2002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bookmarkStart w:id="34" w:name="OLE_LINK39"/>
            <w:r w:rsidRPr="005B082D">
              <w:rPr>
                <w:rFonts w:ascii="Arial" w:eastAsia="宋体" w:hAnsi="Arial" w:cs="Arial"/>
                <w:color w:val="000000"/>
                <w:kern w:val="0"/>
                <w:sz w:val="18"/>
                <w:szCs w:val="18"/>
                <w:lang w:val="en-GB" w:eastAsia="en-US"/>
              </w:rPr>
              <w:t>Receiving SL-PRS in a shared resource pool is not supported</w:t>
            </w:r>
            <w:bookmarkEnd w:id="34"/>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C654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64CD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E3A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376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2F67B" w14:textId="7867C651" w:rsidR="005B082D" w:rsidRPr="005B082D" w:rsidRDefault="005B082D" w:rsidP="005B082D">
            <w:pPr>
              <w:widowControl/>
              <w:autoSpaceDE w:val="0"/>
              <w:autoSpaceDN w:val="0"/>
              <w:adjustRightInd w:val="0"/>
              <w:snapToGrid w:val="0"/>
              <w:spacing w:afterLines="0" w:after="120" w:line="240" w:lineRule="auto"/>
              <w:contextualSpacing/>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Need for location server/ UE to know if the feature is supported</w:t>
            </w:r>
          </w:p>
          <w:p w14:paraId="6F8698BC" w14:textId="77777777" w:rsidR="005B082D" w:rsidRPr="005B082D" w:rsidRDefault="005B082D" w:rsidP="005B082D">
            <w:pPr>
              <w:widowControl/>
              <w:autoSpaceDE w:val="0"/>
              <w:autoSpaceDN w:val="0"/>
              <w:adjustRightInd w:val="0"/>
              <w:snapToGrid w:val="0"/>
              <w:spacing w:afterLines="0" w:after="120" w:line="240" w:lineRule="auto"/>
              <w:contextualSpacing/>
              <w:jc w:val="left"/>
              <w:rPr>
                <w:rFonts w:ascii="Arial" w:eastAsia="MS Gothic" w:hAnsi="Arial" w:cs="Arial"/>
                <w:color w:val="000000"/>
                <w:kern w:val="0"/>
                <w:sz w:val="18"/>
                <w:szCs w:val="18"/>
                <w:highlight w:val="yellow"/>
                <w:lang w:val="en-GB" w:eastAsia="ja-JP"/>
              </w:rPr>
            </w:pPr>
          </w:p>
          <w:p w14:paraId="199E4C2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highlight w:val="yellow"/>
                <w:lang w:val="en-GB" w:eastAsia="en-US"/>
              </w:rPr>
              <w:t xml:space="preserve">[UE indicating support of FG 41-1-1 must indicate either this feature group or feature group 41-1-3 is supported </w:t>
            </w:r>
            <w:r w:rsidRPr="005B082D">
              <w:rPr>
                <w:rFonts w:ascii="Arial" w:eastAsia="宋体" w:hAnsi="Arial" w:cs="Arial"/>
                <w:color w:val="000000"/>
                <w:kern w:val="0"/>
                <w:sz w:val="18"/>
                <w:szCs w:val="18"/>
                <w:highlight w:val="yellow"/>
                <w:lang w:eastAsia="en-US"/>
              </w:rPr>
              <w:t>or both are supported</w:t>
            </w:r>
            <w:r w:rsidRPr="005B082D">
              <w:rPr>
                <w:rFonts w:ascii="Arial" w:eastAsia="宋体" w:hAnsi="Arial" w:cs="Arial"/>
                <w:color w:val="000000"/>
                <w:kern w:val="0"/>
                <w:sz w:val="18"/>
                <w:szCs w:val="18"/>
                <w:highlight w:val="yellow"/>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C1E5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062006B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433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10A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BBDA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76C5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SL-PRS  in dedicated resource pool</w:t>
            </w:r>
          </w:p>
          <w:p w14:paraId="4034E43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3967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[15-1, 15-4 41-1-1</w:t>
            </w:r>
            <w:r w:rsidRPr="005B082D">
              <w:rPr>
                <w:rFonts w:ascii="Arial" w:eastAsia="MS Mincho" w:hAnsi="Arial" w:cs="Arial"/>
                <w:color w:val="000000"/>
                <w:kern w:val="0"/>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9C4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79D4A" w14:textId="0EB6C41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A0FC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B19D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BCFF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6BFD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9F43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AD7C5" w14:textId="148DB313"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 UE to know if the feature is supported</w:t>
            </w:r>
          </w:p>
          <w:p w14:paraId="724468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eastAsia="en-US"/>
              </w:rPr>
            </w:pPr>
          </w:p>
          <w:p w14:paraId="457257F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highlight w:val="yellow"/>
                <w:lang w:val="en-GB" w:eastAsia="en-US"/>
              </w:rPr>
              <w:t xml:space="preserve">[UE support of FG 41-1-1 must indicate either this feature group or feature group 41-1-2 is supported </w:t>
            </w:r>
            <w:r w:rsidRPr="005B082D">
              <w:rPr>
                <w:rFonts w:ascii="Arial" w:eastAsia="宋体" w:hAnsi="Arial" w:cs="Arial"/>
                <w:color w:val="000000"/>
                <w:kern w:val="0"/>
                <w:sz w:val="18"/>
                <w:szCs w:val="18"/>
                <w:highlight w:val="yellow"/>
                <w:lang w:eastAsia="en-US"/>
              </w:rPr>
              <w:t>or both are supported</w:t>
            </w:r>
            <w:r w:rsidRPr="005B082D">
              <w:rPr>
                <w:rFonts w:ascii="Arial" w:eastAsia="宋体" w:hAnsi="Arial" w:cs="Arial"/>
                <w:color w:val="000000"/>
                <w:kern w:val="0"/>
                <w:sz w:val="18"/>
                <w:szCs w:val="18"/>
                <w:highlight w:val="yellow"/>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5D27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 xml:space="preserve">Optional with capability </w:t>
            </w:r>
            <w:proofErr w:type="spellStart"/>
            <w:r w:rsidRPr="005B082D">
              <w:rPr>
                <w:rFonts w:ascii="Arial" w:eastAsia="宋体" w:hAnsi="Arial" w:cs="Arial"/>
                <w:color w:val="000000"/>
                <w:kern w:val="0"/>
                <w:sz w:val="18"/>
                <w:szCs w:val="18"/>
                <w:lang w:val="en-GB" w:eastAsia="ja-JP"/>
              </w:rPr>
              <w:t>signaling</w:t>
            </w:r>
            <w:proofErr w:type="spellEnd"/>
          </w:p>
          <w:p w14:paraId="4A88AF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p w14:paraId="78C25E4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p w14:paraId="53A899C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tc>
      </w:tr>
      <w:tr w:rsidR="005B082D" w:rsidRPr="005B082D" w14:paraId="4BD76A79"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AD6B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127D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B31B" w14:textId="1B1B980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DF5A3" w14:textId="0CA3F9E5"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1. Support of transmitting SL-PRS in a shared resource pool</w:t>
            </w:r>
          </w:p>
          <w:p w14:paraId="65558C16" w14:textId="3A495111"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color w:val="000000"/>
                <w:kern w:val="0"/>
                <w:sz w:val="18"/>
                <w:szCs w:val="18"/>
                <w:lang w:val="en-GB"/>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C232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[15-2,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E408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D4F75" w14:textId="29B7D0C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E16FF" w14:textId="0BD0D60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4DFCC" w14:textId="7CFA149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A609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74AC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CA5A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C177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 xml:space="preserve">The supported resource allocation modes are the same as for communication and signaled in FGs </w:t>
            </w:r>
            <w:r w:rsidRPr="005B082D">
              <w:rPr>
                <w:rFonts w:ascii="Arial" w:eastAsia="宋体" w:hAnsi="Arial" w:cs="Arial"/>
                <w:color w:val="000000"/>
                <w:kern w:val="0"/>
                <w:sz w:val="18"/>
                <w:szCs w:val="18"/>
                <w:highlight w:val="yellow"/>
                <w:lang w:eastAsia="en-US"/>
              </w:rPr>
              <w:t>[x-y]</w:t>
            </w:r>
            <w:r w:rsidRPr="005B082D">
              <w:rPr>
                <w:rFonts w:ascii="Arial" w:eastAsia="宋体" w:hAnsi="Arial" w:cs="Arial"/>
                <w:color w:val="000000"/>
                <w:kern w:val="0"/>
                <w:sz w:val="18"/>
                <w:szCs w:val="18"/>
                <w:lang w:eastAsia="en-US"/>
              </w:rPr>
              <w:t xml:space="preserve"> and </w:t>
            </w:r>
            <w:r w:rsidRPr="005B082D">
              <w:rPr>
                <w:rFonts w:ascii="Arial" w:eastAsia="宋体" w:hAnsi="Arial" w:cs="Arial"/>
                <w:color w:val="000000"/>
                <w:kern w:val="0"/>
                <w:sz w:val="18"/>
                <w:szCs w:val="18"/>
                <w:highlight w:val="yellow"/>
                <w:lang w:eastAsia="en-US"/>
              </w:rPr>
              <w:t>[x-z]</w:t>
            </w:r>
          </w:p>
          <w:p w14:paraId="216E01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p>
          <w:p w14:paraId="142D5BD4" w14:textId="703D689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8808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2D1CFAD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1C7CF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32E3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06140" w14:textId="7EE23ED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F9E5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UE can transmit SL-PRS and PSCCH within a slot without PSSCH in dedicated SL PRS resource pool</w:t>
            </w:r>
          </w:p>
          <w:p w14:paraId="66CAD52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UE can transmit SL-PRS according to the mapping rule between PSCCH and SL-PRS</w:t>
            </w:r>
          </w:p>
          <w:p w14:paraId="0E615AE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3. Support transmitting SCI format 1B</w:t>
            </w:r>
          </w:p>
          <w:p w14:paraId="47E8CF78" w14:textId="457F3C4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4. Support receiving DCI format 3_2</w:t>
            </w:r>
          </w:p>
          <w:p w14:paraId="496C04FC" w14:textId="3B5DE21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821F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[15-2,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180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6B471" w14:textId="1BB767C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52759" w14:textId="6614BB1E"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Transmitting SL-PRS mode 1 in a dedicated SL PRS resource pool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34213" w14:textId="0111DED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83F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60D0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F6F8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69D02" w14:textId="4D91C65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server/UE to know if the feature is supported</w:t>
            </w:r>
          </w:p>
          <w:p w14:paraId="55A21F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478F3B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5F2C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 xml:space="preserve">Optional with capability </w:t>
            </w:r>
            <w:proofErr w:type="spellStart"/>
            <w:r w:rsidRPr="005B082D">
              <w:rPr>
                <w:rFonts w:ascii="Arial" w:eastAsia="宋体" w:hAnsi="Arial" w:cs="Arial"/>
                <w:color w:val="000000"/>
                <w:kern w:val="0"/>
                <w:sz w:val="18"/>
                <w:szCs w:val="18"/>
                <w:lang w:val="en-GB" w:eastAsia="ja-JP"/>
              </w:rPr>
              <w:t>signaling</w:t>
            </w:r>
            <w:proofErr w:type="spellEnd"/>
          </w:p>
          <w:p w14:paraId="626F84D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p w14:paraId="6B4765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tc>
      </w:tr>
      <w:tr w:rsidR="005B082D" w:rsidRPr="005B082D" w14:paraId="5D9FB8E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CF5B9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8F7F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D5EE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8E5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UE can transmit SL-PRS and PSCCH within a slot without PSSCH in dedicated resource pool</w:t>
            </w:r>
          </w:p>
          <w:p w14:paraId="318B8191"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UE can transmit SL-PRS according to the mapping rule between PSCCH and SL-PRS</w:t>
            </w:r>
          </w:p>
          <w:p w14:paraId="4FF6743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52D7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[15-[x], 41-1-3]</w:t>
            </w:r>
            <w:r w:rsidRPr="005B082D">
              <w:rPr>
                <w:rFonts w:ascii="Arial" w:eastAsia="MS Mincho" w:hAnsi="Arial" w:cs="Arial"/>
                <w:color w:val="000000"/>
                <w:kern w:val="0"/>
                <w:sz w:val="18"/>
                <w:szCs w:val="18"/>
                <w:lang w:val="en-GB" w:eastAsia="en-US"/>
              </w:rPr>
              <w:t>, a</w:t>
            </w:r>
            <w:proofErr w:type="spellStart"/>
            <w:r w:rsidRPr="005B082D">
              <w:rPr>
                <w:rFonts w:ascii="Arial" w:eastAsia="MS Mincho" w:hAnsi="Arial" w:cs="Arial"/>
                <w:color w:val="000000"/>
                <w:kern w:val="0"/>
                <w:sz w:val="18"/>
                <w:szCs w:val="18"/>
                <w:lang w:eastAsia="en-US"/>
              </w:rPr>
              <w:t>t</w:t>
            </w:r>
            <w:proofErr w:type="spellEnd"/>
            <w:r w:rsidRPr="005B082D">
              <w:rPr>
                <w:rFonts w:ascii="Arial" w:eastAsia="MS Mincho" w:hAnsi="Arial" w:cs="Arial"/>
                <w:color w:val="000000"/>
                <w:kern w:val="0"/>
                <w:sz w:val="18"/>
                <w:szCs w:val="18"/>
                <w:lang w:eastAsia="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41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E8C2" w14:textId="6C7271D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042E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Transmitting SL-PRS mode 2 in a dedicated resource pool</w:t>
            </w:r>
            <w:r w:rsidRPr="005B082D">
              <w:rPr>
                <w:rFonts w:ascii="Arial" w:eastAsia="宋体" w:hAnsi="Arial" w:cs="Arial"/>
                <w:color w:val="000000"/>
                <w:kern w:val="0"/>
                <w:sz w:val="18"/>
                <w:szCs w:val="18"/>
                <w:lang w:val="en-GB"/>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45FE0" w14:textId="4ED421E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F162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1A0B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A8C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AD6C0" w14:textId="3B25935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D524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 xml:space="preserve">Optional with capability </w:t>
            </w:r>
            <w:proofErr w:type="spellStart"/>
            <w:r w:rsidRPr="005B082D">
              <w:rPr>
                <w:rFonts w:ascii="Arial" w:eastAsia="宋体" w:hAnsi="Arial" w:cs="Arial"/>
                <w:color w:val="000000"/>
                <w:kern w:val="0"/>
                <w:sz w:val="18"/>
                <w:szCs w:val="18"/>
                <w:lang w:val="en-GB" w:eastAsia="ja-JP"/>
              </w:rPr>
              <w:t>signaling</w:t>
            </w:r>
            <w:proofErr w:type="spellEnd"/>
          </w:p>
          <w:p w14:paraId="35BA2F0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p w14:paraId="42AC0D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tc>
      </w:tr>
      <w:tr w:rsidR="005B082D" w:rsidRPr="005B082D" w14:paraId="0158B58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866F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06E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84A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SL-PRS congestion control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B7467" w14:textId="14673696"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1) UE can report SL PRS CBR measurement to </w:t>
            </w:r>
            <w:proofErr w:type="spellStart"/>
            <w:r w:rsidRPr="005B082D">
              <w:rPr>
                <w:rFonts w:ascii="Arial" w:eastAsia="MS Gothic" w:hAnsi="Arial" w:cs="Arial"/>
                <w:color w:val="000000"/>
                <w:kern w:val="0"/>
                <w:sz w:val="18"/>
                <w:szCs w:val="18"/>
                <w:lang w:val="en-GB" w:eastAsia="ja-JP"/>
              </w:rPr>
              <w:t>gNB</w:t>
            </w:r>
            <w:proofErr w:type="spellEnd"/>
            <w:r w:rsidRPr="005B082D">
              <w:rPr>
                <w:rFonts w:ascii="Arial" w:eastAsia="MS Gothic" w:hAnsi="Arial" w:cs="Arial"/>
                <w:color w:val="000000"/>
                <w:kern w:val="0"/>
                <w:sz w:val="18"/>
                <w:szCs w:val="18"/>
                <w:lang w:val="en-GB" w:eastAsia="ja-JP"/>
              </w:rPr>
              <w:t xml:space="preserve"> when operating in mode 1 and mode 2</w:t>
            </w:r>
          </w:p>
          <w:p w14:paraId="553D7CFE" w14:textId="3579EDA2"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2) UE can adjust its radio parameters based on SL PRS CBR measurement and SL PRS </w:t>
            </w:r>
            <w:proofErr w:type="spellStart"/>
            <w:r w:rsidRPr="005B082D">
              <w:rPr>
                <w:rFonts w:ascii="Arial" w:eastAsia="MS Gothic" w:hAnsi="Arial" w:cs="Arial"/>
                <w:color w:val="000000"/>
                <w:kern w:val="0"/>
                <w:sz w:val="18"/>
                <w:szCs w:val="18"/>
                <w:lang w:val="en-GB" w:eastAsia="ja-JP"/>
              </w:rPr>
              <w:t>CRlimit</w:t>
            </w:r>
            <w:proofErr w:type="spellEnd"/>
          </w:p>
          <w:p w14:paraId="32F0F37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3) UE can process SL PRS CBR and SL PRS CR within the time it indicates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9ECB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B8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BB1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575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SL-PRS congestion control </w:t>
            </w:r>
            <w:r w:rsidRPr="005B082D">
              <w:rPr>
                <w:rFonts w:ascii="Arial" w:eastAsia="宋体" w:hAnsi="Arial" w:cs="Arial"/>
                <w:color w:val="000000"/>
                <w:kern w:val="0"/>
                <w:sz w:val="18"/>
                <w:szCs w:val="18"/>
              </w:rPr>
              <w:t>in a dedicated resource pool</w:t>
            </w:r>
            <w:r w:rsidRPr="005B082D">
              <w:rPr>
                <w:rFonts w:ascii="Arial" w:eastAsia="宋体" w:hAnsi="Arial" w:cs="Arial"/>
                <w:color w:val="000000"/>
                <w:kern w:val="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7F42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5B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2AC7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F99B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9C432" w14:textId="219E2670"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Component-3 candidate value set</w:t>
            </w:r>
          </w:p>
          <w:p w14:paraId="7B48988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{Congestion process time 1, Congestion process time 2, Congestion process time 3} where</w:t>
            </w:r>
          </w:p>
          <w:p w14:paraId="2B0FDE7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Congestion process time 1: 2, 2, 4, 8 slots for 15, 30, 60, 120 kHz subcarrier spacing.</w:t>
            </w:r>
          </w:p>
          <w:p w14:paraId="1AD54A7A" w14:textId="4B354E3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Congestion process time 2: 2, 4, 8, 16 slots for 15, 30, 60, 120 kHz subcarrier spacing</w:t>
            </w:r>
            <w:r w:rsidRPr="005B082D">
              <w:rPr>
                <w:rFonts w:ascii="Arial" w:eastAsia="宋体" w:hAnsi="Arial" w:cs="Arial"/>
                <w:color w:val="000000"/>
                <w:kern w:val="0"/>
                <w:sz w:val="18"/>
                <w:szCs w:val="18"/>
                <w:lang w:eastAsia="en-US"/>
              </w:rPr>
              <w:br/>
              <w:t>Congestion process time 3: 3, 6, 12, 24 slots for 15, 30, 60, 120 kHz subcarrier spacing</w:t>
            </w:r>
          </w:p>
          <w:p w14:paraId="0396F15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50B5EB0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component 1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6438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1A9B09C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3809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6315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ECE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1BC7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RSTD measurement based on SL-PRS</w:t>
            </w:r>
          </w:p>
          <w:p w14:paraId="1068CB99"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SL RSTD measurement reporting</w:t>
            </w:r>
          </w:p>
          <w:p w14:paraId="1F576B4D" w14:textId="27DA2EEA"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C1DB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174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1D26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0D5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84B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781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FD9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6BE7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4B377" w14:textId="784692D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p w14:paraId="2CB5C1D6"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53D9EDE8" w14:textId="335731CB"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roofErr w:type="spellStart"/>
            <w:r w:rsidRPr="005B082D">
              <w:rPr>
                <w:rFonts w:ascii="Arial" w:eastAsia="Yu Mincho" w:hAnsi="Arial" w:cs="Arial"/>
                <w:color w:val="000000"/>
                <w:kern w:val="0"/>
                <w:sz w:val="18"/>
                <w:szCs w:val="18"/>
                <w:lang w:val="en-GB" w:eastAsia="en-US"/>
              </w:rPr>
              <w:t>Compoonent</w:t>
            </w:r>
            <w:proofErr w:type="spellEnd"/>
            <w:r w:rsidRPr="005B082D">
              <w:rPr>
                <w:rFonts w:ascii="Arial" w:eastAsia="Yu Mincho" w:hAnsi="Arial" w:cs="Arial"/>
                <w:color w:val="000000"/>
                <w:kern w:val="0"/>
                <w:sz w:val="18"/>
                <w:szCs w:val="18"/>
                <w:lang w:val="en-GB" w:eastAsia="en-US"/>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8BBD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6BCFBD5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D3465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DC3F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48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B7F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RTOA measurement based on SL-PRS</w:t>
            </w:r>
          </w:p>
          <w:p w14:paraId="493223B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SL RTOA measurement reporting</w:t>
            </w:r>
          </w:p>
          <w:p w14:paraId="239225E3" w14:textId="689E87EC"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 xml:space="preserve">3. Maximum number of SL RTOA </w:t>
            </w:r>
            <w:proofErr w:type="spellStart"/>
            <w:r w:rsidRPr="005B082D">
              <w:rPr>
                <w:rFonts w:ascii="Arial" w:eastAsia="Yu Mincho" w:hAnsi="Arial" w:cs="Arial"/>
                <w:color w:val="000000"/>
                <w:kern w:val="0"/>
                <w:sz w:val="18"/>
                <w:szCs w:val="18"/>
                <w:lang w:val="en-GB" w:eastAsia="ja-JP"/>
              </w:rPr>
              <w:t>measurementreporting</w:t>
            </w:r>
            <w:proofErr w:type="spellEnd"/>
            <w:r w:rsidRPr="005B082D">
              <w:rPr>
                <w:rFonts w:ascii="Arial" w:eastAsia="Yu Mincho" w:hAnsi="Arial" w:cs="Arial"/>
                <w:color w:val="000000"/>
                <w:kern w:val="0"/>
                <w:sz w:val="18"/>
                <w:szCs w:val="18"/>
                <w:lang w:val="en-GB" w:eastAsia="ja-JP"/>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4449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8278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040C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0EB2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921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288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1A8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4E2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3EF6" w14:textId="24D1487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p w14:paraId="7D29400D"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328B2703" w14:textId="51FC207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474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734D56D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9F91F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0799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578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FA2B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UE Rx – Tx time difference measurement based on SL PRS</w:t>
            </w:r>
          </w:p>
          <w:p w14:paraId="4422674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UE Rx – Tx time difference measurement reporting without Tx time stamp</w:t>
            </w:r>
          </w:p>
          <w:p w14:paraId="76E0E0FD" w14:textId="0A7330B5"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444B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D15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23E6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031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39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5E3F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70CF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8325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04E08" w14:textId="002044C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p w14:paraId="07AE709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eastAsia="en-US"/>
              </w:rPr>
            </w:pPr>
          </w:p>
          <w:p w14:paraId="4A22D322" w14:textId="7E38466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A9D9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203092F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0968E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9FD8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B9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E0EC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UE Rx – Tx time difference measurement based on SL PRS</w:t>
            </w:r>
          </w:p>
          <w:p w14:paraId="64DA60E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UE Rx – Tx time difference measurement reporting with Tx time stamp</w:t>
            </w:r>
          </w:p>
          <w:p w14:paraId="28C471FC" w14:textId="77777777" w:rsidR="005B082D" w:rsidRPr="005B082D" w:rsidRDefault="005B082D" w:rsidP="005B082D">
            <w:pPr>
              <w:widowControl/>
              <w:spacing w:afterLines="0" w:after="120" w:line="240" w:lineRule="auto"/>
              <w:jc w:val="left"/>
              <w:rPr>
                <w:rFonts w:ascii="Arial" w:eastAsia="Yu Mincho"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Reporting M Rx-Tx measurements for the same SL-PRS transmission (or reception) and different SL-PRS reception (or transmission) for the same pair of UEs</w:t>
            </w:r>
          </w:p>
          <w:p w14:paraId="13559D5A" w14:textId="7EE66EAA"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402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372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164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FDC5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3ED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60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A95C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942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0B89" w14:textId="6930732E"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p w14:paraId="1D10542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1679E7D1"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of M={1,2,3,4}</w:t>
            </w:r>
          </w:p>
          <w:p w14:paraId="5DBEE982"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0010FCFE" w14:textId="75B7E7E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64AC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35B6E3D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82AB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9456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96C3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 PRS-RSRP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8A5D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PRS-RSRP measurement based on SL-PRS</w:t>
            </w:r>
          </w:p>
          <w:p w14:paraId="032EDD4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PRS-RSRP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AF0A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E77E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9DB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061F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SL PRS measurement for SL PRS-RSRP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AED9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A724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05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0D6C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CF880" w14:textId="2B4894C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5F64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2202204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F1F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9138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C0B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 PRS-RSRPP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12B0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PRS-RSRPP measurement based on SL-PRS</w:t>
            </w:r>
          </w:p>
          <w:p w14:paraId="3E9CCA1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PRS-RSRPP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1D2B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C66D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2ACE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F455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SL PRS measurement for SL PRS-RSRPP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363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9C4C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E334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1D4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D5FCE" w14:textId="1A814BD3"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1687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1B61AB2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C5B3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3511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08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SL PRS measurement for SL </w:t>
            </w:r>
            <w:proofErr w:type="spellStart"/>
            <w:r w:rsidRPr="005B082D">
              <w:rPr>
                <w:rFonts w:ascii="Arial" w:eastAsia="宋体" w:hAnsi="Arial" w:cs="Arial"/>
                <w:color w:val="000000"/>
                <w:kern w:val="0"/>
                <w:sz w:val="18"/>
                <w:szCs w:val="18"/>
                <w:lang w:val="en-GB"/>
              </w:rPr>
              <w:t>AoA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A61BD"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 xml:space="preserve">1. Support SL </w:t>
            </w:r>
            <w:proofErr w:type="spellStart"/>
            <w:r w:rsidRPr="005B082D">
              <w:rPr>
                <w:rFonts w:ascii="Arial" w:eastAsia="MS Gothic" w:hAnsi="Arial" w:cs="Arial"/>
                <w:color w:val="000000"/>
                <w:kern w:val="0"/>
                <w:sz w:val="18"/>
                <w:szCs w:val="18"/>
                <w:lang w:val="en-GB"/>
              </w:rPr>
              <w:t>AoA</w:t>
            </w:r>
            <w:proofErr w:type="spellEnd"/>
            <w:r w:rsidRPr="005B082D">
              <w:rPr>
                <w:rFonts w:ascii="Arial" w:eastAsia="MS Gothic" w:hAnsi="Arial" w:cs="Arial"/>
                <w:color w:val="000000"/>
                <w:kern w:val="0"/>
                <w:sz w:val="18"/>
                <w:szCs w:val="18"/>
                <w:lang w:val="en-GB"/>
              </w:rPr>
              <w:t xml:space="preserve"> measurement based on SL-PRS</w:t>
            </w:r>
          </w:p>
          <w:p w14:paraId="02644B2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 xml:space="preserve">2. Support SL </w:t>
            </w:r>
            <w:proofErr w:type="spellStart"/>
            <w:r w:rsidRPr="005B082D">
              <w:rPr>
                <w:rFonts w:ascii="Arial" w:eastAsia="MS Gothic" w:hAnsi="Arial" w:cs="Arial"/>
                <w:color w:val="000000"/>
                <w:kern w:val="0"/>
                <w:sz w:val="18"/>
                <w:szCs w:val="18"/>
                <w:lang w:val="en-GB"/>
              </w:rPr>
              <w:t>AoA</w:t>
            </w:r>
            <w:proofErr w:type="spellEnd"/>
            <w:r w:rsidRPr="005B082D">
              <w:rPr>
                <w:rFonts w:ascii="Arial" w:eastAsia="MS Gothic" w:hAnsi="Arial" w:cs="Arial"/>
                <w:color w:val="000000"/>
                <w:kern w:val="0"/>
                <w:sz w:val="18"/>
                <w:szCs w:val="18"/>
                <w:lang w:val="en-GB"/>
              </w:rPr>
              <w:t xml:space="preserve"> measurement reporting types. Candidate values: bitmap {GCS, LCS with translation, LCS without translation}.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3F98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95CA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47F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EB0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SL PRS measurement for SL </w:t>
            </w:r>
            <w:proofErr w:type="spellStart"/>
            <w:r w:rsidRPr="005B082D">
              <w:rPr>
                <w:rFonts w:ascii="Arial" w:eastAsia="宋体" w:hAnsi="Arial" w:cs="Arial"/>
                <w:color w:val="000000"/>
                <w:kern w:val="0"/>
                <w:sz w:val="18"/>
                <w:szCs w:val="18"/>
              </w:rPr>
              <w:t>AoA</w:t>
            </w:r>
            <w:proofErr w:type="spellEnd"/>
            <w:r w:rsidRPr="005B082D">
              <w:rPr>
                <w:rFonts w:ascii="Arial" w:eastAsia="宋体"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4C3D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9857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1095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FCE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1CB20" w14:textId="6D469ED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A801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6F13E9E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F0EAF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C4C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2A4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 xml:space="preserve">Support of random selection </w:t>
            </w:r>
            <w:r w:rsidRPr="005B082D">
              <w:rPr>
                <w:rFonts w:ascii="Arial" w:eastAsia="宋体" w:hAnsi="Arial" w:cs="Arial"/>
                <w:color w:val="000000"/>
                <w:kern w:val="0"/>
                <w:sz w:val="18"/>
                <w:szCs w:val="18"/>
                <w:lang w:val="en-GB"/>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ACBA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transmitting SL-PRS and associated PSCCH using random selection in a dedicated resource pool</w:t>
            </w:r>
          </w:p>
          <w:p w14:paraId="6CB380E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2 Support DL pathloss based open loop power control when configured by NR </w:t>
            </w:r>
            <w:proofErr w:type="spellStart"/>
            <w:r w:rsidRPr="005B082D">
              <w:rPr>
                <w:rFonts w:ascii="Arial" w:eastAsia="MS Gothic" w:hAnsi="Arial" w:cs="Arial"/>
                <w:color w:val="000000"/>
                <w:kern w:val="0"/>
                <w:sz w:val="18"/>
                <w:szCs w:val="18"/>
                <w:lang w:val="en-GB" w:eastAsia="ja-JP"/>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644A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500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8D62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6B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cannot transmit SL-PRS using random selection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16E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0ABA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4E5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E7D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648E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Note: Configuration by NR </w:t>
            </w:r>
            <w:proofErr w:type="spellStart"/>
            <w:r w:rsidRPr="005B082D">
              <w:rPr>
                <w:rFonts w:ascii="Arial" w:eastAsia="MS Gothic" w:hAnsi="Arial" w:cs="Arial"/>
                <w:color w:val="000000"/>
                <w:kern w:val="0"/>
                <w:sz w:val="18"/>
                <w:szCs w:val="18"/>
                <w:lang w:val="en-GB" w:eastAsia="ja-JP"/>
              </w:rPr>
              <w:t>Uu</w:t>
            </w:r>
            <w:proofErr w:type="spellEnd"/>
            <w:r w:rsidRPr="005B082D">
              <w:rPr>
                <w:rFonts w:ascii="Arial" w:eastAsia="MS Gothic" w:hAnsi="Arial" w:cs="Arial"/>
                <w:color w:val="000000"/>
                <w:kern w:val="0"/>
                <w:sz w:val="18"/>
                <w:szCs w:val="18"/>
                <w:lang w:val="en-GB" w:eastAsia="ja-JP"/>
              </w:rPr>
              <w:t xml:space="preserve"> is not required to be supported in a band indicated with only the PC5 interface in 38.101-1 Table 5.2E.1-1</w:t>
            </w:r>
          </w:p>
          <w:p w14:paraId="50185E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Component 2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3E0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79F2501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23E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1DC3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B585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 xml:space="preserve">Support of full sensing </w:t>
            </w:r>
            <w:r w:rsidRPr="005B082D">
              <w:rPr>
                <w:rFonts w:ascii="Arial" w:eastAsia="宋体" w:hAnsi="Arial" w:cs="Arial"/>
                <w:color w:val="000000"/>
                <w:kern w:val="0"/>
                <w:sz w:val="18"/>
                <w:szCs w:val="18"/>
                <w:lang w:val="en-GB"/>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F52D"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ja-JP"/>
              </w:rPr>
              <w:t>1. UE can transmit SL-PRS and associated PSCCH using full sensing</w:t>
            </w:r>
          </w:p>
          <w:p w14:paraId="634F8FE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ja-JP"/>
              </w:rPr>
              <w:t xml:space="preserve">2. Support DL pathloss based open loop power control </w:t>
            </w:r>
            <w:r w:rsidRPr="005B082D">
              <w:rPr>
                <w:rFonts w:ascii="Arial" w:eastAsia="MS Gothic" w:hAnsi="Arial" w:cs="Arial"/>
                <w:color w:val="000000"/>
                <w:kern w:val="0"/>
                <w:sz w:val="18"/>
                <w:szCs w:val="18"/>
                <w:lang w:val="en-GB"/>
              </w:rPr>
              <w:t xml:space="preserve">when configured by NR </w:t>
            </w:r>
            <w:proofErr w:type="spellStart"/>
            <w:r w:rsidRPr="005B082D">
              <w:rPr>
                <w:rFonts w:ascii="Arial" w:eastAsia="MS Gothic" w:hAnsi="Arial" w:cs="Arial"/>
                <w:color w:val="000000"/>
                <w:kern w:val="0"/>
                <w:sz w:val="18"/>
                <w:szCs w:val="18"/>
                <w:lang w:val="en-GB"/>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0282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0F91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1E0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D3D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MS Mincho" w:hAnsi="Arial" w:cs="Arial"/>
                <w:color w:val="000000"/>
                <w:kern w:val="0"/>
                <w:sz w:val="18"/>
                <w:szCs w:val="18"/>
                <w:lang w:val="en-GB" w:eastAsia="en-US"/>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A07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highlight w:val="yellow"/>
                <w:lang w:val="en-GB" w:eastAsia="en-US"/>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F3A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6A3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74F5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2A1B" w14:textId="77777777" w:rsidR="005B082D" w:rsidRPr="005B082D" w:rsidRDefault="005B082D" w:rsidP="005B082D">
            <w:pPr>
              <w:keepNext/>
              <w:keepLines/>
              <w:widowControl/>
              <w:spacing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Note: Configuration by NR </w:t>
            </w:r>
            <w:proofErr w:type="spellStart"/>
            <w:r w:rsidRPr="005B082D">
              <w:rPr>
                <w:rFonts w:ascii="Arial" w:eastAsia="Malgun Gothic" w:hAnsi="Arial" w:cs="Arial"/>
                <w:color w:val="000000"/>
                <w:kern w:val="0"/>
                <w:sz w:val="18"/>
                <w:szCs w:val="18"/>
                <w:lang w:val="en-GB" w:eastAsia="ko-KR"/>
              </w:rPr>
              <w:t>Uu</w:t>
            </w:r>
            <w:proofErr w:type="spellEnd"/>
            <w:r w:rsidRPr="005B082D">
              <w:rPr>
                <w:rFonts w:ascii="Arial" w:eastAsia="Malgun Gothic" w:hAnsi="Arial" w:cs="Arial"/>
                <w:color w:val="000000"/>
                <w:kern w:val="0"/>
                <w:sz w:val="18"/>
                <w:szCs w:val="18"/>
                <w:lang w:val="en-GB" w:eastAsia="ko-KR"/>
              </w:rPr>
              <w:t xml:space="preserve"> is not required to be supported in a band indicated with only the PC5 interface in 38.101-1 Table 5.2E.1-1</w:t>
            </w:r>
          </w:p>
          <w:p w14:paraId="3FFAF718"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19E630C8" w14:textId="77777777" w:rsidR="005B082D" w:rsidRPr="005B082D" w:rsidRDefault="005B082D" w:rsidP="005B082D">
            <w:pPr>
              <w:keepNext/>
              <w:keepLines/>
              <w:widowControl/>
              <w:spacing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Component 2 is not required to be supported in a band indicated with only the PC5 interface in 38.101-1 Table 5.2E.1-1</w:t>
            </w:r>
          </w:p>
          <w:p w14:paraId="2EEA33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AE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5CB04BE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F8364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8638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EB199" w14:textId="7C568ED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TDM-based multiplexing of SL-PRS reception from different UEs in the same slot</w:t>
            </w:r>
            <w:r w:rsidRPr="005B082D">
              <w:rPr>
                <w:rFonts w:ascii="Arial" w:eastAsia="宋体" w:hAnsi="Arial" w:cs="Arial"/>
                <w:bCs/>
                <w:color w:val="000000"/>
                <w:kern w:val="0"/>
                <w:sz w:val="18"/>
                <w:szCs w:val="18"/>
                <w:lang w:eastAsia="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FEA9D" w14:textId="3335700F"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 xml:space="preserve">TDM-based multiplexing of SL-PRS reception from different UEs in the same slot in dedicated resource pool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84D1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82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3090" w14:textId="2418B0A4"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6FEF9" w14:textId="619E23F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lang w:val="en-GB" w:eastAsia="en-US"/>
              </w:rPr>
              <w:t xml:space="preserve">TDM-based multiplexing of SL-PRS reception from different UEs in the same slot is not supported </w:t>
            </w:r>
            <w:r w:rsidRPr="005B082D">
              <w:rPr>
                <w:rFonts w:ascii="Arial" w:eastAsia="宋体" w:hAnsi="Arial" w:cs="Arial"/>
                <w:bCs/>
                <w:color w:val="000000"/>
                <w:kern w:val="0"/>
                <w:sz w:val="18"/>
                <w:szCs w:val="18"/>
                <w:lang w:eastAsia="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05732" w14:textId="4B18A1B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F0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432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1D92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4BC22" w14:textId="3391DDA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22D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01108EB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D8E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CCDF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5B6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Comb-based multiplexing for SL-PRS reception from different UEs in the same slot</w:t>
            </w:r>
            <w:r w:rsidRPr="005B082D">
              <w:rPr>
                <w:rFonts w:ascii="Arial" w:eastAsia="宋体" w:hAnsi="Arial" w:cs="Arial"/>
                <w:bCs/>
                <w:color w:val="000000"/>
                <w:kern w:val="0"/>
                <w:sz w:val="18"/>
                <w:szCs w:val="18"/>
                <w:lang w:eastAsia="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04F3"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comb-based multiplexing for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C93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8B1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D9180" w14:textId="7DF14AC6"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3B26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lang w:eastAsia="en-US"/>
              </w:rPr>
              <w:t xml:space="preserve">Comb-based multiplexing for SL-PRS reception from different UEs in the same slot </w:t>
            </w:r>
            <w:r w:rsidRPr="005B082D">
              <w:rPr>
                <w:rFonts w:ascii="Arial" w:eastAsia="宋体" w:hAnsi="Arial" w:cs="Arial"/>
                <w:bCs/>
                <w:color w:val="000000"/>
                <w:kern w:val="0"/>
                <w:sz w:val="18"/>
                <w:szCs w:val="18"/>
                <w:lang w:val="en-GB" w:eastAsia="en-US"/>
              </w:rPr>
              <w:t xml:space="preserve">is not supported </w:t>
            </w:r>
            <w:r w:rsidRPr="005B082D">
              <w:rPr>
                <w:rFonts w:ascii="Arial" w:eastAsia="宋体" w:hAnsi="Arial" w:cs="Arial"/>
                <w:bCs/>
                <w:color w:val="000000"/>
                <w:kern w:val="0"/>
                <w:sz w:val="18"/>
                <w:szCs w:val="18"/>
                <w:lang w:eastAsia="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08153" w14:textId="07F0C58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E077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0866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08C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8932" w14:textId="76ACDB7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027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4C334A4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3EF5C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7356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85D4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Reporting the additional paths for SL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0253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Maximum number of additional detected path timing reporting for K additional paths for SL positioning</w:t>
            </w:r>
          </w:p>
          <w:p w14:paraId="65C1A67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of RSRPP reporting for additional paths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B44F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1CAF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43CA5" w14:textId="606B853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77AC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rPr>
              <w:t>Reporting the additional paths for SL positioning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1ED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531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8D6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E260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56ED9" w14:textId="6D8422BD"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Component 1 candidate values: {1, 2, 4, 6, 8}</w:t>
            </w:r>
          </w:p>
          <w:p w14:paraId="362A5D4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eastAsia="ja-JP"/>
              </w:rPr>
            </w:pPr>
          </w:p>
          <w:p w14:paraId="1249AD49" w14:textId="00F0C62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9955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78CB4B2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562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2B67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F5ECE" w14:textId="757C705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roofErr w:type="spellStart"/>
            <w:r w:rsidRPr="005B082D">
              <w:rPr>
                <w:rFonts w:ascii="Arial" w:eastAsia="宋体" w:hAnsi="Arial" w:cs="Arial"/>
                <w:bCs/>
                <w:color w:val="000000"/>
                <w:kern w:val="0"/>
                <w:sz w:val="18"/>
                <w:szCs w:val="18"/>
                <w:lang w:val="en-GB" w:eastAsia="en-US"/>
              </w:rPr>
              <w:t>LoS</w:t>
            </w:r>
            <w:proofErr w:type="spellEnd"/>
            <w:r w:rsidRPr="005B082D">
              <w:rPr>
                <w:rFonts w:ascii="Arial" w:eastAsia="宋体" w:hAnsi="Arial" w:cs="Arial"/>
                <w:bCs/>
                <w:color w:val="000000"/>
                <w:kern w:val="0"/>
                <w:sz w:val="18"/>
                <w:szCs w:val="18"/>
                <w:lang w:val="en-GB" w:eastAsia="en-US"/>
              </w:rPr>
              <w:t>/</w:t>
            </w:r>
            <w:proofErr w:type="spellStart"/>
            <w:r w:rsidRPr="005B082D">
              <w:rPr>
                <w:rFonts w:ascii="Arial" w:eastAsia="宋体" w:hAnsi="Arial" w:cs="Arial"/>
                <w:bCs/>
                <w:color w:val="000000"/>
                <w:kern w:val="0"/>
                <w:sz w:val="18"/>
                <w:szCs w:val="18"/>
                <w:lang w:val="en-GB" w:eastAsia="en-US"/>
              </w:rPr>
              <w:t>NLoS</w:t>
            </w:r>
            <w:proofErr w:type="spellEnd"/>
            <w:r w:rsidRPr="005B082D">
              <w:rPr>
                <w:rFonts w:ascii="Arial" w:eastAsia="宋体" w:hAnsi="Arial" w:cs="Arial"/>
                <w:bCs/>
                <w:color w:val="000000"/>
                <w:kern w:val="0"/>
                <w:sz w:val="18"/>
                <w:szCs w:val="18"/>
                <w:lang w:val="en-GB" w:eastAsia="en-US"/>
              </w:rPr>
              <w:t xml:space="preserve">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4E1AB" w14:textId="03EB5BE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proofErr w:type="spellStart"/>
            <w:r w:rsidRPr="005B082D">
              <w:rPr>
                <w:rFonts w:ascii="Arial" w:eastAsia="MS Gothic" w:hAnsi="Arial" w:cs="Arial"/>
                <w:bCs/>
                <w:color w:val="000000"/>
                <w:kern w:val="0"/>
                <w:sz w:val="18"/>
                <w:szCs w:val="18"/>
                <w:lang w:val="en-GB" w:eastAsia="ja-JP"/>
              </w:rPr>
              <w:t>LoS</w:t>
            </w:r>
            <w:proofErr w:type="spellEnd"/>
            <w:r w:rsidRPr="005B082D">
              <w:rPr>
                <w:rFonts w:ascii="Arial" w:eastAsia="MS Gothic" w:hAnsi="Arial" w:cs="Arial"/>
                <w:bCs/>
                <w:color w:val="000000"/>
                <w:kern w:val="0"/>
                <w:sz w:val="18"/>
                <w:szCs w:val="18"/>
                <w:lang w:val="en-GB" w:eastAsia="ja-JP"/>
              </w:rPr>
              <w:t>/</w:t>
            </w:r>
            <w:proofErr w:type="spellStart"/>
            <w:r w:rsidRPr="005B082D">
              <w:rPr>
                <w:rFonts w:ascii="Arial" w:eastAsia="MS Gothic" w:hAnsi="Arial" w:cs="Arial"/>
                <w:bCs/>
                <w:color w:val="000000"/>
                <w:kern w:val="0"/>
                <w:sz w:val="18"/>
                <w:szCs w:val="18"/>
                <w:lang w:val="en-GB" w:eastAsia="ja-JP"/>
              </w:rPr>
              <w:t>NLoS</w:t>
            </w:r>
            <w:proofErr w:type="spellEnd"/>
            <w:r w:rsidRPr="005B082D">
              <w:rPr>
                <w:rFonts w:ascii="Arial" w:eastAsia="MS Gothic" w:hAnsi="Arial" w:cs="Arial"/>
                <w:bCs/>
                <w:color w:val="000000"/>
                <w:kern w:val="0"/>
                <w:sz w:val="18"/>
                <w:szCs w:val="18"/>
                <w:lang w:val="en-GB" w:eastAsia="ja-JP"/>
              </w:rPr>
              <w:t xml:space="preserve">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25F5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0A7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604E9" w14:textId="7731880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70F59" w14:textId="239F9D6A"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roofErr w:type="spellStart"/>
            <w:r w:rsidRPr="005B082D">
              <w:rPr>
                <w:rFonts w:ascii="Arial" w:eastAsia="宋体" w:hAnsi="Arial" w:cs="Arial"/>
                <w:bCs/>
                <w:color w:val="000000"/>
                <w:kern w:val="0"/>
                <w:sz w:val="18"/>
                <w:szCs w:val="18"/>
              </w:rPr>
              <w:t>LoS</w:t>
            </w:r>
            <w:proofErr w:type="spellEnd"/>
            <w:r w:rsidRPr="005B082D">
              <w:rPr>
                <w:rFonts w:ascii="Arial" w:eastAsia="宋体" w:hAnsi="Arial" w:cs="Arial"/>
                <w:bCs/>
                <w:color w:val="000000"/>
                <w:kern w:val="0"/>
                <w:sz w:val="18"/>
                <w:szCs w:val="18"/>
              </w:rPr>
              <w:t>/</w:t>
            </w:r>
            <w:proofErr w:type="spellStart"/>
            <w:r w:rsidRPr="005B082D">
              <w:rPr>
                <w:rFonts w:ascii="Arial" w:eastAsia="宋体" w:hAnsi="Arial" w:cs="Arial"/>
                <w:bCs/>
                <w:color w:val="000000"/>
                <w:kern w:val="0"/>
                <w:sz w:val="18"/>
                <w:szCs w:val="18"/>
              </w:rPr>
              <w:t>NLoS</w:t>
            </w:r>
            <w:proofErr w:type="spellEnd"/>
            <w:r w:rsidRPr="005B082D">
              <w:rPr>
                <w:rFonts w:ascii="Arial" w:eastAsia="宋体" w:hAnsi="Arial" w:cs="Arial"/>
                <w:bCs/>
                <w:color w:val="000000"/>
                <w:kern w:val="0"/>
                <w:sz w:val="18"/>
                <w:szCs w:val="18"/>
              </w:rPr>
              <w:t xml:space="preserve"> indicator for SL positioning </w:t>
            </w:r>
            <w:r w:rsidRPr="005B082D">
              <w:rPr>
                <w:rFonts w:ascii="Arial" w:eastAsia="宋体" w:hAnsi="Arial" w:cs="Arial"/>
                <w:bCs/>
                <w:color w:val="000000"/>
                <w:kern w:val="0"/>
                <w:sz w:val="18"/>
                <w:szCs w:val="18"/>
                <w:lang w:val="en-GB" w:eastAsia="en-US"/>
              </w:rPr>
              <w:t xml:space="preserve">per measurement </w:t>
            </w:r>
            <w:r w:rsidRPr="005B082D">
              <w:rPr>
                <w:rFonts w:ascii="Arial" w:eastAsia="宋体" w:hAnsi="Arial" w:cs="Arial"/>
                <w:bCs/>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A5B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5C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E36B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72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3B40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Component 1 candidate values: {hard value, </w:t>
            </w:r>
            <w:proofErr w:type="spellStart"/>
            <w:r w:rsidRPr="005B082D">
              <w:rPr>
                <w:rFonts w:ascii="Arial" w:eastAsia="宋体" w:hAnsi="Arial" w:cs="Arial"/>
                <w:color w:val="000000"/>
                <w:kern w:val="0"/>
                <w:sz w:val="18"/>
                <w:szCs w:val="18"/>
                <w:lang w:val="en-GB" w:eastAsia="en-US"/>
              </w:rPr>
              <w:t>hard+soft</w:t>
            </w:r>
            <w:proofErr w:type="spellEnd"/>
            <w:r w:rsidRPr="005B082D">
              <w:rPr>
                <w:rFonts w:ascii="Arial" w:eastAsia="宋体" w:hAnsi="Arial" w:cs="Arial"/>
                <w:color w:val="000000"/>
                <w:kern w:val="0"/>
                <w:sz w:val="18"/>
                <w:szCs w:val="18"/>
                <w:lang w:val="en-GB" w:eastAsia="en-US"/>
              </w:rPr>
              <w:t xml:space="preserve"> value}</w:t>
            </w:r>
          </w:p>
          <w:p w14:paraId="51DEA1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4E48CFF" w14:textId="2530183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1F2C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2455427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E09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7B1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4FF2B" w14:textId="5AF26B2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 xml:space="preserve">Open loop SL pathloss based power control </w:t>
            </w:r>
            <w:r w:rsidRPr="005B082D">
              <w:rPr>
                <w:rFonts w:ascii="Arial" w:eastAsia="宋体" w:hAnsi="Arial" w:cs="Arial"/>
                <w:bCs/>
                <w:color w:val="000000"/>
                <w:kern w:val="0"/>
                <w:sz w:val="18"/>
                <w:szCs w:val="18"/>
                <w:lang w:eastAsia="en-US"/>
              </w:rPr>
              <w:t xml:space="preserve">for SL-PRS and associated PSCCH </w:t>
            </w:r>
            <w:r w:rsidRPr="005B082D">
              <w:rPr>
                <w:rFonts w:ascii="Arial" w:eastAsia="宋体" w:hAnsi="Arial" w:cs="Arial"/>
                <w:bCs/>
                <w:color w:val="000000"/>
                <w:kern w:val="0"/>
                <w:sz w:val="18"/>
                <w:szCs w:val="18"/>
                <w:lang w:val="en-GB" w:eastAsia="en-US"/>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9D56" w14:textId="03CE9269"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bCs/>
                <w:color w:val="000000"/>
                <w:kern w:val="0"/>
                <w:sz w:val="18"/>
                <w:szCs w:val="18"/>
                <w:lang w:val="en-GB" w:eastAsia="ja-JP"/>
              </w:rPr>
              <w:t xml:space="preserve">Support of open loop SL pathloss based power control </w:t>
            </w:r>
            <w:r w:rsidRPr="005B082D">
              <w:rPr>
                <w:rFonts w:ascii="Arial" w:eastAsia="MS Gothic" w:hAnsi="Arial" w:cs="Arial"/>
                <w:bCs/>
                <w:color w:val="000000"/>
                <w:kern w:val="0"/>
                <w:sz w:val="18"/>
                <w:szCs w:val="18"/>
                <w:lang w:eastAsia="ja-JP"/>
              </w:rPr>
              <w:t xml:space="preserve">for SL-PRS and associated PSCCH </w:t>
            </w:r>
            <w:r w:rsidRPr="005B082D">
              <w:rPr>
                <w:rFonts w:ascii="Arial" w:eastAsia="MS Gothic" w:hAnsi="Arial" w:cs="Arial"/>
                <w:bCs/>
                <w:color w:val="000000"/>
                <w:kern w:val="0"/>
                <w:sz w:val="18"/>
                <w:szCs w:val="18"/>
                <w:lang w:val="en-GB" w:eastAsia="ja-JP"/>
              </w:rPr>
              <w:t>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7CE5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3171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91456" w14:textId="26D38550"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C8227" w14:textId="43D7169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rPr>
              <w:t>Open loop SL power control and SL RSRP report for dedicated resource pool is not supported for unicast transmissions</w:t>
            </w:r>
            <w:r w:rsidRPr="005B082D">
              <w:rPr>
                <w:rFonts w:ascii="Arial" w:eastAsia="宋体" w:hAnsi="Arial" w:cs="Arial"/>
                <w:color w:val="000000"/>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A014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035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7CD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F61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1C2A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44B9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3BC01C3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E417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CDB0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BD6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 xml:space="preserve">ARP location provision for </w:t>
            </w:r>
            <w:proofErr w:type="spellStart"/>
            <w:r w:rsidRPr="005B082D">
              <w:rPr>
                <w:rFonts w:ascii="Arial" w:eastAsia="宋体" w:hAnsi="Arial" w:cs="Arial"/>
                <w:bCs/>
                <w:color w:val="000000"/>
                <w:kern w:val="0"/>
                <w:sz w:val="18"/>
                <w:szCs w:val="18"/>
                <w:lang w:val="en-GB" w:eastAsia="en-US"/>
              </w:rPr>
              <w:t>sidelink</w:t>
            </w:r>
            <w:proofErr w:type="spellEnd"/>
            <w:r w:rsidRPr="005B082D">
              <w:rPr>
                <w:rFonts w:ascii="Arial" w:eastAsia="宋体" w:hAnsi="Arial" w:cs="Arial"/>
                <w:bCs/>
                <w:color w:val="000000"/>
                <w:kern w:val="0"/>
                <w:sz w:val="18"/>
                <w:szCs w:val="18"/>
                <w:lang w:val="en-GB" w:eastAsia="en-US"/>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A9AED"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bCs/>
                <w:color w:val="000000"/>
                <w:kern w:val="0"/>
                <w:sz w:val="18"/>
                <w:szCs w:val="18"/>
                <w:lang w:val="en-GB" w:eastAsia="ja-JP"/>
              </w:rPr>
              <w:t xml:space="preserve">Support of ARP location provision for </w:t>
            </w:r>
            <w:proofErr w:type="spellStart"/>
            <w:r w:rsidRPr="005B082D">
              <w:rPr>
                <w:rFonts w:ascii="Arial" w:eastAsia="MS Gothic" w:hAnsi="Arial" w:cs="Arial"/>
                <w:bCs/>
                <w:color w:val="000000"/>
                <w:kern w:val="0"/>
                <w:sz w:val="18"/>
                <w:szCs w:val="18"/>
                <w:lang w:val="en-GB" w:eastAsia="ja-JP"/>
              </w:rPr>
              <w:t>sidelink</w:t>
            </w:r>
            <w:proofErr w:type="spellEnd"/>
            <w:r w:rsidRPr="005B082D">
              <w:rPr>
                <w:rFonts w:ascii="Arial" w:eastAsia="MS Gothic" w:hAnsi="Arial" w:cs="Arial"/>
                <w:bCs/>
                <w:color w:val="000000"/>
                <w:kern w:val="0"/>
                <w:sz w:val="18"/>
                <w:szCs w:val="18"/>
                <w:lang w:val="en-GB" w:eastAsia="ja-JP"/>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4F57" w14:textId="2D8B30DF"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E7C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A312F" w14:textId="4FDE987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DC9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rPr>
              <w:t xml:space="preserve">UE cannot provide ARP location for </w:t>
            </w:r>
            <w:proofErr w:type="spellStart"/>
            <w:r w:rsidRPr="005B082D">
              <w:rPr>
                <w:rFonts w:ascii="Arial" w:eastAsia="宋体" w:hAnsi="Arial" w:cs="Arial"/>
                <w:bCs/>
                <w:color w:val="000000"/>
                <w:kern w:val="0"/>
                <w:sz w:val="18"/>
                <w:szCs w:val="18"/>
              </w:rPr>
              <w:t>sidelink</w:t>
            </w:r>
            <w:proofErr w:type="spellEnd"/>
            <w:r w:rsidRPr="005B082D">
              <w:rPr>
                <w:rFonts w:ascii="Arial" w:eastAsia="宋体" w:hAnsi="Arial" w:cs="Arial"/>
                <w:bCs/>
                <w:color w:val="000000"/>
                <w:kern w:val="0"/>
                <w:sz w:val="18"/>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E66AF" w14:textId="298B71E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61EF0" w14:textId="659CB97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DD572" w14:textId="4884570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264B6" w14:textId="180AD1D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E5BFB" w14:textId="610D56FE"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790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2A335EC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7A68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B56A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798C3"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39B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0241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62A3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DD32D" w14:textId="57CF479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B27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UE cannot report </w:t>
            </w:r>
            <w:r w:rsidRPr="005B082D">
              <w:rPr>
                <w:rFonts w:ascii="Arial" w:eastAsia="宋体" w:hAnsi="Arial" w:cs="Arial"/>
                <w:color w:val="000000"/>
                <w:kern w:val="0"/>
                <w:sz w:val="18"/>
                <w:szCs w:val="18"/>
                <w:lang w:val="en-GB" w:eastAsia="en-US"/>
              </w:rPr>
              <w:t xml:space="preserve">Rx </w:t>
            </w:r>
            <w:r w:rsidRPr="005B082D">
              <w:rPr>
                <w:rFonts w:ascii="Arial" w:eastAsia="宋体" w:hAnsi="Arial" w:cs="Arial"/>
                <w:color w:val="000000"/>
                <w:kern w:val="0"/>
                <w:sz w:val="18"/>
                <w:szCs w:val="18"/>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CF3C" w14:textId="45F9FBE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81056" w14:textId="22412EB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7570F" w14:textId="39AA415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AD8B" w14:textId="5399105A"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59832" w14:textId="70C1C3F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C82D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7072407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88D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8AFE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2359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Report of Tx ARP-ID to LMF or another UE for location calculation measurements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E026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CD2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At least one of: 41-1-4a, 41-1-4b,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16A0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D30A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FA9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eastAsia="en-US"/>
              </w:rPr>
              <w:t>Report of Tx ARP-ID to LMF or another UE for location calculation measurements as assistance data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61D2B"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9BEA8"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40A2C"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71D57"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D66E7" w14:textId="77777777" w:rsidR="005B082D" w:rsidRPr="005B082D" w:rsidDel="001B6116"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6CA8"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0EFFFDC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203AD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35" w:name="_Hlk151250237"/>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D749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F7B3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687E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transmitting SL-PRS transmission request via SCI</w:t>
            </w:r>
          </w:p>
          <w:p w14:paraId="6CA7A4A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51D7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86D6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A803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53F0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DE37"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CA252"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C026D"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5D2E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064A" w14:textId="77777777" w:rsidR="005B082D" w:rsidRPr="005B082D" w:rsidDel="001B6116"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604B9"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bookmarkEnd w:id="35"/>
      <w:tr w:rsidR="005B082D" w:rsidRPr="005B082D" w14:paraId="3F849CD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6B91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6A6D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E5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Synchronization information of anchor UEs between a UE and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791B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Provide synchronization information of anchor UE to LMF or another UE includes:</w:t>
            </w:r>
          </w:p>
          <w:p w14:paraId="0A2EE2C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 The synchronization source type (GNSS, </w:t>
            </w:r>
            <w:proofErr w:type="spellStart"/>
            <w:r w:rsidRPr="005B082D">
              <w:rPr>
                <w:rFonts w:ascii="Arial" w:eastAsia="MS Gothic" w:hAnsi="Arial" w:cs="Arial"/>
                <w:color w:val="000000"/>
                <w:kern w:val="0"/>
                <w:sz w:val="18"/>
                <w:szCs w:val="18"/>
                <w:lang w:val="en-GB" w:eastAsia="ja-JP"/>
              </w:rPr>
              <w:t>gNB</w:t>
            </w:r>
            <w:proofErr w:type="spellEnd"/>
            <w:r w:rsidRPr="005B082D">
              <w:rPr>
                <w:rFonts w:ascii="Arial" w:eastAsia="MS Gothic" w:hAnsi="Arial" w:cs="Arial"/>
                <w:color w:val="000000"/>
                <w:kern w:val="0"/>
                <w:sz w:val="18"/>
                <w:szCs w:val="18"/>
                <w:lang w:val="en-GB" w:eastAsia="ja-JP"/>
              </w:rPr>
              <w:t>/</w:t>
            </w:r>
            <w:proofErr w:type="spellStart"/>
            <w:r w:rsidRPr="005B082D">
              <w:rPr>
                <w:rFonts w:ascii="Arial" w:eastAsia="MS Gothic" w:hAnsi="Arial" w:cs="Arial"/>
                <w:color w:val="000000"/>
                <w:kern w:val="0"/>
                <w:sz w:val="18"/>
                <w:szCs w:val="18"/>
                <w:lang w:val="en-GB" w:eastAsia="ja-JP"/>
              </w:rPr>
              <w:t>eNB</w:t>
            </w:r>
            <w:proofErr w:type="spellEnd"/>
            <w:r w:rsidRPr="005B082D">
              <w:rPr>
                <w:rFonts w:ascii="Arial" w:eastAsia="MS Gothic" w:hAnsi="Arial" w:cs="Arial"/>
                <w:color w:val="000000"/>
                <w:kern w:val="0"/>
                <w:sz w:val="18"/>
                <w:szCs w:val="18"/>
                <w:lang w:val="en-GB" w:eastAsia="ja-JP"/>
              </w:rPr>
              <w:t>, and UE) of anchor UEs</w:t>
            </w:r>
          </w:p>
          <w:p w14:paraId="43BF4523"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The RTD between anchor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1CD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A543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B1F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B8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cannot provide synchronization information to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B6470"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8F374"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0900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D25A"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FABED" w14:textId="77777777" w:rsidR="005B082D" w:rsidRPr="005B082D" w:rsidDel="001B6116"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365C9"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2A5DF17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81051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D5DA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DE99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Provision of assistance information for SL </w:t>
            </w:r>
            <w:proofErr w:type="spellStart"/>
            <w:r w:rsidRPr="005B082D">
              <w:rPr>
                <w:rFonts w:ascii="Arial" w:eastAsia="宋体" w:hAnsi="Arial" w:cs="Arial"/>
                <w:color w:val="000000"/>
                <w:kern w:val="0"/>
                <w:sz w:val="18"/>
                <w:szCs w:val="18"/>
                <w:lang w:val="en-GB" w:eastAsia="en-US"/>
              </w:rPr>
              <w:t>AoA</w:t>
            </w:r>
            <w:proofErr w:type="spellEnd"/>
            <w:r w:rsidRPr="005B082D">
              <w:rPr>
                <w:rFonts w:ascii="Arial" w:eastAsia="宋体" w:hAnsi="Arial" w:cs="Arial"/>
                <w:color w:val="000000"/>
                <w:kern w:val="0"/>
                <w:sz w:val="18"/>
                <w:szCs w:val="18"/>
                <w:lang w:val="en-GB" w:eastAsia="en-US"/>
              </w:rPr>
              <w:t xml:space="preserve">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81D1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Expected SL-</w:t>
            </w:r>
            <w:proofErr w:type="spellStart"/>
            <w:r w:rsidRPr="005B082D">
              <w:rPr>
                <w:rFonts w:ascii="Arial" w:eastAsia="MS Gothic" w:hAnsi="Arial" w:cs="Arial"/>
                <w:color w:val="000000"/>
                <w:kern w:val="0"/>
                <w:sz w:val="18"/>
                <w:szCs w:val="18"/>
                <w:lang w:val="en-GB" w:eastAsia="ja-JP"/>
              </w:rPr>
              <w:t>AoA</w:t>
            </w:r>
            <w:proofErr w:type="spellEnd"/>
            <w:r w:rsidRPr="005B082D">
              <w:rPr>
                <w:rFonts w:ascii="Arial" w:eastAsia="MS Gothic" w:hAnsi="Arial" w:cs="Arial"/>
                <w:color w:val="000000"/>
                <w:kern w:val="0"/>
                <w:sz w:val="18"/>
                <w:szCs w:val="18"/>
                <w:lang w:val="en-GB" w:eastAsia="ja-JP"/>
              </w:rPr>
              <w:t xml:space="preserve"> value and uncertainty range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14BF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ja-JP"/>
              </w:rPr>
              <w:t>At least one of: 41-1-4a, 41-1-4b, 41-1-4c</w:t>
            </w:r>
          </w:p>
          <w:p w14:paraId="10FBC3D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577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306F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EEA6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UE cannot provide assistance information for SL </w:t>
            </w:r>
            <w:proofErr w:type="spellStart"/>
            <w:r w:rsidRPr="005B082D">
              <w:rPr>
                <w:rFonts w:ascii="Arial" w:eastAsia="宋体" w:hAnsi="Arial" w:cs="Arial"/>
                <w:color w:val="000000"/>
                <w:kern w:val="0"/>
                <w:sz w:val="18"/>
                <w:szCs w:val="18"/>
              </w:rPr>
              <w:t>AoA</w:t>
            </w:r>
            <w:proofErr w:type="spellEnd"/>
            <w:r w:rsidRPr="005B082D">
              <w:rPr>
                <w:rFonts w:ascii="Arial" w:eastAsia="宋体" w:hAnsi="Arial" w:cs="Arial"/>
                <w:color w:val="000000"/>
                <w:kern w:val="0"/>
                <w:sz w:val="18"/>
                <w:szCs w:val="18"/>
              </w:rPr>
              <w:t xml:space="preserve">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24B00"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2EF1"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9BBA1"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FCE6E"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F1B9E" w14:textId="77777777" w:rsidR="005B082D" w:rsidRPr="005B082D" w:rsidDel="001B6116"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34513"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2523C8C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492E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B43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603E3"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rPr>
              <w:t xml:space="preserve">DL RSCP reporting based on DL PRS in </w:t>
            </w:r>
            <w:r w:rsidRPr="005B082D">
              <w:rPr>
                <w:rFonts w:ascii="Arial" w:eastAsia="宋体" w:hAnsi="Arial" w:cs="Arial"/>
                <w:color w:val="000000"/>
                <w:kern w:val="0"/>
                <w:sz w:val="18"/>
                <w:szCs w:val="18"/>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966AB" w14:textId="6B905FCB"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Support of DL RSCP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47D0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D0CE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586F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855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eastAsia="en-US"/>
              </w:rPr>
              <w:t>DL RSCP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074A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853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498B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9FD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6C7A8"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eastAsia="ko-KR"/>
              </w:rPr>
              <w:t>Note: DL RSCP is reported together with UE Rx-Tx time difference measurement</w:t>
            </w:r>
          </w:p>
          <w:p w14:paraId="3AC62A62"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10B6F21A" w14:textId="0927EE4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283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7E82CD4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D9A59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3BB3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25A3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DL RSCPD reporting based on DL PRS in </w:t>
            </w:r>
            <w:r w:rsidRPr="005B082D">
              <w:rPr>
                <w:rFonts w:ascii="Arial" w:eastAsia="宋体" w:hAnsi="Arial" w:cs="Arial"/>
                <w:color w:val="000000"/>
                <w:kern w:val="0"/>
                <w:sz w:val="18"/>
                <w:szCs w:val="18"/>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5D92" w14:textId="3D4260C9"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Support of DL RSCPD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35B7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9C61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2428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F99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eastAsia="en-US"/>
              </w:rPr>
              <w:t>DL RSCPD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656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B03B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9B7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EC2C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9255"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val="en-GB" w:eastAsia="ko-KR"/>
              </w:rPr>
              <w:t xml:space="preserve">Note: </w:t>
            </w:r>
            <w:r w:rsidRPr="005B082D">
              <w:rPr>
                <w:rFonts w:ascii="Arial" w:eastAsia="Malgun Gothic" w:hAnsi="Arial" w:cs="Arial"/>
                <w:color w:val="000000"/>
                <w:kern w:val="0"/>
                <w:sz w:val="18"/>
                <w:szCs w:val="18"/>
                <w:lang w:eastAsia="ko-KR"/>
              </w:rPr>
              <w:t>DL RSCPD is reported along with measurement report for DL-RSTD</w:t>
            </w:r>
          </w:p>
          <w:p w14:paraId="18117D5B"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17093F91" w14:textId="7E52EDD0"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856B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18748D2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09AB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1787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661C9"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rPr>
              <w:t>DL RSCP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25AF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color w:val="000000"/>
                <w:kern w:val="0"/>
                <w:sz w:val="18"/>
                <w:szCs w:val="18"/>
                <w:lang w:eastAsia="ja-JP"/>
              </w:rPr>
              <w:t>DL RSCP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7EAB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4C2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C110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6DB7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eastAsia="en-US"/>
              </w:rPr>
              <w:t>DL RSCP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D4F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E66C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913C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91B2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28673"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DL RSCP is reported together with UE Rx-Tx time difference measurement</w:t>
            </w:r>
          </w:p>
          <w:p w14:paraId="7BDCABDC"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480E0D48" w14:textId="41C4125B"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04E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57E5DEC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769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71DA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4D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DL RSCPD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D230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MS Gothic" w:hAnsi="Arial" w:cs="Arial"/>
                <w:color w:val="000000"/>
                <w:kern w:val="0"/>
                <w:sz w:val="18"/>
                <w:szCs w:val="18"/>
                <w:lang w:eastAsia="ja-JP"/>
              </w:rPr>
              <w:t>1. Support of DL RSCPD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2F7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8CE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9EF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33C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eastAsia="en-US"/>
              </w:rPr>
              <w:t>DL RSCPD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10B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1BA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EF6E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344A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D85BF"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val="en-GB" w:eastAsia="ko-KR"/>
              </w:rPr>
              <w:t xml:space="preserve">Note: </w:t>
            </w:r>
            <w:r w:rsidRPr="005B082D">
              <w:rPr>
                <w:rFonts w:ascii="Arial" w:eastAsia="Malgun Gothic" w:hAnsi="Arial" w:cs="Arial"/>
                <w:color w:val="000000"/>
                <w:kern w:val="0"/>
                <w:sz w:val="18"/>
                <w:szCs w:val="18"/>
                <w:lang w:eastAsia="ko-KR"/>
              </w:rPr>
              <w:t>DL RSCPD is reported along with measurement report for DL-RSTD</w:t>
            </w:r>
          </w:p>
          <w:p w14:paraId="0150CA88"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6DBDCB0B" w14:textId="2879E3B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357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435FE82B"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9F8A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F2CA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079E4" w14:textId="3227AEBB"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10415" w14:textId="06653981"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of 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674D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13-1, 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C51F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0402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8E098" w14:textId="00642E4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eastAsia="en-US"/>
              </w:rPr>
              <w:t>Measurement on indicated DL PRS resource sets within the indicated time window(s) for UE based and UE assisted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005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1AF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351B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3D6D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CB41" w14:textId="1B4628C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056D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682A47C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A9BB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4195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BF27F"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2C336"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1. Support of carrier phase measurement for UE-based positioning</w:t>
            </w:r>
          </w:p>
          <w:p w14:paraId="0F77B6A0"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color w:val="000000"/>
                <w:kern w:val="0"/>
                <w:sz w:val="18"/>
                <w:szCs w:val="18"/>
                <w:lang w:val="en-GB"/>
              </w:rPr>
              <w:t>2. Support of Assistance data for 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5E0F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3DFC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DB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0AF4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UE-based Carrier Phase Positioning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0AB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57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DCDA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82D1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734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E92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7E43513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0F855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B26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B6366" w14:textId="77777777" w:rsidR="005B082D" w:rsidRPr="005B082D" w:rsidRDefault="005B082D" w:rsidP="005B082D">
            <w:pPr>
              <w:widowControl/>
              <w:spacing w:afterLines="0" w:after="120" w:line="240" w:lineRule="auto"/>
              <w:jc w:val="left"/>
              <w:rPr>
                <w:rFonts w:ascii="Arial" w:eastAsia="Century" w:hAnsi="Arial" w:cs="Arial"/>
                <w:color w:val="000000"/>
                <w:kern w:val="0"/>
                <w:sz w:val="18"/>
                <w:szCs w:val="18"/>
                <w:lang w:eastAsia="en-US"/>
              </w:rPr>
            </w:pPr>
            <w:r w:rsidRPr="005B082D">
              <w:rPr>
                <w:rFonts w:ascii="Arial" w:eastAsia="Century" w:hAnsi="Arial" w:cs="Arial"/>
                <w:color w:val="000000"/>
                <w:kern w:val="0"/>
                <w:sz w:val="18"/>
                <w:szCs w:val="18"/>
                <w:lang w:val="en-GB" w:eastAsia="en-US"/>
              </w:rPr>
              <w:t>Reporting timestamp with</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OFDM symbol index</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associated with</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RSCP</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measurement</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and RSCPD</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measurement</w:t>
            </w:r>
          </w:p>
          <w:p w14:paraId="06A120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96BB4"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color w:val="000000"/>
                <w:kern w:val="0"/>
                <w:sz w:val="18"/>
                <w:szCs w:val="18"/>
                <w:lang w:val="en-GB" w:eastAsia="ja-JP"/>
              </w:rPr>
              <w:t>Support of Reporting timestamp with OFDM symbol index associated with RSCP measurement and 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D4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[41-2-1, 0r 41-2-1a, 41-2-2,41-2-2a]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2183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78A3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E15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val="en-GB" w:eastAsia="en-US"/>
              </w:rPr>
              <w:t>Reporting timestamp with OFDM symbol index associated with RSCP measurement and RSCPD measurement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7E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A2E3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53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5168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E7B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F84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6B43F2A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90C5E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473C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B4D5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Support associating a single Rx-Tx or RSTD measurement with up to </w:t>
            </w:r>
            <w:proofErr w:type="spellStart"/>
            <w:r w:rsidRPr="005B082D">
              <w:rPr>
                <w:rFonts w:ascii="Arial" w:eastAsia="宋体" w:hAnsi="Arial" w:cs="Arial"/>
                <w:color w:val="000000"/>
                <w:kern w:val="0"/>
                <w:sz w:val="18"/>
                <w:szCs w:val="18"/>
                <w:lang w:val="en-GB" w:eastAsia="en-US"/>
              </w:rPr>
              <w:t>N_sample</w:t>
            </w:r>
            <w:proofErr w:type="spellEnd"/>
            <w:r w:rsidRPr="005B082D">
              <w:rPr>
                <w:rFonts w:ascii="Arial" w:eastAsia="宋体" w:hAnsi="Arial" w:cs="Arial"/>
                <w:color w:val="000000"/>
                <w:kern w:val="0"/>
                <w:sz w:val="18"/>
                <w:szCs w:val="18"/>
                <w:lang w:val="en-GB" w:eastAsia="en-US"/>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2386D"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color w:val="000000"/>
                <w:kern w:val="0"/>
                <w:sz w:val="18"/>
                <w:szCs w:val="18"/>
                <w:lang w:val="en-GB" w:eastAsia="ja-JP"/>
              </w:rPr>
              <w:t xml:space="preserve">Support associating a single Rx-Tx or RSTD measurement with up to </w:t>
            </w:r>
            <w:proofErr w:type="spellStart"/>
            <w:r w:rsidRPr="005B082D">
              <w:rPr>
                <w:rFonts w:ascii="Arial" w:eastAsia="MS Gothic" w:hAnsi="Arial" w:cs="Arial"/>
                <w:color w:val="000000"/>
                <w:kern w:val="0"/>
                <w:sz w:val="18"/>
                <w:szCs w:val="18"/>
                <w:lang w:val="en-GB" w:eastAsia="ja-JP"/>
              </w:rPr>
              <w:t>N_sample</w:t>
            </w:r>
            <w:proofErr w:type="spellEnd"/>
            <w:r w:rsidRPr="005B082D">
              <w:rPr>
                <w:rFonts w:ascii="Arial" w:eastAsia="MS Gothic" w:hAnsi="Arial" w:cs="Arial"/>
                <w:color w:val="000000"/>
                <w:kern w:val="0"/>
                <w:sz w:val="18"/>
                <w:szCs w:val="18"/>
                <w:lang w:val="en-GB" w:eastAsia="ja-JP"/>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B8E2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A59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0CDF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A93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val="en-GB" w:eastAsia="en-US"/>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7A8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7DD0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6A3D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945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EA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C5EF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0A4EEB8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026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2A93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28FA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DL RSCPD measurement  based on DL PRS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CD5A7" w14:textId="77777777" w:rsidR="005B082D" w:rsidRPr="005B082D" w:rsidRDefault="005B082D" w:rsidP="005B082D">
            <w:pPr>
              <w:keepNext/>
              <w:keepLines/>
              <w:widowControl/>
              <w:spacing w:afterLines="0" w:after="120" w:line="240" w:lineRule="auto"/>
              <w:jc w:val="left"/>
              <w:rPr>
                <w:rFonts w:ascii="Arial" w:eastAsia="宋体" w:hAnsi="Arial" w:cs="Arial"/>
                <w:iCs/>
                <w:color w:val="000000"/>
                <w:kern w:val="0"/>
                <w:sz w:val="18"/>
                <w:szCs w:val="18"/>
                <w:lang w:val="en-GB" w:eastAsia="en-US"/>
              </w:rPr>
            </w:pPr>
            <w:r w:rsidRPr="005B082D">
              <w:rPr>
                <w:rFonts w:ascii="Arial" w:eastAsia="宋体" w:hAnsi="Arial" w:cs="Arial"/>
                <w:iCs/>
                <w:color w:val="000000"/>
                <w:kern w:val="0"/>
                <w:sz w:val="18"/>
                <w:szCs w:val="18"/>
                <w:lang w:val="en-GB" w:eastAsia="en-US"/>
              </w:rPr>
              <w:t>Support of DL RSCPD measurement based on DL PRS measurement in RRC_IDLE</w:t>
            </w:r>
          </w:p>
          <w:p w14:paraId="32ED2A21"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6123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iCs/>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6E80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153E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B9CB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iCs/>
                <w:color w:val="000000"/>
                <w:kern w:val="0"/>
                <w:sz w:val="18"/>
                <w:szCs w:val="18"/>
                <w:lang w:val="en-GB" w:eastAsia="en-US"/>
              </w:rPr>
              <w:t>DL RSCPD measurement based on DL PRS measurement in RRC_IDLE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787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7DDC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EB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96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4CD4" w14:textId="77777777" w:rsidR="005B082D" w:rsidRPr="005B082D" w:rsidRDefault="005B082D" w:rsidP="005B082D">
            <w:pPr>
              <w:keepNext/>
              <w:keepLines/>
              <w:widowControl/>
              <w:spacing w:afterLines="0" w:after="120" w:line="240" w:lineRule="auto"/>
              <w:jc w:val="left"/>
              <w:rPr>
                <w:rFonts w:ascii="Arial" w:eastAsia="Times New Roman" w:hAnsi="Arial" w:cs="Arial"/>
                <w:iCs/>
                <w:color w:val="000000"/>
                <w:kern w:val="0"/>
                <w:sz w:val="18"/>
                <w:szCs w:val="18"/>
                <w:lang w:val="en-GB" w:eastAsia="en-US"/>
              </w:rPr>
            </w:pPr>
            <w:r w:rsidRPr="005B082D">
              <w:rPr>
                <w:rFonts w:ascii="Arial" w:eastAsia="Times New Roman" w:hAnsi="Arial" w:cs="Arial"/>
                <w:iCs/>
                <w:color w:val="000000"/>
                <w:kern w:val="0"/>
                <w:sz w:val="18"/>
                <w:szCs w:val="18"/>
                <w:lang w:val="en-GB" w:eastAsia="en-US"/>
              </w:rPr>
              <w:t>Note: DL RSCPD is reported along with measurement report for DL-RSTD</w:t>
            </w:r>
          </w:p>
          <w:p w14:paraId="01BD1565" w14:textId="77777777" w:rsidR="005B082D" w:rsidRPr="005B082D" w:rsidRDefault="005B082D" w:rsidP="005B082D">
            <w:pPr>
              <w:keepNext/>
              <w:keepLines/>
              <w:widowControl/>
              <w:spacing w:afterLines="0" w:after="120" w:line="240" w:lineRule="auto"/>
              <w:jc w:val="left"/>
              <w:rPr>
                <w:rFonts w:ascii="Arial" w:eastAsia="Times New Roman" w:hAnsi="Arial" w:cs="Arial"/>
                <w:iCs/>
                <w:color w:val="000000"/>
                <w:kern w:val="0"/>
                <w:sz w:val="18"/>
                <w:szCs w:val="18"/>
                <w:lang w:val="en-GB" w:eastAsia="en-US"/>
              </w:rPr>
            </w:pPr>
            <w:r w:rsidRPr="005B082D">
              <w:rPr>
                <w:rFonts w:ascii="Arial" w:eastAsia="Times New Roman" w:hAnsi="Arial" w:cs="Arial"/>
                <w:iCs/>
                <w:color w:val="000000"/>
                <w:kern w:val="0"/>
                <w:sz w:val="18"/>
                <w:szCs w:val="18"/>
                <w:lang w:val="en-GB" w:eastAsia="en-US"/>
              </w:rPr>
              <w:t> </w:t>
            </w:r>
          </w:p>
          <w:p w14:paraId="4DEA75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9A0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 xml:space="preserve">Optional with capability </w:t>
            </w:r>
            <w:proofErr w:type="spellStart"/>
            <w:r w:rsidRPr="005B082D">
              <w:rPr>
                <w:rFonts w:ascii="Arial" w:eastAsia="宋体" w:hAnsi="Arial" w:cs="Arial"/>
                <w:iCs/>
                <w:color w:val="000000"/>
                <w:kern w:val="0"/>
                <w:sz w:val="18"/>
                <w:szCs w:val="18"/>
                <w:lang w:val="en-GB" w:eastAsia="en-US"/>
              </w:rPr>
              <w:t>signaling</w:t>
            </w:r>
            <w:proofErr w:type="spellEnd"/>
            <w:r w:rsidRPr="005B082D">
              <w:rPr>
                <w:rFonts w:ascii="Arial" w:eastAsia="宋体" w:hAnsi="Arial" w:cs="Arial"/>
                <w:iCs/>
                <w:color w:val="000000"/>
                <w:kern w:val="0"/>
                <w:sz w:val="18"/>
                <w:szCs w:val="18"/>
                <w:lang w:val="en-GB" w:eastAsia="en-US"/>
              </w:rPr>
              <w:t>.</w:t>
            </w:r>
          </w:p>
        </w:tc>
      </w:tr>
      <w:tr w:rsidR="005B082D" w:rsidRPr="005B082D" w14:paraId="39965DD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D4C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494F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398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 xml:space="preserve">Support to perform legacy measurements inside the indicated time window only for DL </w:t>
            </w:r>
            <w:proofErr w:type="spellStart"/>
            <w:r w:rsidRPr="005B082D">
              <w:rPr>
                <w:rFonts w:ascii="Arial" w:eastAsia="宋体" w:hAnsi="Arial" w:cs="Arial"/>
                <w:iCs/>
                <w:color w:val="000000"/>
                <w:kern w:val="0"/>
                <w:sz w:val="18"/>
                <w:szCs w:val="18"/>
                <w:lang w:val="en-GB" w:eastAsia="en-US"/>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41F1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9F98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2B5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D7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2A74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91D1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1A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F7F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B02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8666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D057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1B92BB0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9C191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B627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D6A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0CF5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F64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E7D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869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3C02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E53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7179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0BB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66D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9E8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40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33A4EAC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DBB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C0FC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6D74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 xml:space="preserve">Support to perform legacy measurements inside the indicated time window only for DL </w:t>
            </w:r>
            <w:proofErr w:type="spellStart"/>
            <w:r w:rsidRPr="005B082D">
              <w:rPr>
                <w:rFonts w:ascii="Arial" w:eastAsia="宋体" w:hAnsi="Arial" w:cs="Arial"/>
                <w:iCs/>
                <w:color w:val="000000"/>
                <w:kern w:val="0"/>
                <w:sz w:val="18"/>
                <w:szCs w:val="18"/>
                <w:lang w:val="en-GB" w:eastAsia="en-US"/>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EAF38"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4AF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4E38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A98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EFEE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4F12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4E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120C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3E6C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7B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2BE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5678B2F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CF8E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D76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8565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UE-based CPP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1B7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1. Support of UE-based CPP and reception of assistance data for positioning calculation </w:t>
            </w:r>
          </w:p>
          <w:p w14:paraId="21491487"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5469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lang w:val="en-GB" w:eastAsia="en-US"/>
              </w:rPr>
              <w:t xml:space="preserve">13-1, </w:t>
            </w:r>
            <w:r w:rsidRPr="005B082D">
              <w:rPr>
                <w:rFonts w:ascii="Arial" w:eastAsia="宋体" w:hAnsi="Arial" w:cs="Arial"/>
                <w:color w:val="000000"/>
                <w:kern w:val="0"/>
                <w:sz w:val="18"/>
                <w:szCs w:val="18"/>
                <w:highlight w:val="yellow"/>
                <w:lang w:val="en-GB" w:eastAsia="en-US"/>
              </w:rPr>
              <w:t>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2475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743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2168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val="en-GB" w:eastAsia="en-US"/>
              </w:rPr>
              <w:t>UE-based CPP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872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9712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6108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3CE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9A41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Need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8DE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2AABAA85"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590C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F27B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44A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Reporting Granularity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DF58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ja-JP"/>
              </w:rPr>
              <w:t xml:space="preserve">Support of </w:t>
            </w:r>
            <w:proofErr w:type="spellStart"/>
            <w:r w:rsidRPr="005B082D">
              <w:rPr>
                <w:rFonts w:ascii="Arial" w:eastAsia="宋体" w:hAnsi="Arial" w:cs="Arial"/>
                <w:color w:val="000000"/>
                <w:kern w:val="0"/>
                <w:sz w:val="18"/>
                <w:szCs w:val="18"/>
                <w:lang w:val="en-GB" w:eastAsia="ja-JP"/>
              </w:rPr>
              <w:t>ReportingGranularityfactor</w:t>
            </w:r>
            <w:proofErr w:type="spellEnd"/>
            <w:r w:rsidRPr="005B082D">
              <w:rPr>
                <w:rFonts w:ascii="Arial" w:eastAsia="宋体" w:hAnsi="Arial" w:cs="Arial"/>
                <w:color w:val="000000"/>
                <w:kern w:val="0"/>
                <w:sz w:val="18"/>
                <w:szCs w:val="18"/>
                <w:lang w:val="en-GB" w:eastAsia="ja-JP"/>
              </w:rPr>
              <w:t xml:space="preserve"> k={-1, -2, -3, -4, -5, -6}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1899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891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33C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AB1D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val="en-GB" w:eastAsia="en-US"/>
              </w:rPr>
              <w:t xml:space="preserve">Reporting Granularity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DFB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757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B486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597E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1FFE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3A34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18F5126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B96D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D22D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E076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7DE9D" w14:textId="538877D0"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3F73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FCC1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4DF9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E39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SRS for positioning configuration in multiple cells for UEs in RRC_INACTIVE state for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237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632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CD3D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B0D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87B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8C0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signalling</w:t>
            </w:r>
          </w:p>
        </w:tc>
      </w:tr>
      <w:tr w:rsidR="005B082D" w:rsidRPr="005B082D" w14:paraId="73E6091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D0CE6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36" w:name="_Hlk151250258"/>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B2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1A73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UE </w:t>
            </w:r>
            <w:r w:rsidRPr="005B082D">
              <w:rPr>
                <w:rFonts w:ascii="Arial" w:eastAsia="Malgun Gothic" w:hAnsi="Arial" w:cs="Arial"/>
                <w:color w:val="000000"/>
                <w:kern w:val="0"/>
                <w:sz w:val="18"/>
                <w:szCs w:val="18"/>
                <w:lang w:val="en-GB" w:eastAsia="ko-KR"/>
              </w:rPr>
              <w:t xml:space="preserve">autonomous TA adjustment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81390"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UE autonomously adjust the TA when cell-reselection happens</w:t>
            </w:r>
          </w:p>
          <w:p w14:paraId="37435274"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F0F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4F6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E161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13B4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UE cannot autonomously adjust the TA when cell-reselection happens</w:t>
            </w:r>
          </w:p>
          <w:p w14:paraId="125B05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E037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8E15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E9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24FA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798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91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signalling</w:t>
            </w:r>
          </w:p>
        </w:tc>
      </w:tr>
      <w:bookmarkEnd w:id="36"/>
      <w:tr w:rsidR="005B082D" w:rsidRPr="005B082D" w14:paraId="54C20AC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8DF6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E3C1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5275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3D3CE"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w:t>
            </w:r>
            <w:r w:rsidRPr="005B082D">
              <w:rPr>
                <w:rFonts w:ascii="Arial" w:eastAsia="Malgun Gothic" w:hAnsi="Arial" w:cs="Arial"/>
                <w:color w:val="000000"/>
                <w:kern w:val="0"/>
                <w:sz w:val="18"/>
                <w:szCs w:val="18"/>
                <w:lang w:eastAsia="ko-KR"/>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1687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0926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CC9F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C99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SRS for positioning configuration in multiple cells for UEs in RRC_INACTIVE state configured outside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DE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3786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FA5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B80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5F8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7D3B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signalling</w:t>
            </w:r>
          </w:p>
        </w:tc>
      </w:tr>
      <w:tr w:rsidR="005B082D" w:rsidRPr="005B082D" w14:paraId="62F8BBE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23E1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FB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C0D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DACAA" w14:textId="060F609F"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DL PRS measurement in RRC_IDLE for Rel. 17 methods the UE supports in RRC_INACTIVE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5AF2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D1C4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2D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0CB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712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A65F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9F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0B9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D58E7" w14:textId="1F4EC13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921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134522A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4DF81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4774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FE9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 xml:space="preserve">DL PRS processing capabilities for aggregated PRS processing of 2 PFLs in intra-band contiguous within a MG </w:t>
            </w:r>
            <w:r w:rsidRPr="005B082D">
              <w:rPr>
                <w:rFonts w:ascii="Arial" w:eastAsia="宋体" w:hAnsi="Arial" w:cs="Arial"/>
                <w:color w:val="000000"/>
                <w:kern w:val="0"/>
                <w:sz w:val="18"/>
                <w:szCs w:val="18"/>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35692"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aggregated DL PRS bandwidth in MHz, which is supported and reported by UE</w:t>
            </w:r>
          </w:p>
          <w:p w14:paraId="6F8D0CA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DL PRS bandwidth in MHz, per PFL</w:t>
            </w:r>
          </w:p>
          <w:p w14:paraId="112B7F5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DL PRS buffering capability</w:t>
            </w:r>
          </w:p>
          <w:p w14:paraId="4CC1259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4. Duration of DL PRS symbols N in units of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 UE can process every T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assuming maximum aggregated DL PRS bandwidth in MHz, which is supported and reported by UE.</w:t>
            </w:r>
          </w:p>
          <w:p w14:paraId="28CCDF4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color w:val="000000"/>
                <w:kern w:val="0"/>
                <w:sz w:val="18"/>
                <w:szCs w:val="18"/>
              </w:rPr>
              <w:t xml:space="preserve">5. Maximum number of aggregated DL PRS resources across aggregated PFLs that UE </w:t>
            </w:r>
            <w:r w:rsidRPr="005B082D">
              <w:rPr>
                <w:rFonts w:ascii="Arial" w:eastAsia="宋体" w:hAnsi="Arial" w:cs="Arial"/>
                <w:color w:val="000000"/>
                <w:kern w:val="0"/>
                <w:sz w:val="18"/>
                <w:szCs w:val="18"/>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ED8E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lastRenderedPageBreak/>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3C02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0694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35DA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DL PRS processing capabilities for aggregated PRS processing of 2 PFLs in intra-band contiguous within a MG for </w:t>
            </w:r>
            <w:proofErr w:type="spellStart"/>
            <w:r w:rsidRPr="005B082D">
              <w:rPr>
                <w:rFonts w:ascii="Arial" w:eastAsia="宋体" w:hAnsi="Arial" w:cs="Arial"/>
                <w:color w:val="000000"/>
                <w:kern w:val="0"/>
                <w:sz w:val="18"/>
                <w:szCs w:val="18"/>
                <w:lang w:eastAsia="en-US"/>
              </w:rPr>
              <w:t>RRC_CONNECTED</w:t>
            </w:r>
            <w:r w:rsidRPr="005B082D">
              <w:rPr>
                <w:rFonts w:ascii="Arial" w:eastAsia="宋体" w:hAnsi="Arial" w:cs="Arial"/>
                <w:color w:val="000000"/>
                <w:kern w:val="0"/>
                <w:sz w:val="18"/>
                <w:szCs w:val="18"/>
              </w:rPr>
              <w:t>is</w:t>
            </w:r>
            <w:proofErr w:type="spellEnd"/>
            <w:r w:rsidRPr="005B082D">
              <w:rPr>
                <w:rFonts w:ascii="Arial" w:eastAsia="宋体" w:hAnsi="Arial" w:cs="Arial"/>
                <w:color w:val="000000"/>
                <w:kern w:val="0"/>
                <w:sz w:val="18"/>
                <w:szCs w:val="18"/>
              </w:rPr>
              <w:t xml:space="preserv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B89C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1A28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441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D10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F76E4"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w:t>
            </w:r>
          </w:p>
          <w:p w14:paraId="3A90C1A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{10, 20, 40, 50, 80, 100, 160, 200}</w:t>
            </w:r>
          </w:p>
          <w:p w14:paraId="5E60E4D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{100, 200, 400, 800}</w:t>
            </w:r>
          </w:p>
          <w:p w14:paraId="46375A5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5492178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039D2795" w14:textId="77777777" w:rsidR="005B082D" w:rsidRPr="005B082D" w:rsidRDefault="005B082D" w:rsidP="005B082D">
            <w:pPr>
              <w:widowControl/>
              <w:spacing w:before="60" w:afterLines="0" w:after="120" w:line="288" w:lineRule="auto"/>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{5, 10, 20, 40, 50, 80, 100}</w:t>
            </w:r>
          </w:p>
          <w:p w14:paraId="3F041F9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{50, 100, 200, 400}</w:t>
            </w:r>
          </w:p>
          <w:p w14:paraId="1C3C16D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Component 3 in FG41-4-1 follows buffering capability type reported in FG13-1</w:t>
            </w:r>
          </w:p>
          <w:p w14:paraId="4844A75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0CD4BD2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4 candidate values:</w:t>
            </w:r>
          </w:p>
          <w:p w14:paraId="58684C84" w14:textId="2B576719"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 xml:space="preserve">a) T: {8, 16, 20, 30, 40, 80, 160, 320, 640, 1280} </w:t>
            </w:r>
            <w:proofErr w:type="spellStart"/>
            <w:r w:rsidRPr="005B082D">
              <w:rPr>
                <w:rFonts w:ascii="Arial" w:eastAsia="宋体" w:hAnsi="Arial" w:cs="Arial"/>
                <w:color w:val="000000"/>
                <w:kern w:val="0"/>
                <w:sz w:val="18"/>
                <w:szCs w:val="18"/>
              </w:rPr>
              <w:t>ms</w:t>
            </w:r>
            <w:proofErr w:type="spellEnd"/>
          </w:p>
          <w:p w14:paraId="344C4044"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b) N: {0.125, 0.25, 0.5, 1, 2, 4, 6, 8, 12, 16, 20, 25, 30, 32, 35, 40, 45, 50} </w:t>
            </w:r>
            <w:proofErr w:type="spellStart"/>
            <w:r w:rsidRPr="005B082D">
              <w:rPr>
                <w:rFonts w:ascii="Arial" w:eastAsia="宋体" w:hAnsi="Arial" w:cs="Arial"/>
                <w:color w:val="000000"/>
                <w:kern w:val="0"/>
                <w:sz w:val="18"/>
                <w:szCs w:val="18"/>
              </w:rPr>
              <w:t>ms</w:t>
            </w:r>
            <w:proofErr w:type="spellEnd"/>
          </w:p>
          <w:p w14:paraId="6C4A422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7D896A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N should be equal or smaller than the value N reported by FG 13-1, or this value T should be equal or larger than the value T reported by FG 13-1</w:t>
            </w:r>
          </w:p>
          <w:p w14:paraId="4B185F6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0110F16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w:t>
            </w:r>
          </w:p>
          <w:p w14:paraId="020A9182"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 2, 4, 6, 8, 12, 16, 24, 32, 48, 64} for each SCS: 15kHz, 30kHz, 60kHz</w:t>
            </w:r>
          </w:p>
          <w:p w14:paraId="6A7CD07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b. FR2 bands: {1, 2, 4, 6, 8, 12, 16, 24, 32, 48, 64} for each SCS: 60kHz, 120kHz</w:t>
            </w:r>
          </w:p>
          <w:p w14:paraId="515638F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73D40A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each two linked PRS resources are counted as 1 resource</w:t>
            </w:r>
          </w:p>
          <w:p w14:paraId="28AE9D8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4DDF370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this value should be equal or smaller than the value reported by FG 13-1</w:t>
            </w:r>
          </w:p>
          <w:p w14:paraId="074E538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2E7D31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The above parameters are reported assuming a configured measurement 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9D9C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4CBC853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50304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8B6B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6305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DL PRS processing capabilities for aggregated PRS processing of 3 PFLs in intra-band contiguous within a MG </w:t>
            </w:r>
            <w:r w:rsidRPr="005B082D">
              <w:rPr>
                <w:rFonts w:ascii="Arial" w:eastAsia="宋体" w:hAnsi="Arial" w:cs="Arial"/>
                <w:color w:val="000000"/>
                <w:kern w:val="0"/>
                <w:sz w:val="18"/>
                <w:szCs w:val="18"/>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8893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aggregated DL PRS bandwidth in MHz, which is supported and reported by UE</w:t>
            </w:r>
          </w:p>
          <w:p w14:paraId="2D94CB2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DL PRS bandwidth in MHz, per PFL</w:t>
            </w:r>
          </w:p>
          <w:p w14:paraId="4041D47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DL PRS buffering capability</w:t>
            </w:r>
          </w:p>
          <w:p w14:paraId="3881599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4. Duration of DL PRS symbols N in units of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 UE can process every T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assuming maximum aggregated DL PRS bandwidth in MHz, which is supported and reported by UE.</w:t>
            </w:r>
          </w:p>
          <w:p w14:paraId="5555ABD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5. Maximum number of </w:t>
            </w:r>
            <w:r w:rsidRPr="005B082D">
              <w:rPr>
                <w:rFonts w:ascii="Arial" w:eastAsia="宋体" w:hAnsi="Arial" w:cs="Arial"/>
                <w:color w:val="000000"/>
                <w:kern w:val="0"/>
                <w:sz w:val="18"/>
                <w:szCs w:val="18"/>
              </w:rPr>
              <w:t xml:space="preserve">aggregated </w:t>
            </w:r>
            <w:r w:rsidRPr="005B082D">
              <w:rPr>
                <w:rFonts w:ascii="Arial" w:eastAsia="宋体" w:hAnsi="Arial" w:cs="Arial"/>
                <w:color w:val="000000"/>
                <w:kern w:val="0"/>
                <w:sz w:val="18"/>
                <w:szCs w:val="18"/>
                <w:lang w:val="en-GB"/>
              </w:rPr>
              <w:t xml:space="preserve">DL PRS resources across </w:t>
            </w:r>
            <w:r w:rsidRPr="005B082D">
              <w:rPr>
                <w:rFonts w:ascii="Arial" w:eastAsia="宋体" w:hAnsi="Arial" w:cs="Arial"/>
                <w:color w:val="000000"/>
                <w:kern w:val="0"/>
                <w:sz w:val="18"/>
                <w:szCs w:val="18"/>
              </w:rPr>
              <w:t xml:space="preserve">aggregated </w:t>
            </w:r>
            <w:r w:rsidRPr="005B082D">
              <w:rPr>
                <w:rFonts w:ascii="Arial" w:eastAsia="宋体" w:hAnsi="Arial" w:cs="Arial"/>
                <w:color w:val="000000"/>
                <w:kern w:val="0"/>
                <w:sz w:val="18"/>
                <w:szCs w:val="18"/>
                <w:lang w:val="en-GB"/>
              </w:rPr>
              <w:t xml:space="preserve">PFLs that UE </w:t>
            </w:r>
            <w:r w:rsidRPr="005B082D">
              <w:rPr>
                <w:rFonts w:ascii="Arial" w:eastAsia="宋体" w:hAnsi="Arial" w:cs="Arial"/>
                <w:color w:val="000000"/>
                <w:kern w:val="0"/>
                <w:sz w:val="18"/>
                <w:szCs w:val="18"/>
                <w:lang w:val="en-GB"/>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E890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eastAsia="en-US"/>
              </w:rPr>
              <w:lastRenderedPageBreak/>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ED8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144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7AEC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 xml:space="preserve">DL PRS processing capabilities for aggregated PRS processing of 3 PFLs in intra-band contiguous within a MG for RRC_CONNECTED </w:t>
            </w:r>
            <w:r w:rsidRPr="005B082D">
              <w:rPr>
                <w:rFonts w:ascii="Arial" w:eastAsia="宋体" w:hAnsi="Arial" w:cs="Arial"/>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8FC3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0570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25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FC9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32C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w:t>
            </w:r>
          </w:p>
          <w:p w14:paraId="6C739A24"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{15, 20, 30, 40, 50, 60, 80, 100, 120, 140, 150, 160, 180, 200, 240, 300}}</w:t>
            </w:r>
          </w:p>
          <w:p w14:paraId="29ED55B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{150, 200, 300, 400, 600, 800, 1000, 1200}</w:t>
            </w:r>
          </w:p>
          <w:p w14:paraId="10FDE7E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7B773D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53E506C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{5, 10, 20, 40, 50, 80, 100}</w:t>
            </w:r>
          </w:p>
          <w:p w14:paraId="144104B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{50, 100, 200, 400}</w:t>
            </w:r>
          </w:p>
          <w:p w14:paraId="1D5F8C5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597E2F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Component 3 in FG41-4-1a follows buffering capability type reported in FG13-1</w:t>
            </w:r>
          </w:p>
          <w:p w14:paraId="5EEACCC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0BF178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4 candidate values:</w:t>
            </w:r>
          </w:p>
          <w:p w14:paraId="6DF788EF" w14:textId="531AF72F"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a) T: {8, 16, 20, 30, 40, 80, 160, 320, 640, 1280} </w:t>
            </w:r>
            <w:proofErr w:type="spellStart"/>
            <w:r w:rsidRPr="005B082D">
              <w:rPr>
                <w:rFonts w:ascii="Arial" w:eastAsia="宋体" w:hAnsi="Arial" w:cs="Arial"/>
                <w:color w:val="000000"/>
                <w:kern w:val="0"/>
                <w:sz w:val="18"/>
                <w:szCs w:val="18"/>
              </w:rPr>
              <w:t>ms</w:t>
            </w:r>
            <w:proofErr w:type="spellEnd"/>
          </w:p>
          <w:p w14:paraId="4C4D3DD2"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b) N: {0.125, 0.25, 0.5, 1, 2, 4, 6, 8, 12, 16, 20, 25, 30, 32, 35, 40, 45, 50} </w:t>
            </w:r>
            <w:proofErr w:type="spellStart"/>
            <w:r w:rsidRPr="005B082D">
              <w:rPr>
                <w:rFonts w:ascii="Arial" w:eastAsia="宋体" w:hAnsi="Arial" w:cs="Arial"/>
                <w:color w:val="000000"/>
                <w:kern w:val="0"/>
                <w:sz w:val="18"/>
                <w:szCs w:val="18"/>
              </w:rPr>
              <w:t>ms</w:t>
            </w:r>
            <w:proofErr w:type="spellEnd"/>
          </w:p>
          <w:p w14:paraId="4A498B0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0266D73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N should be equal or smaller than the value N reported by FG 13-1 or this value T should be equal or larger than the value T reported by FG 13-1</w:t>
            </w:r>
          </w:p>
          <w:p w14:paraId="3E5C479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533D63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w:t>
            </w:r>
          </w:p>
          <w:p w14:paraId="60AE8CD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a. FR1 bands: {1, 2, 4, 6, 8, </w:t>
            </w:r>
            <w:r w:rsidRPr="005B082D">
              <w:rPr>
                <w:rFonts w:ascii="Arial" w:eastAsia="宋体" w:hAnsi="Arial" w:cs="Arial"/>
                <w:color w:val="000000"/>
                <w:kern w:val="0"/>
                <w:sz w:val="18"/>
                <w:szCs w:val="18"/>
              </w:rPr>
              <w:lastRenderedPageBreak/>
              <w:t>12, 16, 24, 32, 48, 64} for each SCS: 15kHz, 30kHz, 60kHz</w:t>
            </w:r>
          </w:p>
          <w:p w14:paraId="235F0F2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 2, 4, 6, 8, 12, 16, 24, 32, 48, 64} for each SCS: 60kHz, 120kHz</w:t>
            </w:r>
          </w:p>
          <w:p w14:paraId="10D5BB64"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282ABD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each three linked PRS resources are counted as 1 resource</w:t>
            </w:r>
          </w:p>
          <w:p w14:paraId="1A074002"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232F4B9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Note: this value should be equal or smaller than the value reported by FG 13-1 </w:t>
            </w:r>
          </w:p>
          <w:p w14:paraId="6873C8E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3CEF391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Note: The above parameters are reported assuming a configured measurement </w:t>
            </w:r>
            <w:r w:rsidRPr="005B082D">
              <w:rPr>
                <w:rFonts w:ascii="Arial" w:eastAsia="宋体" w:hAnsi="Arial" w:cs="Arial"/>
                <w:color w:val="000000"/>
                <w:kern w:val="0"/>
                <w:sz w:val="18"/>
                <w:szCs w:val="18"/>
              </w:rPr>
              <w:lastRenderedPageBreak/>
              <w:t>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DBB7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5C54DD3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04EE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0A4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F2A0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DL PRS processing capabilities for aggregated PRS processing of 2 PFLs in intra-band contiguous </w:t>
            </w:r>
            <w:r w:rsidRPr="005B082D">
              <w:rPr>
                <w:rFonts w:ascii="Arial" w:eastAsia="宋体" w:hAnsi="Arial" w:cs="Arial"/>
                <w:color w:val="000000"/>
                <w:kern w:val="0"/>
                <w:sz w:val="18"/>
                <w:szCs w:val="18"/>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D564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aggregated DL PRS bandwidth in MHz, which is supported and reported by UE</w:t>
            </w:r>
          </w:p>
          <w:p w14:paraId="2053603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DL PRS bandwidth in MHz, per PFL</w:t>
            </w:r>
          </w:p>
          <w:p w14:paraId="399F254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DL PRS buffering capability</w:t>
            </w:r>
          </w:p>
          <w:p w14:paraId="2966ED7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4. Duration of DL PRS symbols N in units of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 UE can process every T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assuming maximum aggregated DL PRS bandwidth in MHz, which is supported and reported by UE.</w:t>
            </w:r>
          </w:p>
          <w:p w14:paraId="6CB0B6A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5. Maximum number of aggregated DL PRS resources across aggregated PFLs that UE </w:t>
            </w:r>
            <w:r w:rsidRPr="005B082D">
              <w:rPr>
                <w:rFonts w:ascii="Arial" w:eastAsia="宋体" w:hAnsi="Arial" w:cs="Arial"/>
                <w:color w:val="000000"/>
                <w:kern w:val="0"/>
                <w:sz w:val="18"/>
                <w:szCs w:val="18"/>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4A3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val="en-GB" w:eastAsia="en-US"/>
              </w:rPr>
              <w:lastRenderedPageBreak/>
              <w:t>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4F68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244A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0899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DL PRS processing capabilities for aggregated PRS processing of 2 PFLs in intra-band contiguous for RRC_IDLE and RRC_INACTIVE</w:t>
            </w:r>
            <w:r w:rsidRPr="005B082D">
              <w:rPr>
                <w:rFonts w:ascii="Arial" w:eastAsia="宋体"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63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2BC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F48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306F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EC10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w:t>
            </w:r>
          </w:p>
          <w:p w14:paraId="11EF926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{10, 20, 40, 50, 80, 100, 160, 200}</w:t>
            </w:r>
          </w:p>
          <w:p w14:paraId="2ECFDB6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{100, 200, 400, 800}</w:t>
            </w:r>
          </w:p>
          <w:p w14:paraId="771FAB9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1505D4A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2 candidate </w:t>
            </w:r>
            <w:proofErr w:type="spellStart"/>
            <w:r w:rsidRPr="005B082D">
              <w:rPr>
                <w:rFonts w:ascii="Arial" w:eastAsia="宋体" w:hAnsi="Arial" w:cs="Arial"/>
                <w:color w:val="000000"/>
                <w:kern w:val="0"/>
                <w:sz w:val="18"/>
                <w:szCs w:val="18"/>
              </w:rPr>
              <w:t>values:a</w:t>
            </w:r>
            <w:proofErr w:type="spellEnd"/>
            <w:r w:rsidRPr="005B082D">
              <w:rPr>
                <w:rFonts w:ascii="Arial" w:eastAsia="宋体" w:hAnsi="Arial" w:cs="Arial"/>
                <w:color w:val="000000"/>
                <w:kern w:val="0"/>
                <w:sz w:val="18"/>
                <w:szCs w:val="18"/>
              </w:rPr>
              <w:t>) FR1 bands: {5, 10, 20, 40, 50, 80, 100}</w:t>
            </w:r>
          </w:p>
          <w:p w14:paraId="1BBB278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{50, 100, 200, 400}</w:t>
            </w:r>
          </w:p>
          <w:p w14:paraId="75E8A70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95DC0B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Component 3 in FG41-4-1b follows buffering capability type reported in FG13-1</w:t>
            </w:r>
          </w:p>
          <w:p w14:paraId="1CB622D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1263522C"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4 candidate values:</w:t>
            </w:r>
          </w:p>
          <w:p w14:paraId="07542114" w14:textId="4C899C64"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 xml:space="preserve">a) T: {8, 16, 20, 30, 40, 80, 160, 320, 640, 1280} </w:t>
            </w:r>
            <w:proofErr w:type="spellStart"/>
            <w:r w:rsidRPr="005B082D">
              <w:rPr>
                <w:rFonts w:ascii="Arial" w:eastAsia="宋体" w:hAnsi="Arial" w:cs="Arial"/>
                <w:color w:val="000000"/>
                <w:kern w:val="0"/>
                <w:sz w:val="18"/>
                <w:szCs w:val="18"/>
              </w:rPr>
              <w:t>ms</w:t>
            </w:r>
            <w:proofErr w:type="spellEnd"/>
          </w:p>
          <w:p w14:paraId="4185AD7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b) N: {0.125, 0.25, 0.5, 1, 2, 4, 6, 8, 12, 16, 20, 25, 30, 32, 35, 40, 45, 50} </w:t>
            </w:r>
            <w:proofErr w:type="spellStart"/>
            <w:r w:rsidRPr="005B082D">
              <w:rPr>
                <w:rFonts w:ascii="Arial" w:eastAsia="宋体" w:hAnsi="Arial" w:cs="Arial"/>
                <w:color w:val="000000"/>
                <w:kern w:val="0"/>
                <w:sz w:val="18"/>
                <w:szCs w:val="18"/>
              </w:rPr>
              <w:t>ms</w:t>
            </w:r>
            <w:proofErr w:type="spellEnd"/>
          </w:p>
          <w:p w14:paraId="405DA19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630C665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N should be equal or smaller than the value N reported by FG 27-6 or this value T should be equal or larger than the value T reported by FG 27-6</w:t>
            </w:r>
          </w:p>
          <w:p w14:paraId="6DBEB43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4814FDB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w:t>
            </w:r>
          </w:p>
          <w:p w14:paraId="685758C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 2, 4, 6, 8, 12, 16, 24, 32, 48, 64} for each SCS: 15kHz, 30kHz, 60kHz</w:t>
            </w:r>
          </w:p>
          <w:p w14:paraId="79F5ED0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b. FR2 bands: {1, 2, 4, 6, 8, 12, 16, 24, 32, 48, 64} for each SCS: 60kHz, 120kHz</w:t>
            </w:r>
          </w:p>
          <w:p w14:paraId="6A93603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32DDFD4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each two linked PRS resources are counted as 1 resource</w:t>
            </w:r>
          </w:p>
          <w:p w14:paraId="0949B56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6BC1F86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27CA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0A3637A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B7A34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D7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180C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DL PRS processing capabilities for aggregated PRS processing of 3 PFLs in intra-band contiguous </w:t>
            </w:r>
            <w:r w:rsidRPr="005B082D">
              <w:rPr>
                <w:rFonts w:ascii="Arial" w:eastAsia="宋体" w:hAnsi="Arial" w:cs="Arial"/>
                <w:color w:val="000000"/>
                <w:kern w:val="0"/>
                <w:sz w:val="18"/>
                <w:szCs w:val="18"/>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6138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aggregated DL PRS bandwidth in MHz, which is supported and reported by UE</w:t>
            </w:r>
          </w:p>
          <w:p w14:paraId="4689107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DL PRS bandwidth in MHz, per PFL</w:t>
            </w:r>
          </w:p>
          <w:p w14:paraId="1348A16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DL PRS buffering capability</w:t>
            </w:r>
          </w:p>
          <w:p w14:paraId="6465E5C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4. Duration of DL PRS symbols N in units of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 UE can process every T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assuming maximum aggregated DL PRS bandwidth in MHz, which is supported and reported by UE.</w:t>
            </w:r>
          </w:p>
          <w:p w14:paraId="342C136D" w14:textId="77777777" w:rsidR="005B082D" w:rsidRPr="005B082D" w:rsidRDefault="005B082D" w:rsidP="005B082D">
            <w:pPr>
              <w:widowControl/>
              <w:spacing w:before="60" w:afterLines="0" w:after="120" w:line="288" w:lineRule="auto"/>
              <w:jc w:val="left"/>
              <w:rPr>
                <w:rFonts w:ascii="Arial" w:eastAsia="宋体" w:hAnsi="Arial" w:cs="Arial"/>
                <w:strike/>
                <w:color w:val="000000"/>
                <w:kern w:val="0"/>
                <w:sz w:val="18"/>
                <w:szCs w:val="18"/>
                <w:lang w:val="en-GB"/>
              </w:rPr>
            </w:pPr>
            <w:r w:rsidRPr="005B082D">
              <w:rPr>
                <w:rFonts w:ascii="Arial" w:eastAsia="宋体" w:hAnsi="Arial" w:cs="Arial"/>
                <w:color w:val="000000"/>
                <w:kern w:val="0"/>
                <w:sz w:val="18"/>
                <w:szCs w:val="18"/>
              </w:rPr>
              <w:t xml:space="preserve">5. Max number of aggregated DL PRS resources across aggregated PFLs that UE </w:t>
            </w:r>
            <w:r w:rsidRPr="005B082D">
              <w:rPr>
                <w:rFonts w:ascii="Arial" w:eastAsia="宋体" w:hAnsi="Arial" w:cs="Arial"/>
                <w:color w:val="000000"/>
                <w:kern w:val="0"/>
                <w:sz w:val="18"/>
                <w:szCs w:val="18"/>
              </w:rPr>
              <w:lastRenderedPageBreak/>
              <w:t>can process in a slot under it</w:t>
            </w:r>
          </w:p>
          <w:p w14:paraId="19F20F2C"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CC4E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eastAsia="en-US"/>
              </w:rPr>
              <w:lastRenderedPageBreak/>
              <w:t>41-4-1b</w:t>
            </w:r>
            <w:r w:rsidRPr="005B082D" w:rsidDel="00B0781F">
              <w:rPr>
                <w:rFonts w:ascii="Arial" w:eastAsia="MS Mincho" w:hAnsi="Arial" w:cs="Arial"/>
                <w:color w:val="000000"/>
                <w:kern w:val="0"/>
                <w:sz w:val="18"/>
                <w:szCs w:val="18"/>
                <w:lang w:val="en-GB" w:eastAsia="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ABB6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C81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E155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DL PRS processing capabilities for aggregated PRS processing of 3 PFLs in intra-band contiguous for RRC_IDLE and RRC_INACTIVE</w:t>
            </w:r>
            <w:r w:rsidRPr="005B082D">
              <w:rPr>
                <w:rFonts w:ascii="Arial" w:eastAsia="宋体"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5A0E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29F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4E2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4AE9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BD1C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w:t>
            </w:r>
          </w:p>
          <w:p w14:paraId="6BAB3B6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{15, 20, 30, 40, 50, 60, 80, 100, 120, 140, 150, 160, 180, 200, 240, 300}</w:t>
            </w:r>
          </w:p>
          <w:p w14:paraId="231280D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{150, 200, 300, 400, 600, 800, 1000, 1200}</w:t>
            </w:r>
          </w:p>
          <w:p w14:paraId="17E46D6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3146BB7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0192F8B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{5, 10, 20, 40, 50, 80, 100}</w:t>
            </w:r>
          </w:p>
          <w:p w14:paraId="7E5D0DB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{50, 100, 200, 400}</w:t>
            </w:r>
          </w:p>
          <w:p w14:paraId="52E472B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211182E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Component 3 in FG41-4-1c follows buffering capability type reported in FG13-1</w:t>
            </w:r>
          </w:p>
          <w:p w14:paraId="37D819D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863DD8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4 candidate values:</w:t>
            </w:r>
          </w:p>
          <w:p w14:paraId="2A35E254" w14:textId="56418BC2"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a) T: {8, 16, 20, 30, 40, 80, 160, 320, 640, 1280} </w:t>
            </w:r>
            <w:proofErr w:type="spellStart"/>
            <w:r w:rsidRPr="005B082D">
              <w:rPr>
                <w:rFonts w:ascii="Arial" w:eastAsia="宋体" w:hAnsi="Arial" w:cs="Arial"/>
                <w:color w:val="000000"/>
                <w:kern w:val="0"/>
                <w:sz w:val="18"/>
                <w:szCs w:val="18"/>
              </w:rPr>
              <w:t>ms</w:t>
            </w:r>
            <w:proofErr w:type="spellEnd"/>
          </w:p>
          <w:p w14:paraId="70386E2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b) N: {0.125, 0.25, 0.5, 1, 2, 4, 6, 8, 12, 16, 20, 25, 30, 32, 35, 40, 45, 50} </w:t>
            </w:r>
            <w:proofErr w:type="spellStart"/>
            <w:r w:rsidRPr="005B082D">
              <w:rPr>
                <w:rFonts w:ascii="Arial" w:eastAsia="宋体" w:hAnsi="Arial" w:cs="Arial"/>
                <w:color w:val="000000"/>
                <w:kern w:val="0"/>
                <w:sz w:val="18"/>
                <w:szCs w:val="18"/>
              </w:rPr>
              <w:t>ms</w:t>
            </w:r>
            <w:proofErr w:type="spellEnd"/>
          </w:p>
          <w:p w14:paraId="3FE7C75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39D7D69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N should be equal or smaller than the value N reported by FG 27-6 or this value T should be equal or larger than the value T reported by FG 27-6</w:t>
            </w:r>
          </w:p>
          <w:p w14:paraId="284FFAE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1F58610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w:t>
            </w:r>
          </w:p>
          <w:p w14:paraId="1C8F3AD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a. FR1 bands: {1, 2, 4, 6, 8, </w:t>
            </w:r>
            <w:r w:rsidRPr="005B082D">
              <w:rPr>
                <w:rFonts w:ascii="Arial" w:eastAsia="宋体" w:hAnsi="Arial" w:cs="Arial"/>
                <w:color w:val="000000"/>
                <w:kern w:val="0"/>
                <w:sz w:val="18"/>
                <w:szCs w:val="18"/>
              </w:rPr>
              <w:lastRenderedPageBreak/>
              <w:t>12, 16, 24, 32, 48, 64} for each SCS: 15kHz, 30kHz, 60kHz</w:t>
            </w:r>
          </w:p>
          <w:p w14:paraId="3DD0EFC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 2, 4, 6, 8, 12, 16, 24, 32, 48, 64} for each SCS: 60kHz, 120kHz</w:t>
            </w:r>
          </w:p>
          <w:p w14:paraId="138C269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02B18BFC"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each three linked PRS resources are counted as 1 resource</w:t>
            </w:r>
          </w:p>
          <w:p w14:paraId="7053F233" w14:textId="77777777" w:rsidR="005B082D" w:rsidRPr="005B082D" w:rsidRDefault="005B082D" w:rsidP="005B082D">
            <w:pPr>
              <w:widowControl/>
              <w:spacing w:before="60" w:afterLines="0" w:after="120" w:line="288" w:lineRule="auto"/>
              <w:ind w:firstLineChars="200" w:firstLine="360"/>
              <w:jc w:val="left"/>
              <w:rPr>
                <w:rFonts w:ascii="Arial" w:eastAsia="宋体" w:hAnsi="Arial" w:cs="Arial"/>
                <w:color w:val="000000"/>
                <w:kern w:val="0"/>
                <w:sz w:val="18"/>
                <w:szCs w:val="18"/>
              </w:rPr>
            </w:pPr>
          </w:p>
          <w:p w14:paraId="5F7F7C7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624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49D0A17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02A83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BFA9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8ED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PRS bandwidth aggregation 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1FF19"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PRS bandwidth aggregation </w:t>
            </w:r>
            <w:r w:rsidRPr="005B082D">
              <w:rPr>
                <w:rFonts w:ascii="Arial" w:eastAsia="宋体" w:hAnsi="Arial" w:cs="Arial"/>
                <w:color w:val="000000"/>
                <w:kern w:val="0"/>
                <w:sz w:val="18"/>
                <w:szCs w:val="18"/>
                <w:lang w:val="en-GB"/>
              </w:rPr>
              <w:t>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35E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A8C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7BE1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376B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 xml:space="preserve">PRS bandwidth aggregation with two PFL combinations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EB4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476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E44A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D67B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44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Need for location server to know if the feature is supported.</w:t>
            </w:r>
          </w:p>
          <w:p w14:paraId="51BCEA7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577BBF2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Note: More than one combination are measured in </w:t>
            </w:r>
            <w:proofErr w:type="spellStart"/>
            <w:r w:rsidRPr="005B082D">
              <w:rPr>
                <w:rFonts w:ascii="Arial" w:eastAsia="宋体" w:hAnsi="Arial" w:cs="Arial"/>
                <w:color w:val="000000"/>
                <w:kern w:val="0"/>
                <w:sz w:val="18"/>
                <w:szCs w:val="18"/>
                <w:lang w:val="en-GB"/>
              </w:rPr>
              <w:t>TDMed</w:t>
            </w:r>
            <w:proofErr w:type="spellEnd"/>
            <w:r w:rsidRPr="005B082D">
              <w:rPr>
                <w:rFonts w:ascii="Arial" w:eastAsia="宋体" w:hAnsi="Arial" w:cs="Arial"/>
                <w:color w:val="000000"/>
                <w:kern w:val="0"/>
                <w:sz w:val="18"/>
                <w:szCs w:val="18"/>
                <w:lang w:val="en-GB"/>
              </w:rPr>
              <w:t xml:space="preserve"> manner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138E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2C9FE6E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CEA71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45C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D3D1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PRS bandwidth aggregation in RRC_CONNECTED —</w:t>
            </w:r>
            <w:r w:rsidRPr="005B082D">
              <w:rPr>
                <w:rFonts w:ascii="Arial" w:eastAsia="宋体"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D100A"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val="en-GB" w:eastAsia="ko-KR"/>
              </w:rPr>
              <w:t>Support of PRS bandwidth aggregation in RRC_CONNECTED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D3F6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bookmarkStart w:id="37" w:name="_Toc146920226"/>
            <w:r w:rsidRPr="005B082D">
              <w:rPr>
                <w:rFonts w:ascii="Arial" w:eastAsia="MS Mincho" w:hAnsi="Arial" w:cs="Arial"/>
                <w:color w:val="000000"/>
                <w:kern w:val="0"/>
                <w:sz w:val="18"/>
                <w:szCs w:val="18"/>
                <w:lang w:val="en-GB" w:eastAsia="en-US"/>
              </w:rPr>
              <w:t xml:space="preserve">13-3, </w:t>
            </w:r>
            <w:bookmarkStart w:id="38" w:name="_Toc146920227"/>
            <w:bookmarkEnd w:id="37"/>
            <w:r w:rsidRPr="005B082D">
              <w:rPr>
                <w:rFonts w:ascii="Arial" w:eastAsia="MS Mincho" w:hAnsi="Arial" w:cs="Arial"/>
                <w:color w:val="000000"/>
                <w:kern w:val="0"/>
                <w:sz w:val="18"/>
                <w:szCs w:val="18"/>
                <w:lang w:eastAsia="en-US"/>
              </w:rPr>
              <w:t>41-4-1</w:t>
            </w:r>
            <w:bookmarkEnd w:id="38"/>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12B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6A3D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85E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PRS bandwidth aggregation in RRC_CONNECTED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F185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9D8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9B27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585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91A8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AA31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1726F04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6ADA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059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4D9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PRS bandwidth aggregation in RRC_CONNECTED —</w:t>
            </w:r>
            <w:r w:rsidRPr="005B082D">
              <w:rPr>
                <w:rFonts w:ascii="Arial" w:eastAsia="宋体" w:hAnsi="Arial" w:cs="Arial"/>
                <w:color w:val="000000"/>
                <w:kern w:val="0"/>
                <w:sz w:val="18"/>
                <w:szCs w:val="18"/>
                <w:lang w:val="en-GB"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748A6"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val="en-GB" w:eastAsia="ko-KR"/>
              </w:rPr>
              <w:t>Support of</w:t>
            </w:r>
            <w:r w:rsidRPr="005B082D">
              <w:rPr>
                <w:rFonts w:ascii="Arial" w:eastAsia="宋体" w:hAnsi="Arial" w:cs="Arial"/>
                <w:color w:val="000000"/>
                <w:kern w:val="0"/>
                <w:sz w:val="18"/>
                <w:szCs w:val="18"/>
              </w:rPr>
              <w:t xml:space="preserve"> </w:t>
            </w:r>
            <w:r w:rsidRPr="005B082D">
              <w:rPr>
                <w:rFonts w:ascii="Arial" w:eastAsia="Malgun Gothic" w:hAnsi="Arial" w:cs="Arial"/>
                <w:color w:val="000000"/>
                <w:kern w:val="0"/>
                <w:sz w:val="18"/>
                <w:szCs w:val="18"/>
                <w:lang w:eastAsia="ko-KR"/>
              </w:rPr>
              <w:t>PRS bandwidth aggregation in RRC_CONNECTED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AFEE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 xml:space="preserve">13-4, </w:t>
            </w:r>
            <w:r w:rsidRPr="005B082D">
              <w:rPr>
                <w:rFonts w:ascii="Arial" w:eastAsia="MS Mincho" w:hAnsi="Arial" w:cs="Arial"/>
                <w:color w:val="000000"/>
                <w:kern w:val="0"/>
                <w:sz w:val="18"/>
                <w:szCs w:val="18"/>
                <w:lang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245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42F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7DC2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PRS bandwidth aggregation in RRC_CONNECTED FOR Multi-RTT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DF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CD96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D490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7F1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384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F46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44A6825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CAB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334E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0B9E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PRS bandwidth aggregation in RRC_</w:t>
            </w:r>
            <w:r w:rsidRPr="005B082D">
              <w:rPr>
                <w:rFonts w:ascii="Arial" w:eastAsia="宋体" w:hAnsi="Arial" w:cs="Arial"/>
                <w:color w:val="000000"/>
                <w:kern w:val="0"/>
                <w:sz w:val="18"/>
                <w:szCs w:val="18"/>
                <w:lang w:val="en-GB" w:eastAsia="en-US"/>
              </w:rPr>
              <w:t xml:space="preserve"> INACTIVE</w:t>
            </w:r>
            <w:r w:rsidRPr="005B082D">
              <w:rPr>
                <w:rFonts w:ascii="Arial" w:eastAsia="宋体" w:hAnsi="Arial" w:cs="Arial"/>
                <w:color w:val="000000"/>
                <w:kern w:val="0"/>
                <w:sz w:val="18"/>
                <w:szCs w:val="18"/>
                <w:lang w:val="en-GB"/>
              </w:rPr>
              <w:t xml:space="preserve"> —</w:t>
            </w:r>
            <w:r w:rsidRPr="005B082D">
              <w:rPr>
                <w:rFonts w:ascii="Arial" w:eastAsia="宋体"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90A92"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Support of PRS bandwidth aggregation in RRC_ INACTIVE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73E3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B4A4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E694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8B1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PRS bandwidth aggregation in RRC_ INACTIVE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937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F489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FEB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8F54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7E29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D983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38AE1B6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E38C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0313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5C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PRS bandwidth aggregation in RRC_</w:t>
            </w:r>
            <w:r w:rsidRPr="005B082D">
              <w:rPr>
                <w:rFonts w:ascii="Arial" w:eastAsia="宋体" w:hAnsi="Arial" w:cs="Arial"/>
                <w:color w:val="000000"/>
                <w:kern w:val="0"/>
                <w:sz w:val="18"/>
                <w:szCs w:val="18"/>
                <w:lang w:val="en-GB" w:eastAsia="en-US"/>
              </w:rPr>
              <w:t xml:space="preserve"> INACTIVE</w:t>
            </w:r>
            <w:r w:rsidRPr="005B082D">
              <w:rPr>
                <w:rFonts w:ascii="Arial" w:eastAsia="宋体" w:hAnsi="Arial" w:cs="Arial"/>
                <w:color w:val="000000"/>
                <w:kern w:val="0"/>
                <w:sz w:val="18"/>
                <w:szCs w:val="18"/>
                <w:lang w:val="en-GB"/>
              </w:rPr>
              <w:t xml:space="preserve"> —</w:t>
            </w:r>
            <w:r w:rsidRPr="005B082D">
              <w:rPr>
                <w:rFonts w:ascii="Arial" w:eastAsia="宋体" w:hAnsi="Arial" w:cs="Arial"/>
                <w:color w:val="000000"/>
                <w:kern w:val="0"/>
                <w:sz w:val="18"/>
                <w:szCs w:val="18"/>
                <w:lang w:val="en-GB"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24A1C"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Support of PRS bandwidth aggregation in RRC_ INACTIVE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1F36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3B17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B6C8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E881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PRS bandwidth aggregation in RRC_ INACTIVE for Multi-RTT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71A5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B5D5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8C0A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4802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CAD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4409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0BDAAE2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5DE34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5291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5E1F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PRS bandwidth aggregation in RRC_IDLE —</w:t>
            </w:r>
            <w:r w:rsidRPr="005B082D">
              <w:rPr>
                <w:rFonts w:ascii="Arial" w:eastAsia="宋体"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C58A"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 xml:space="preserve">Support of PRS bandwidth aggregation in RRC_IDLE for DL-TDOA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5E0B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41-3-3,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A1B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4599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CD80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PRS bandwidth aggregation in RRC_IDLE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97CC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3F8F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EB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F0A7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2F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2322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7DE0599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57D98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19F5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B5B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Positioning SRS bandwidth aggregation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DC82" w14:textId="04A771A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1. The number of supported aggregated carriers in intra band</w:t>
            </w:r>
            <w:r w:rsidRPr="005B082D">
              <w:rPr>
                <w:rFonts w:ascii="Arial" w:eastAsia="宋体" w:hAnsi="Arial" w:cs="Arial"/>
                <w:color w:val="000000"/>
                <w:kern w:val="0"/>
                <w:sz w:val="18"/>
                <w:szCs w:val="18"/>
              </w:rPr>
              <w:t xml:space="preserve"> contiguous carriers</w:t>
            </w:r>
          </w:p>
          <w:p w14:paraId="076F281E" w14:textId="26BF786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aggregated UL SRS bandwidth in MHz, which is supported and reported by UE</w:t>
            </w:r>
          </w:p>
          <w:p w14:paraId="3E4F72A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5. Max number of aggregated SRS resource sets for positioning supported by UE for SRS bandwidth aggregation</w:t>
            </w:r>
          </w:p>
          <w:p w14:paraId="08ED756A" w14:textId="6AF47ED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6. Maximum number of aggregated SRS resources for bandwidth aggregation</w:t>
            </w:r>
          </w:p>
          <w:p w14:paraId="18BE1EB4" w14:textId="40B2C23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7. Maximum number of aggregated SRS resources for bandwidth aggregation per slot</w:t>
            </w:r>
          </w:p>
          <w:p w14:paraId="50ACA5E6"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宋体" w:hAnsi="Arial" w:cs="Arial"/>
                <w:color w:val="000000"/>
                <w:kern w:val="0"/>
                <w:sz w:val="18"/>
                <w:szCs w:val="18"/>
                <w:lang w:val="en-GB"/>
              </w:rPr>
              <w:t xml:space="preserve">8. Support the same SRS power reduction across </w:t>
            </w:r>
            <w:r w:rsidRPr="005B082D">
              <w:rPr>
                <w:rFonts w:ascii="Arial" w:eastAsia="宋体" w:hAnsi="Arial" w:cs="Arial"/>
                <w:color w:val="000000"/>
                <w:kern w:val="0"/>
                <w:sz w:val="18"/>
                <w:szCs w:val="18"/>
                <w:lang w:val="en-GB"/>
              </w:rPr>
              <w:lastRenderedPageBreak/>
              <w:t>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3F7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[13-8, 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0D3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B1D7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537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w:t>
            </w:r>
            <w:proofErr w:type="spellStart"/>
            <w:r w:rsidRPr="005B082D">
              <w:rPr>
                <w:rFonts w:ascii="Arial" w:eastAsia="宋体" w:hAnsi="Arial" w:cs="Arial"/>
                <w:color w:val="000000"/>
                <w:kern w:val="0"/>
                <w:sz w:val="18"/>
                <w:szCs w:val="18"/>
                <w:lang w:eastAsia="en-US"/>
              </w:rPr>
              <w:t>ositioning</w:t>
            </w:r>
            <w:proofErr w:type="spellEnd"/>
            <w:r w:rsidRPr="005B082D">
              <w:rPr>
                <w:rFonts w:ascii="Arial" w:eastAsia="宋体" w:hAnsi="Arial" w:cs="Arial"/>
                <w:color w:val="000000"/>
                <w:kern w:val="0"/>
                <w:sz w:val="18"/>
                <w:szCs w:val="18"/>
                <w:lang w:eastAsia="en-US"/>
              </w:rPr>
              <w:t xml:space="preserve"> SRS bandwidth aggregation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556D7" w14:textId="177AAF7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1470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EB7F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4C2E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59334" w14:textId="58AA126A"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 {2,3,2and3}</w:t>
            </w:r>
          </w:p>
          <w:p w14:paraId="55FCD45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5F6B962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3D6D248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2 in Component 1:</w:t>
            </w:r>
          </w:p>
          <w:p w14:paraId="1F1E086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200M}</w:t>
            </w:r>
          </w:p>
          <w:p w14:paraId="5E3569AD" w14:textId="0F9150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w:t>
            </w:r>
          </w:p>
          <w:p w14:paraId="4224014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3 in Component 1:</w:t>
            </w:r>
          </w:p>
          <w:p w14:paraId="7A516B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 300}</w:t>
            </w:r>
          </w:p>
          <w:p w14:paraId="2090AA9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 1000, 1200}</w:t>
            </w:r>
          </w:p>
          <w:p w14:paraId="68EC908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5670B38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 {1, 2, 4, 8, 12, 16}</w:t>
            </w:r>
          </w:p>
          <w:p w14:paraId="3CA415E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7DE8891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6 candidate values: </w:t>
            </w:r>
          </w:p>
          <w:p w14:paraId="5CE1341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rPr>
              <w:t>[Periodic: {1,2,4,8,16,32,64}</w:t>
            </w:r>
          </w:p>
          <w:p w14:paraId="469746D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lastRenderedPageBreak/>
              <w:t>Aperiodic: {0,1,2,4,8,16,32,64}</w:t>
            </w:r>
          </w:p>
          <w:p w14:paraId="3486928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highlight w:val="yellow"/>
              </w:rPr>
              <w:t>Semi-persistent: {0,1,2,4,8,16,32,64}]</w:t>
            </w:r>
          </w:p>
          <w:p w14:paraId="29B13E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0FBBA5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7 candidate values: </w:t>
            </w:r>
          </w:p>
          <w:p w14:paraId="2CBC02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[Periodic: {1,2,3,4,5,6,8,10,12,14}</w:t>
            </w:r>
          </w:p>
          <w:p w14:paraId="43B770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lang w:val="en-GB"/>
              </w:rPr>
              <w:t>Aperiodic: {0,1,2,3,4,5,6,8,10,12,14}</w:t>
            </w:r>
          </w:p>
          <w:p w14:paraId="6F68FC2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highlight w:val="yellow"/>
                <w:lang w:val="en-GB"/>
              </w:rPr>
              <w:t>Semi-persistent: {0,1,2,3,4,5,6,8,10,12,14}]</w:t>
            </w:r>
          </w:p>
          <w:p w14:paraId="299E1CF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31C9FD9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Note: The UE supports the simultaneous transmission in a coherent manner of 2 or 3 SRS resources in 2 or 3 intra-band contiguous CCs.</w:t>
            </w:r>
          </w:p>
          <w:p w14:paraId="2D120C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2872AC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Note: each two or three linked SRS resources are counted as 1 resource</w:t>
            </w:r>
          </w:p>
          <w:p w14:paraId="523D5B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16D941D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Note: A UE that support FG </w:t>
            </w:r>
            <w:r w:rsidRPr="005B082D">
              <w:rPr>
                <w:rFonts w:ascii="Arial" w:eastAsia="宋体" w:hAnsi="Arial" w:cs="Arial"/>
                <w:color w:val="000000"/>
                <w:kern w:val="0"/>
                <w:sz w:val="18"/>
                <w:szCs w:val="18"/>
                <w:highlight w:val="yellow"/>
                <w:lang w:val="en-GB"/>
              </w:rPr>
              <w:t>[13-8a]</w:t>
            </w:r>
            <w:r w:rsidRPr="005B082D">
              <w:rPr>
                <w:rFonts w:ascii="Arial" w:eastAsia="宋体" w:hAnsi="Arial" w:cs="Arial"/>
                <w:color w:val="000000"/>
                <w:kern w:val="0"/>
                <w:sz w:val="18"/>
                <w:szCs w:val="18"/>
                <w:lang w:val="en-GB"/>
              </w:rPr>
              <w:t xml:space="preserve"> must signal a non-zero value for components 6 and 7 for aperiodic</w:t>
            </w:r>
          </w:p>
          <w:p w14:paraId="27C0382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14367EC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 xml:space="preserve">Need for location server to know if the feature is supported. </w:t>
            </w:r>
            <w:r w:rsidRPr="005B082D">
              <w:rPr>
                <w:rFonts w:ascii="Arial" w:eastAsia="宋体" w:hAnsi="Arial" w:cs="Arial"/>
                <w:color w:val="000000"/>
                <w:kern w:val="0"/>
                <w:sz w:val="18"/>
                <w:szCs w:val="18"/>
              </w:rPr>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F0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0C3E3F1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9E4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39" w:name="_Hlk151249786"/>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F2CE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9D86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Joint triggering by single Rel. 17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0D73E" w14:textId="77777777" w:rsidR="005B082D" w:rsidRPr="005B082D" w:rsidDel="001651EE"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Support a Rel-17 single DCI scheduling positioning SRS resource sets across the linked carriers for SRS bandwidth aggregation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E32D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val="en-GB"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9A0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FE22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3CE8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 xml:space="preserve">Joint triggering by single Rel. 17 DCI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7F613" w14:textId="77777777" w:rsidR="005B082D" w:rsidRPr="005B082D" w:rsidDel="001651EE"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24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0D86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951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050C" w14:textId="77777777" w:rsidR="005B082D" w:rsidRPr="005B082D" w:rsidDel="001651EE" w:rsidRDefault="005B082D" w:rsidP="005B082D">
            <w:pPr>
              <w:keepNext/>
              <w:keepLines/>
              <w:widowControl/>
              <w:spacing w:afterLines="0" w:after="120" w:line="240" w:lineRule="auto"/>
              <w:jc w:val="left"/>
              <w:rPr>
                <w:rFonts w:ascii="Arial" w:eastAsia="宋体"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55C9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bookmarkEnd w:id="39"/>
      <w:tr w:rsidR="005B082D" w:rsidRPr="005B082D" w14:paraId="6C04F35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7F3C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10F7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BE6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Positioning SRS bandwidth aggregation independent from UL communication CA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C4BA2" w14:textId="17AE1F2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1. The number of supported aggregated carriers in intra band</w:t>
            </w:r>
            <w:r w:rsidRPr="005B082D">
              <w:rPr>
                <w:rFonts w:ascii="Arial" w:eastAsia="宋体" w:hAnsi="Arial" w:cs="Arial"/>
                <w:color w:val="000000"/>
                <w:kern w:val="0"/>
                <w:sz w:val="18"/>
                <w:szCs w:val="18"/>
              </w:rPr>
              <w:t xml:space="preserve"> contiguous carriers</w:t>
            </w:r>
          </w:p>
          <w:p w14:paraId="650E7CC3" w14:textId="0DEEB9C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aggregated UL SRS bandwidth in MHz, which is supported and reported by UE</w:t>
            </w:r>
          </w:p>
          <w:p w14:paraId="478DB9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5. Max number of aggregated SRS resource sets for positioning supported by UE for SRS bandwidth aggregation</w:t>
            </w:r>
          </w:p>
          <w:p w14:paraId="230A5AC6" w14:textId="60B1491A"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6. Maximum number of aggregated SRS resources for bandwidth aggregation</w:t>
            </w:r>
          </w:p>
          <w:p w14:paraId="5F492051" w14:textId="0C4E5A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7. Maximum number of aggregated SRS resources for bandwidth aggregation per slot</w:t>
            </w:r>
          </w:p>
          <w:p w14:paraId="13699AB8" w14:textId="77777777" w:rsidR="005B082D" w:rsidRPr="005B082D" w:rsidRDefault="005B082D" w:rsidP="005B082D">
            <w:pPr>
              <w:widowControl/>
              <w:spacing w:before="60"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8. Support the same SRS power reduction across </w:t>
            </w:r>
            <w:r w:rsidRPr="005B082D">
              <w:rPr>
                <w:rFonts w:ascii="Arial" w:eastAsia="宋体" w:hAnsi="Arial" w:cs="Arial"/>
                <w:color w:val="000000"/>
                <w:kern w:val="0"/>
                <w:sz w:val="18"/>
                <w:szCs w:val="18"/>
                <w:lang w:val="en-GB"/>
              </w:rPr>
              <w:lastRenderedPageBreak/>
              <w:t>aggregated carriers</w:t>
            </w:r>
          </w:p>
          <w:p w14:paraId="55614FC5" w14:textId="28937ED4"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Yu Mincho" w:hAnsi="Arial" w:cs="Arial"/>
                <w:color w:val="000000"/>
                <w:kern w:val="0"/>
                <w:sz w:val="18"/>
                <w:szCs w:val="18"/>
                <w:lang w:val="en-GB" w:eastAsia="ja-JP"/>
              </w:rPr>
              <w:t>9. Guard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E2AF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3C70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774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39A2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Positioning SRS bandwidth aggregation independent from UL communication CA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D1EA2" w14:textId="594C728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D18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867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4A07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D3FC3" w14:textId="64D224E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 {2,3,2and3}</w:t>
            </w:r>
          </w:p>
          <w:p w14:paraId="3063F4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05AF879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39F087E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2 in Component 1:</w:t>
            </w:r>
          </w:p>
          <w:p w14:paraId="5B9AE5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200M}</w:t>
            </w:r>
          </w:p>
          <w:p w14:paraId="605DF3F4" w14:textId="6CDE311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w:t>
            </w:r>
          </w:p>
          <w:p w14:paraId="0F64C94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3 in Component 1:</w:t>
            </w:r>
          </w:p>
          <w:p w14:paraId="288BA43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 300}</w:t>
            </w:r>
          </w:p>
          <w:p w14:paraId="10283E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 1000, 1200}</w:t>
            </w:r>
          </w:p>
          <w:p w14:paraId="72F96B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659D38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 {1, 2, 4, 8, 12, 16}</w:t>
            </w:r>
          </w:p>
          <w:p w14:paraId="5B8BB43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198CDE3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6 candidate values: </w:t>
            </w:r>
          </w:p>
          <w:p w14:paraId="4C36E8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[Periodic: {1,2,4,8,16,32,64}</w:t>
            </w:r>
          </w:p>
          <w:p w14:paraId="7192EE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lang w:val="en-GB"/>
              </w:rPr>
              <w:lastRenderedPageBreak/>
              <w:t>Aperiodic: {0,1,2,4,8,16,32,64}</w:t>
            </w:r>
          </w:p>
          <w:p w14:paraId="2CDBDC4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highlight w:val="yellow"/>
                <w:lang w:val="en-GB"/>
              </w:rPr>
              <w:t>Semi-persistent: {0,1,2,4,8,16,32,64}]</w:t>
            </w:r>
          </w:p>
          <w:p w14:paraId="099EAA3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26F50E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7 candidate values: </w:t>
            </w:r>
          </w:p>
          <w:p w14:paraId="2228A4D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[Periodic: {1,2,3,4,5,6,8,10,12,14}</w:t>
            </w:r>
          </w:p>
          <w:p w14:paraId="0C47EA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lang w:val="en-GB"/>
              </w:rPr>
              <w:t>Aperiodic: {0,1,2,3,4,5,6,8,10,12,14}</w:t>
            </w:r>
          </w:p>
          <w:p w14:paraId="3DFDEA0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highlight w:val="yellow"/>
                <w:lang w:val="en-GB"/>
              </w:rPr>
              <w:t>Semi-persistent: {0,1,2,3,4,5,6,8,10,12,14}]</w:t>
            </w:r>
          </w:p>
          <w:p w14:paraId="5108015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3B27FE3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Note: The UE supports the simultaneous transmission in a coherent manner of 2 or 3 SRS resources in 2 or 3 intra-band contiguous CCs.</w:t>
            </w:r>
          </w:p>
          <w:p w14:paraId="085019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03EBA9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Note: each two or three linked SRS resources are counted as 1 resource</w:t>
            </w:r>
          </w:p>
          <w:p w14:paraId="02C09A9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31F7179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Need for location server to know if the feature is supported. </w:t>
            </w:r>
            <w:r w:rsidRPr="005B082D">
              <w:rPr>
                <w:rFonts w:ascii="Arial" w:eastAsia="宋体" w:hAnsi="Arial" w:cs="Arial"/>
                <w:color w:val="000000"/>
                <w:kern w:val="0"/>
                <w:sz w:val="18"/>
                <w:szCs w:val="18"/>
              </w:rPr>
              <w:t>UE only reports the number on bands for the current configured CA band combination.</w:t>
            </w:r>
          </w:p>
          <w:p w14:paraId="6F504D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76B081D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 xml:space="preserve">Note: </w:t>
            </w:r>
            <w:r w:rsidRPr="005B082D">
              <w:rPr>
                <w:rFonts w:ascii="Arial" w:eastAsia="宋体" w:hAnsi="Arial" w:cs="Arial"/>
                <w:color w:val="000000"/>
                <w:kern w:val="0"/>
                <w:sz w:val="18"/>
                <w:szCs w:val="18"/>
              </w:rPr>
              <w:t>Guard period is needed before and after the aggregated SRS transmissions when SRS resource is configured within a CC without PUSCH/PUCCH is linked for aggregation with an SRS resource configured within an UL active BWP of a UL communication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1FD0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090849B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F8764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E264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839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Positioning SRS bandwidth aggregation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896EA" w14:textId="74AC027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1. The number of supported aggregated carriers in intra band</w:t>
            </w:r>
            <w:r w:rsidRPr="005B082D">
              <w:rPr>
                <w:rFonts w:ascii="Arial" w:eastAsia="宋体" w:hAnsi="Arial" w:cs="Arial"/>
                <w:color w:val="000000"/>
                <w:kern w:val="0"/>
                <w:sz w:val="18"/>
                <w:szCs w:val="18"/>
              </w:rPr>
              <w:t xml:space="preserve"> contiguous carriers</w:t>
            </w:r>
          </w:p>
          <w:p w14:paraId="06628566" w14:textId="05E8710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aggregated UL SRS bandwidth in MHz, which is supported and reported by UE</w:t>
            </w:r>
          </w:p>
          <w:p w14:paraId="1633AC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5. Max number of aggregated SRS resource sets for positioning supported by UE for SRS bandwidth aggregation</w:t>
            </w:r>
          </w:p>
          <w:p w14:paraId="57712D17" w14:textId="6F5EE71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6. Maximum number of aggregated SRS resources for bandwidth aggregation</w:t>
            </w:r>
          </w:p>
          <w:p w14:paraId="2BDBBE72" w14:textId="26D3CDC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7. Maximum number of aggregated SRS resources for bandwidth aggregation per slot</w:t>
            </w:r>
          </w:p>
          <w:p w14:paraId="2825F541"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宋体" w:hAnsi="Arial" w:cs="Arial"/>
                <w:color w:val="000000"/>
                <w:kern w:val="0"/>
                <w:sz w:val="18"/>
                <w:szCs w:val="18"/>
                <w:lang w:val="en-GB"/>
              </w:rPr>
              <w:t xml:space="preserve">8. Support the same SRS power reduction across </w:t>
            </w:r>
            <w:r w:rsidRPr="005B082D">
              <w:rPr>
                <w:rFonts w:ascii="Arial" w:eastAsia="宋体" w:hAnsi="Arial" w:cs="Arial"/>
                <w:color w:val="000000"/>
                <w:kern w:val="0"/>
                <w:sz w:val="18"/>
                <w:szCs w:val="18"/>
                <w:lang w:val="en-GB"/>
              </w:rPr>
              <w:lastRenderedPageBreak/>
              <w:t>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E904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19E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8CDD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EAFC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w:t>
            </w:r>
            <w:proofErr w:type="spellStart"/>
            <w:r w:rsidRPr="005B082D">
              <w:rPr>
                <w:rFonts w:ascii="Arial" w:eastAsia="宋体" w:hAnsi="Arial" w:cs="Arial"/>
                <w:color w:val="000000"/>
                <w:kern w:val="0"/>
                <w:sz w:val="18"/>
                <w:szCs w:val="18"/>
                <w:lang w:eastAsia="en-US"/>
              </w:rPr>
              <w:t>ositioning</w:t>
            </w:r>
            <w:proofErr w:type="spellEnd"/>
            <w:r w:rsidRPr="005B082D">
              <w:rPr>
                <w:rFonts w:ascii="Arial" w:eastAsia="宋体" w:hAnsi="Arial" w:cs="Arial"/>
                <w:color w:val="000000"/>
                <w:kern w:val="0"/>
                <w:sz w:val="18"/>
                <w:szCs w:val="18"/>
                <w:lang w:eastAsia="en-US"/>
              </w:rPr>
              <w:t xml:space="preserve"> SRS bandwidth aggregation in RRC_INACTIVE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9BE42" w14:textId="1281D0F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4AB7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2C4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E2A8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184C8" w14:textId="193A924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 {2,3,2and3}</w:t>
            </w:r>
          </w:p>
          <w:p w14:paraId="39FFD8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271DC8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3CB105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2 in Component 1:</w:t>
            </w:r>
          </w:p>
          <w:p w14:paraId="6E2B348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200M}</w:t>
            </w:r>
          </w:p>
          <w:p w14:paraId="0A8B8693" w14:textId="770ACC5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w:t>
            </w:r>
          </w:p>
          <w:p w14:paraId="25B6735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3 in Component 1:</w:t>
            </w:r>
          </w:p>
          <w:p w14:paraId="6374BF4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 300}</w:t>
            </w:r>
          </w:p>
          <w:p w14:paraId="10DBEB3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 1000, 1200}</w:t>
            </w:r>
          </w:p>
          <w:p w14:paraId="5FDBEC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13083D0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 {1, 2, 4, 8, 12, 16}</w:t>
            </w:r>
          </w:p>
          <w:p w14:paraId="3E1AE03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28182BD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6 candidate values: </w:t>
            </w:r>
          </w:p>
          <w:p w14:paraId="4256C8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[Periodic: {1,2,4,8,16,32,64}</w:t>
            </w:r>
          </w:p>
          <w:p w14:paraId="16473D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highlight w:val="yellow"/>
                <w:lang w:val="en-GB"/>
              </w:rPr>
              <w:lastRenderedPageBreak/>
              <w:t>Semi-persistent: {0,1,2,4,8,16,32,64}]</w:t>
            </w:r>
          </w:p>
          <w:p w14:paraId="4613F5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06AE8E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7 candidate values: </w:t>
            </w:r>
          </w:p>
          <w:p w14:paraId="71B0174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rPr>
              <w:t>[Periodic: {1,2,3,4,5,6,8,10,12,14}</w:t>
            </w:r>
          </w:p>
          <w:p w14:paraId="0B7A3F2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highlight w:val="yellow"/>
              </w:rPr>
              <w:t>Semi-persistent: {0,1,2,3,4,5,6,8,10,12,14}]</w:t>
            </w:r>
          </w:p>
          <w:p w14:paraId="6BD4DFA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6095F85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6063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545195B9"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FAE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E46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0422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Use of DCI format 0_3 or 1_3 for multi-cell PDSCH/PUSCH scheduling to trigger SRS resources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780F3" w14:textId="77777777" w:rsidR="005B082D" w:rsidRPr="005B082D" w:rsidDel="00521ADE"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For triggering of aperiodic SRS for positioning in RRC_CONNECTED, DCI formats 0_3/1_3 can be used to trigger aperiodic SRS for positioning across the scheduled multiple cells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AEAD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0A1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887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2790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DCI format 0_3 or 1_3 for multi-cell PDSCH/PUSCH scheduling cannot be used to trigger SRS resources for bandwidth aggregation in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96EF6" w14:textId="77777777" w:rsidR="005B082D" w:rsidRPr="005B082D" w:rsidDel="00521ADE"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AB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69F0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BF4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94084" w14:textId="77777777" w:rsidR="005B082D" w:rsidRPr="005B082D" w:rsidDel="00521ADE" w:rsidRDefault="005B082D" w:rsidP="005B082D">
            <w:pPr>
              <w:keepNext/>
              <w:keepLines/>
              <w:widowControl/>
              <w:spacing w:afterLines="0" w:after="120" w:line="240" w:lineRule="auto"/>
              <w:jc w:val="left"/>
              <w:rPr>
                <w:rFonts w:ascii="Arial" w:eastAsia="宋体"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CACE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43FBA0D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9AD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00D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F5FE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w:t>
            </w:r>
            <w:r w:rsidRPr="005B082D">
              <w:rPr>
                <w:rFonts w:ascii="Arial" w:eastAsia="宋体" w:hAnsi="Arial" w:cs="Arial"/>
                <w:color w:val="000000"/>
                <w:kern w:val="0"/>
                <w:sz w:val="18"/>
                <w:szCs w:val="18"/>
              </w:rPr>
              <w:t xml:space="preserve">measurement </w:t>
            </w:r>
            <w:r w:rsidRPr="005B082D">
              <w:rPr>
                <w:rFonts w:ascii="Arial" w:eastAsia="宋体" w:hAnsi="Arial" w:cs="Arial"/>
                <w:color w:val="000000"/>
                <w:kern w:val="0"/>
                <w:sz w:val="18"/>
                <w:szCs w:val="18"/>
                <w:lang w:val="en-GB"/>
              </w:rPr>
              <w:t xml:space="preserve">with Rx frequency hopping within a MG and measurement reporting RRC_CONNECTED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F8DFD" w14:textId="7152F2E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1. Maximum DL PRS bandwidth across all hops</w:t>
            </w:r>
          </w:p>
          <w:p w14:paraId="56F1746C" w14:textId="67B5C12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3. Maximum number of hops</w:t>
            </w:r>
          </w:p>
          <w:p w14:paraId="080C2FB3" w14:textId="522220A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4. Duration of DL PRS symbols N3 in units of </w:t>
            </w:r>
            <w:proofErr w:type="spellStart"/>
            <w:r w:rsidRPr="005B082D">
              <w:rPr>
                <w:rFonts w:ascii="Arial" w:eastAsia="宋体" w:hAnsi="Arial" w:cs="Arial"/>
                <w:color w:val="000000"/>
                <w:kern w:val="0"/>
                <w:sz w:val="18"/>
                <w:szCs w:val="18"/>
                <w:lang w:val="en-GB"/>
              </w:rPr>
              <w:t>ms</w:t>
            </w:r>
            <w:proofErr w:type="spellEnd"/>
            <w:r w:rsidRPr="005B082D">
              <w:rPr>
                <w:rFonts w:ascii="Arial" w:eastAsia="宋体" w:hAnsi="Arial" w:cs="Arial"/>
                <w:color w:val="000000"/>
                <w:kern w:val="0"/>
                <w:sz w:val="18"/>
                <w:szCs w:val="18"/>
                <w:lang w:val="en-GB"/>
              </w:rPr>
              <w:t xml:space="preserve"> a UE can process every T3 </w:t>
            </w:r>
            <w:proofErr w:type="spellStart"/>
            <w:r w:rsidRPr="005B082D">
              <w:rPr>
                <w:rFonts w:ascii="Arial" w:eastAsia="宋体" w:hAnsi="Arial" w:cs="Arial"/>
                <w:color w:val="000000"/>
                <w:kern w:val="0"/>
                <w:sz w:val="18"/>
                <w:szCs w:val="18"/>
                <w:lang w:val="en-GB"/>
              </w:rPr>
              <w:t>ms</w:t>
            </w:r>
            <w:proofErr w:type="spellEnd"/>
          </w:p>
          <w:p w14:paraId="568E9F0C" w14:textId="2F1EDEB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bookmarkStart w:id="40" w:name="OLE_LINK20"/>
            <w:r w:rsidRPr="005B082D">
              <w:rPr>
                <w:rFonts w:ascii="Arial" w:eastAsia="宋体" w:hAnsi="Arial" w:cs="Arial"/>
                <w:color w:val="000000"/>
                <w:kern w:val="0"/>
                <w:sz w:val="18"/>
                <w:szCs w:val="18"/>
              </w:rPr>
              <w:t>5. RF Rx retune times between consecutive hops</w:t>
            </w:r>
          </w:p>
          <w:bookmarkEnd w:id="40"/>
          <w:p w14:paraId="387871F7" w14:textId="7CC50E13"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宋体" w:hAnsi="Arial" w:cs="Arial"/>
                <w:color w:val="000000"/>
                <w:kern w:val="0"/>
                <w:sz w:val="18"/>
                <w:szCs w:val="18"/>
                <w:lang w:val="en-GB"/>
              </w:rPr>
              <w:t xml:space="preserve">6. </w:t>
            </w:r>
            <w:r w:rsidRPr="005B082D">
              <w:rPr>
                <w:rFonts w:ascii="Arial" w:eastAsia="宋体" w:hAnsi="Arial" w:cs="Arial"/>
                <w:color w:val="000000"/>
                <w:kern w:val="0"/>
                <w:sz w:val="18"/>
                <w:szCs w:val="18"/>
              </w:rPr>
              <w:t>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EC1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等线" w:hAnsi="Arial" w:cs="Arial"/>
                <w:color w:val="000000"/>
                <w:kern w:val="0"/>
                <w:sz w:val="18"/>
                <w:szCs w:val="18"/>
                <w:lang w:val="en-GB"/>
              </w:rPr>
              <w:t xml:space="preserve">13-1, </w:t>
            </w:r>
            <w:r w:rsidRPr="005B082D">
              <w:rPr>
                <w:rFonts w:ascii="Arial" w:eastAsia="等线" w:hAnsi="Arial" w:cs="Arial"/>
                <w:color w:val="000000"/>
                <w:kern w:val="0"/>
                <w:sz w:val="18"/>
                <w:szCs w:val="18"/>
                <w:highlight w:val="yellow"/>
                <w:lang w:val="en-GB"/>
              </w:rPr>
              <w:t>[</w:t>
            </w:r>
            <w:r w:rsidRPr="005B082D">
              <w:rPr>
                <w:rFonts w:ascii="Arial" w:eastAsia="宋体" w:hAnsi="Arial" w:cs="Arial"/>
                <w:color w:val="000000"/>
                <w:kern w:val="0"/>
                <w:sz w:val="18"/>
                <w:szCs w:val="18"/>
                <w:highlight w:val="yellow"/>
                <w:lang w:val="en-GB" w:eastAsia="en-US"/>
              </w:rPr>
              <w:t>28-1]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5321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0C97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DE45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measurement with Rx frequency hopping within a MG and measurement report in RRC_CONNECTED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D14E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9A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F92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838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9B4F" w14:textId="2EB9E6D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1 candidate values:</w:t>
            </w:r>
          </w:p>
          <w:p w14:paraId="3C21F1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FR1: {40, 50, 80, 100}</w:t>
            </w:r>
          </w:p>
          <w:p w14:paraId="7D415ABA" w14:textId="2CDA7EC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FR2: {100, 200, 400}</w:t>
            </w:r>
          </w:p>
          <w:p w14:paraId="4F428C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741C2F3" w14:textId="70C403CC" w:rsidR="005B082D" w:rsidRPr="005B082D" w:rsidRDefault="005B082D" w:rsidP="005B082D">
            <w:pPr>
              <w:keepNext/>
              <w:keepLines/>
              <w:widowControl/>
              <w:tabs>
                <w:tab w:val="left" w:pos="3505"/>
              </w:tabs>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3 candidate values: {2,3,4,5,6}</w:t>
            </w:r>
          </w:p>
          <w:p w14:paraId="60E0D9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2D0C26FB" w14:textId="2AD2923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4 candidate values:</w:t>
            </w:r>
          </w:p>
          <w:p w14:paraId="4640303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T3: {8, 16, 20, 30, 40, 80, 160, 320, 640, 1280} </w:t>
            </w:r>
            <w:proofErr w:type="spellStart"/>
            <w:r w:rsidRPr="005B082D">
              <w:rPr>
                <w:rFonts w:ascii="Arial" w:eastAsia="宋体" w:hAnsi="Arial" w:cs="Arial"/>
                <w:color w:val="000000"/>
                <w:kern w:val="0"/>
                <w:sz w:val="18"/>
                <w:szCs w:val="18"/>
                <w:lang w:val="en-GB" w:eastAsia="en-US"/>
              </w:rPr>
              <w:t>ms</w:t>
            </w:r>
            <w:proofErr w:type="spellEnd"/>
          </w:p>
          <w:p w14:paraId="2785ACCE" w14:textId="6B40DBA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N3: {0.125, 0.25, 0.5, 1, 2, 4, 6, 8, 12, 16, 20, 25, 30, 32, 35, 40, 45, 50} </w:t>
            </w:r>
            <w:proofErr w:type="spellStart"/>
            <w:r w:rsidRPr="005B082D">
              <w:rPr>
                <w:rFonts w:ascii="Arial" w:eastAsia="宋体" w:hAnsi="Arial" w:cs="Arial"/>
                <w:color w:val="000000"/>
                <w:kern w:val="0"/>
                <w:sz w:val="18"/>
                <w:szCs w:val="18"/>
                <w:lang w:val="en-GB" w:eastAsia="en-US"/>
              </w:rPr>
              <w:t>ms</w:t>
            </w:r>
            <w:proofErr w:type="spellEnd"/>
          </w:p>
          <w:p w14:paraId="4E432EF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026E2C5A" w14:textId="3237063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5 candidate values:</w:t>
            </w:r>
          </w:p>
          <w:p w14:paraId="57A8320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FR1: {70us, 140us, 210us}</w:t>
            </w:r>
          </w:p>
          <w:p w14:paraId="6A939B92" w14:textId="03F6F5C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FR2: {35us, 70us, 140us}</w:t>
            </w:r>
          </w:p>
          <w:p w14:paraId="3BC411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BEF6092" w14:textId="633EA00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 xml:space="preserve">Component 6 candidate </w:t>
            </w:r>
            <w:r w:rsidRPr="005B082D">
              <w:rPr>
                <w:rFonts w:ascii="Arial" w:eastAsia="宋体" w:hAnsi="Arial" w:cs="Arial"/>
                <w:color w:val="000000"/>
                <w:kern w:val="0"/>
                <w:sz w:val="18"/>
                <w:szCs w:val="18"/>
                <w:lang w:eastAsia="en-US"/>
              </w:rPr>
              <w:lastRenderedPageBreak/>
              <w:t>values:</w:t>
            </w:r>
            <w:r w:rsidRPr="005B082D">
              <w:rPr>
                <w:rFonts w:ascii="Arial" w:eastAsia="宋体" w:hAnsi="Arial" w:cs="Arial"/>
                <w:color w:val="000000"/>
                <w:kern w:val="0"/>
                <w:sz w:val="18"/>
                <w:szCs w:val="18"/>
                <w:lang w:val="en-GB" w:eastAsia="en-US"/>
              </w:rPr>
              <w:t xml:space="preserve"> </w:t>
            </w:r>
            <w:r w:rsidRPr="005B082D">
              <w:rPr>
                <w:rFonts w:ascii="Arial" w:eastAsia="宋体" w:hAnsi="Arial" w:cs="Arial"/>
                <w:bCs/>
                <w:color w:val="000000"/>
                <w:kern w:val="0"/>
                <w:sz w:val="18"/>
                <w:szCs w:val="18"/>
                <w:lang w:eastAsia="en-US"/>
              </w:rPr>
              <w:t>{0, 1, 2, 4}</w:t>
            </w:r>
          </w:p>
          <w:p w14:paraId="5958ADD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3A11BA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1: The maximum DL PRS bandwidth per hop follows component 1 of FG 13-1</w:t>
            </w:r>
          </w:p>
          <w:p w14:paraId="5533EAD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43C64D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2: DL PRS buffering capability follows component 2 of FG 13-1</w:t>
            </w:r>
          </w:p>
          <w:p w14:paraId="29901FB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191EB2A3"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r w:rsidRPr="005B082D">
              <w:rPr>
                <w:rFonts w:ascii="Arial" w:eastAsia="Yu Mincho" w:hAnsi="Arial" w:cs="Arial"/>
                <w:color w:val="000000"/>
                <w:kern w:val="0"/>
                <w:sz w:val="18"/>
                <w:szCs w:val="18"/>
                <w:highlight w:val="yellow"/>
                <w:lang w:val="en-GB" w:eastAsia="en-US"/>
              </w:rPr>
              <w:t>[FFS: whether this FG is applicable to non-Redcap UE]</w:t>
            </w:r>
          </w:p>
          <w:p w14:paraId="49B7DF4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2DFE366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A1E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Optional with capability signalling</w:t>
            </w:r>
          </w:p>
        </w:tc>
      </w:tr>
      <w:tr w:rsidR="005B082D" w:rsidRPr="005B082D" w14:paraId="45F0D2C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55A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41" w:name="_Hlk151250327"/>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762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50E02" w14:textId="748E44CB" w:rsidR="005B082D" w:rsidRPr="005B082D" w:rsidDel="00B7031B"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measurement with Rx frequency hopping  in RRC_INACTIVE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2EC7" w14:textId="10F2238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Support of PRS measurement with Rx frequency hopping  in RRC_INACTIVE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A7024" w14:textId="77777777" w:rsidR="005B082D" w:rsidRPr="005B082D" w:rsidRDefault="005B082D" w:rsidP="005B082D">
            <w:pPr>
              <w:keepNext/>
              <w:keepLines/>
              <w:widowControl/>
              <w:spacing w:afterLines="0" w:after="120" w:line="240" w:lineRule="auto"/>
              <w:jc w:val="left"/>
              <w:rPr>
                <w:rFonts w:ascii="Arial" w:eastAsia="等线" w:hAnsi="Arial" w:cs="Arial"/>
                <w:color w:val="000000"/>
                <w:kern w:val="0"/>
                <w:sz w:val="18"/>
                <w:szCs w:val="18"/>
                <w:lang w:val="en-GB"/>
              </w:rPr>
            </w:pPr>
            <w:r w:rsidRPr="005B082D">
              <w:rPr>
                <w:rFonts w:ascii="Arial" w:eastAsia="等线" w:hAnsi="Arial" w:cs="Arial"/>
                <w:color w:val="000000"/>
                <w:kern w:val="0"/>
                <w:sz w:val="18"/>
                <w:szCs w:val="18"/>
                <w:lang w:val="en-GB"/>
              </w:rPr>
              <w:t>41-5-1,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D0BF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1CC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FFFE8" w14:textId="344A78D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measurement with Rx frequency hopping  in RRC_INACTIVE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956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0ED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E47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6A3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764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p w14:paraId="110704D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00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signalling</w:t>
            </w:r>
          </w:p>
        </w:tc>
      </w:tr>
      <w:tr w:rsidR="005B082D" w:rsidRPr="005B082D" w14:paraId="6E93DB1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D1EAC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9157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90DAE" w14:textId="77777777" w:rsidR="005B082D" w:rsidRPr="005B082D" w:rsidDel="00B7031B"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measurement with Rx frequency hopping in RRC_IDLE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EC6C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Support of PRS measurement with Rx frequency hopping in RRC_IDLE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D39E1" w14:textId="77777777" w:rsidR="005B082D" w:rsidRPr="005B082D" w:rsidRDefault="005B082D" w:rsidP="005B082D">
            <w:pPr>
              <w:keepNext/>
              <w:keepLines/>
              <w:widowControl/>
              <w:spacing w:afterLines="0" w:after="120" w:line="240" w:lineRule="auto"/>
              <w:jc w:val="left"/>
              <w:rPr>
                <w:rFonts w:ascii="Arial" w:eastAsia="等线" w:hAnsi="Arial" w:cs="Arial"/>
                <w:color w:val="000000"/>
                <w:kern w:val="0"/>
                <w:sz w:val="18"/>
                <w:szCs w:val="18"/>
                <w:lang w:val="en-GB"/>
              </w:rPr>
            </w:pPr>
            <w:r w:rsidRPr="005B082D">
              <w:rPr>
                <w:rFonts w:ascii="Arial" w:eastAsia="等线" w:hAnsi="Arial" w:cs="Arial"/>
                <w:color w:val="000000"/>
                <w:kern w:val="0"/>
                <w:sz w:val="18"/>
                <w:szCs w:val="18"/>
                <w:lang w:val="en-GB"/>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248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6A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28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measurement with Rx frequency hopping in RRC_IDLE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D85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C22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B3E3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5E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21F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p w14:paraId="7711CF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F25A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signalling</w:t>
            </w:r>
          </w:p>
        </w:tc>
      </w:tr>
      <w:bookmarkEnd w:id="41"/>
      <w:tr w:rsidR="005B082D" w:rsidRPr="005B082D" w14:paraId="650E209B"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4A06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E06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20EDA" w14:textId="60F15FD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Support of positioning SRS with Tx frequency hopping in RRC_CONNECTED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09FFB"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SRS bandwidth across all hops</w:t>
            </w:r>
          </w:p>
          <w:p w14:paraId="35A63168"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2. Maximum number of hops </w:t>
            </w:r>
          </w:p>
          <w:p w14:paraId="43C238B9"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RF Tx retuning time between consecutive hops</w:t>
            </w:r>
          </w:p>
          <w:p w14:paraId="0D06F829"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4. Switching time between active BWP and frequency hop</w:t>
            </w:r>
          </w:p>
          <w:p w14:paraId="5F6B0666"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5. Overlapping PRB(s) between adjacent hops</w:t>
            </w:r>
          </w:p>
          <w:p w14:paraId="0B000652" w14:textId="463BA778"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宋体" w:hAnsi="Arial" w:cs="Arial"/>
                <w:color w:val="000000"/>
                <w:kern w:val="0"/>
                <w:sz w:val="18"/>
                <w:szCs w:val="18"/>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F411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01BB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177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15E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Positioning SRS with Tx hopping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3CD9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300B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FEE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46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391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1 candidate values:</w:t>
            </w:r>
          </w:p>
          <w:p w14:paraId="142C43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FR1: {40, 50, 80, 100}</w:t>
            </w:r>
          </w:p>
          <w:p w14:paraId="011BC2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FR2: {100, 200, 400}</w:t>
            </w:r>
          </w:p>
          <w:p w14:paraId="21020F8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719A1A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2 candidate values: {2,3,4,5,6,</w:t>
            </w:r>
            <w:r w:rsidRPr="005B082D">
              <w:rPr>
                <w:rFonts w:ascii="Arial" w:eastAsia="宋体" w:hAnsi="Arial" w:cs="Arial"/>
                <w:color w:val="000000"/>
                <w:kern w:val="0"/>
                <w:sz w:val="18"/>
                <w:szCs w:val="18"/>
                <w:highlight w:val="yellow"/>
                <w:lang w:val="en-GB" w:eastAsia="en-US"/>
              </w:rPr>
              <w:t>FFS</w:t>
            </w:r>
            <w:r w:rsidRPr="005B082D">
              <w:rPr>
                <w:rFonts w:ascii="Arial" w:eastAsia="宋体" w:hAnsi="Arial" w:cs="Arial"/>
                <w:color w:val="000000"/>
                <w:kern w:val="0"/>
                <w:sz w:val="18"/>
                <w:szCs w:val="18"/>
                <w:lang w:val="en-GB" w:eastAsia="en-US"/>
              </w:rPr>
              <w:t xml:space="preserve">} </w:t>
            </w:r>
          </w:p>
          <w:p w14:paraId="5D5A73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721539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3 candidate values:</w:t>
            </w:r>
          </w:p>
          <w:p w14:paraId="334BA21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FR1: {70us, 140us, 210us}</w:t>
            </w:r>
          </w:p>
          <w:p w14:paraId="7795336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FR2: {35us, 70us, 140us}</w:t>
            </w:r>
          </w:p>
          <w:p w14:paraId="31E2C0D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30D468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4 candidate values:</w:t>
            </w:r>
          </w:p>
          <w:p w14:paraId="0F57B9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{100us, 140us, 200us, 300us, 500us}</w:t>
            </w:r>
          </w:p>
          <w:p w14:paraId="336EABC1"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p>
          <w:p w14:paraId="37BFE0D5"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eastAsia="en-US"/>
              </w:rPr>
            </w:pPr>
            <w:r w:rsidRPr="005B082D">
              <w:rPr>
                <w:rFonts w:ascii="Arial" w:eastAsia="宋体" w:hAnsi="Arial" w:cs="Arial"/>
                <w:bCs/>
                <w:color w:val="000000"/>
                <w:kern w:val="0"/>
                <w:sz w:val="18"/>
                <w:szCs w:val="18"/>
                <w:lang w:eastAsia="en-US"/>
              </w:rPr>
              <w:t xml:space="preserve">Note: No additional UE requirements shall be specified for the case of Tx hopping with non-overlapping </w:t>
            </w:r>
            <w:r w:rsidRPr="005B082D">
              <w:rPr>
                <w:rFonts w:ascii="Arial" w:eastAsia="宋体" w:hAnsi="Arial" w:cs="Arial"/>
                <w:bCs/>
                <w:color w:val="000000"/>
                <w:kern w:val="0"/>
                <w:sz w:val="18"/>
                <w:szCs w:val="18"/>
                <w:lang w:eastAsia="en-US"/>
              </w:rPr>
              <w:lastRenderedPageBreak/>
              <w:t>hops compared to the case of Tx hopping with overlapping hops, e.g., a UE is not responsible for keeping phase continuity across the hops in either case of overlapping or non-overlapping hops</w:t>
            </w:r>
          </w:p>
          <w:p w14:paraId="57211D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p>
          <w:p w14:paraId="2C72B4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193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Optional with capability signalling</w:t>
            </w:r>
          </w:p>
        </w:tc>
      </w:tr>
      <w:tr w:rsidR="005B082D" w:rsidRPr="005B082D" w14:paraId="03222DA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5BB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55B9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71A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Support of positioning SRS with Tx frequency hopping in RRC_INACTIVE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6431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Maximum SRS bandwidth across all hops</w:t>
            </w:r>
          </w:p>
          <w:p w14:paraId="0407F18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 xml:space="preserve">2. Maximum number of hops </w:t>
            </w:r>
          </w:p>
          <w:p w14:paraId="3FCA197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3. RF Tx retuning time between consecutive hops</w:t>
            </w:r>
          </w:p>
          <w:p w14:paraId="473FDE5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4. Switching time between active BWP and frequency hop</w:t>
            </w:r>
          </w:p>
          <w:p w14:paraId="7842AAD0"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5. Overlapping PRB(s) between adjacent hops</w:t>
            </w:r>
          </w:p>
          <w:p w14:paraId="309FF8A1"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MS Gothic" w:hAnsi="Arial" w:cs="Arial"/>
                <w:color w:val="000000"/>
                <w:kern w:val="0"/>
                <w:sz w:val="18"/>
                <w:szCs w:val="18"/>
                <w:lang w:val="en-GB"/>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2172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DE9E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36DD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9443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AE8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556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F1C5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ED5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C9E5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1 candidate values:</w:t>
            </w:r>
          </w:p>
          <w:p w14:paraId="1962461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FR1: {40, 50, 80, 100}</w:t>
            </w:r>
          </w:p>
          <w:p w14:paraId="6A28CBA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FR2: {100, 200, 400}</w:t>
            </w:r>
          </w:p>
          <w:p w14:paraId="3A1AC9C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30BC6D0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2 candidate values: {2,3,4,5,6,</w:t>
            </w:r>
            <w:r w:rsidRPr="005B082D">
              <w:rPr>
                <w:rFonts w:ascii="Arial" w:eastAsia="宋体" w:hAnsi="Arial" w:cs="Arial"/>
                <w:color w:val="000000"/>
                <w:kern w:val="0"/>
                <w:sz w:val="18"/>
                <w:szCs w:val="18"/>
                <w:highlight w:val="yellow"/>
                <w:lang w:val="en-GB" w:eastAsia="en-US"/>
              </w:rPr>
              <w:t>FFS</w:t>
            </w:r>
            <w:r w:rsidRPr="005B082D">
              <w:rPr>
                <w:rFonts w:ascii="Arial" w:eastAsia="宋体" w:hAnsi="Arial" w:cs="Arial"/>
                <w:color w:val="000000"/>
                <w:kern w:val="0"/>
                <w:sz w:val="18"/>
                <w:szCs w:val="18"/>
                <w:lang w:val="en-GB" w:eastAsia="en-US"/>
              </w:rPr>
              <w:t xml:space="preserve">} </w:t>
            </w:r>
          </w:p>
          <w:p w14:paraId="47B072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572C205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3 candidate values:</w:t>
            </w:r>
          </w:p>
          <w:p w14:paraId="52E1FD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FR1: {70us, 140us, 210us}</w:t>
            </w:r>
          </w:p>
          <w:p w14:paraId="42D28AE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FR2: {35us, 70us, 140us}</w:t>
            </w:r>
          </w:p>
          <w:p w14:paraId="222762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5C0777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4 candidate values:</w:t>
            </w:r>
          </w:p>
          <w:p w14:paraId="25914E5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{100us, 140us, 200us, 300us, 500us}</w:t>
            </w:r>
          </w:p>
          <w:p w14:paraId="527727C3"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p>
          <w:p w14:paraId="403D3A9B"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eastAsia="en-US"/>
              </w:rPr>
            </w:pPr>
            <w:r w:rsidRPr="005B082D">
              <w:rPr>
                <w:rFonts w:ascii="Arial" w:eastAsia="宋体" w:hAnsi="Arial" w:cs="Arial"/>
                <w:bCs/>
                <w:color w:val="000000"/>
                <w:kern w:val="0"/>
                <w:sz w:val="18"/>
                <w:szCs w:val="18"/>
                <w:lang w:eastAsia="en-US"/>
              </w:rPr>
              <w:t xml:space="preserve">Note: No additional UE requirements shall be specified for the case of Tx hopping with non-overlapping </w:t>
            </w:r>
            <w:r w:rsidRPr="005B082D">
              <w:rPr>
                <w:rFonts w:ascii="Arial" w:eastAsia="宋体" w:hAnsi="Arial" w:cs="Arial"/>
                <w:bCs/>
                <w:color w:val="000000"/>
                <w:kern w:val="0"/>
                <w:sz w:val="18"/>
                <w:szCs w:val="18"/>
                <w:lang w:eastAsia="en-US"/>
              </w:rPr>
              <w:lastRenderedPageBreak/>
              <w:t>hops compared to the case of Tx hopping with overlapping hops, e.g., a UE is not responsible for keeping phase continuity across the hops in either case of overlapping or non-overlapping hops</w:t>
            </w:r>
          </w:p>
          <w:p w14:paraId="07FE3330"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eastAsia="en-US"/>
              </w:rPr>
            </w:pPr>
          </w:p>
          <w:p w14:paraId="3DFE7AF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42" w:name="_Hlk151249930"/>
            <w:r w:rsidRPr="005B082D">
              <w:rPr>
                <w:rFonts w:ascii="Arial" w:eastAsia="宋体" w:hAnsi="Arial" w:cs="Arial"/>
                <w:color w:val="000000"/>
                <w:kern w:val="0"/>
                <w:sz w:val="18"/>
                <w:szCs w:val="18"/>
                <w:lang w:val="en-GB"/>
              </w:rPr>
              <w:t>Need for location server to know i</w:t>
            </w:r>
            <w:bookmarkEnd w:id="42"/>
            <w:r w:rsidRPr="005B082D">
              <w:rPr>
                <w:rFonts w:ascii="Arial" w:eastAsia="宋体" w:hAnsi="Arial" w:cs="Arial"/>
                <w:color w:val="000000"/>
                <w:kern w:val="0"/>
                <w:sz w:val="18"/>
                <w:szCs w:val="18"/>
                <w:lang w:val="en-GB"/>
              </w:rPr>
              <w:t>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087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Optional with capability signalling</w:t>
            </w:r>
          </w:p>
        </w:tc>
      </w:tr>
      <w:tr w:rsidR="005B082D" w:rsidRPr="005B082D" w14:paraId="22ECC47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D1FE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43" w:name="_Hlk151249867"/>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EA7E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41-5-X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C53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 xml:space="preserve">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0971"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eastAsia="ja-JP"/>
              </w:rPr>
              <w:t xml:space="preserve">Support of 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BFF9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AE3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C7C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FCA5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1B2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p w14:paraId="76F455F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2460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4A8F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22D2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C1F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DA19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Optional with capability signaling</w:t>
            </w:r>
          </w:p>
        </w:tc>
      </w:tr>
      <w:bookmarkEnd w:id="33"/>
      <w:bookmarkEnd w:id="43"/>
    </w:tbl>
    <w:p w14:paraId="67956F90" w14:textId="77777777" w:rsidR="00270B3F" w:rsidRDefault="00270B3F" w:rsidP="00270B3F">
      <w:pPr>
        <w:spacing w:before="60" w:after="120"/>
        <w:rPr>
          <w:rFonts w:ascii="Arial" w:eastAsia="宋体" w:hAnsi="Arial"/>
          <w:szCs w:val="24"/>
        </w:rPr>
      </w:pPr>
    </w:p>
    <w:p w14:paraId="724AF59C" w14:textId="77777777" w:rsidR="00270B3F" w:rsidRPr="00F73380" w:rsidRDefault="00270B3F" w:rsidP="00270B3F">
      <w:pPr>
        <w:spacing w:after="120"/>
        <w:rPr>
          <w:lang w:val="en-GB"/>
        </w:rPr>
      </w:pPr>
    </w:p>
    <w:p w14:paraId="3987A3B7" w14:textId="77777777" w:rsidR="00661F01" w:rsidRDefault="00661F01">
      <w:pPr>
        <w:spacing w:after="120"/>
      </w:pPr>
    </w:p>
    <w:sectPr w:rsidR="00661F01" w:rsidSect="00407C22">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418"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294C6" w14:textId="77777777" w:rsidR="007B2CB5" w:rsidRDefault="007B2CB5" w:rsidP="00270B3F">
      <w:pPr>
        <w:spacing w:after="120" w:line="240" w:lineRule="auto"/>
      </w:pPr>
      <w:r>
        <w:separator/>
      </w:r>
    </w:p>
  </w:endnote>
  <w:endnote w:type="continuationSeparator" w:id="0">
    <w:p w14:paraId="04321D7B" w14:textId="77777777" w:rsidR="007B2CB5" w:rsidRDefault="007B2CB5" w:rsidP="00270B3F">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A7BF" w14:textId="77777777" w:rsidR="00FC4EAD" w:rsidRDefault="00FC4EAD">
    <w:pPr>
      <w:pStyle w:val="a6"/>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F602" w14:textId="77777777" w:rsidR="00FC4EAD" w:rsidRDefault="00DC420D">
    <w:pPr>
      <w:pStyle w:val="a6"/>
      <w:spacing w:after="120"/>
      <w:jc w:val="right"/>
    </w:pPr>
    <w:r>
      <w:fldChar w:fldCharType="begin"/>
    </w:r>
    <w:r>
      <w:instrText xml:space="preserve"> PAGE   \* MERGEFORMAT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C558" w14:textId="77777777" w:rsidR="00FC4EAD" w:rsidRDefault="00FC4EAD">
    <w:pPr>
      <w:pStyle w:val="a6"/>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BF538" w14:textId="77777777" w:rsidR="007B2CB5" w:rsidRDefault="007B2CB5" w:rsidP="00270B3F">
      <w:pPr>
        <w:spacing w:after="120" w:line="240" w:lineRule="auto"/>
      </w:pPr>
      <w:r>
        <w:separator/>
      </w:r>
    </w:p>
  </w:footnote>
  <w:footnote w:type="continuationSeparator" w:id="0">
    <w:p w14:paraId="2C2B669A" w14:textId="77777777" w:rsidR="007B2CB5" w:rsidRDefault="007B2CB5" w:rsidP="00270B3F">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D3DA" w14:textId="77777777" w:rsidR="00FC4EAD" w:rsidRDefault="00FC4EAD">
    <w:pPr>
      <w:spacing w:after="120"/>
    </w:pPr>
  </w:p>
  <w:p w14:paraId="13E6315B" w14:textId="77777777" w:rsidR="00FC4EAD" w:rsidRDefault="00FC4EAD">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32E" w14:textId="77777777" w:rsidR="00FC4EAD" w:rsidRDefault="00FC4EAD">
    <w:pPr>
      <w:pStyle w:val="a4"/>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BEA9" w14:textId="77777777" w:rsidR="00FC4EAD" w:rsidRDefault="00FC4EAD">
    <w:pPr>
      <w:pStyle w:val="a4"/>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F47"/>
    <w:multiLevelType w:val="multilevel"/>
    <w:tmpl w:val="E90E461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4CB0CD3"/>
    <w:multiLevelType w:val="hybridMultilevel"/>
    <w:tmpl w:val="578AC3C6"/>
    <w:lvl w:ilvl="0" w:tplc="6C1C08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513173"/>
    <w:multiLevelType w:val="hybridMultilevel"/>
    <w:tmpl w:val="2E62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7125A"/>
    <w:multiLevelType w:val="hybridMultilevel"/>
    <w:tmpl w:val="9086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A3AC1"/>
    <w:multiLevelType w:val="hybridMultilevel"/>
    <w:tmpl w:val="87EC0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1221EA"/>
    <w:multiLevelType w:val="hybridMultilevel"/>
    <w:tmpl w:val="A68A7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9E202B"/>
    <w:multiLevelType w:val="hybridMultilevel"/>
    <w:tmpl w:val="77903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CA25ED"/>
    <w:multiLevelType w:val="hybridMultilevel"/>
    <w:tmpl w:val="7D30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0F26F86"/>
    <w:multiLevelType w:val="hybridMultilevel"/>
    <w:tmpl w:val="4A42371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2134266"/>
    <w:multiLevelType w:val="hybridMultilevel"/>
    <w:tmpl w:val="1834E5A2"/>
    <w:lvl w:ilvl="0" w:tplc="08090001">
      <w:start w:val="1"/>
      <w:numFmt w:val="bullet"/>
      <w:lvlText w:val=""/>
      <w:lvlJc w:val="left"/>
      <w:pPr>
        <w:ind w:left="720" w:hanging="360"/>
      </w:pPr>
      <w:rPr>
        <w:rFonts w:ascii="Symbol" w:hAnsi="Symbol" w:hint="default"/>
      </w:rPr>
    </w:lvl>
    <w:lvl w:ilvl="1" w:tplc="01BE33B0">
      <w:numFmt w:val="bullet"/>
      <w:lvlText w:val="•"/>
      <w:lvlJc w:val="left"/>
      <w:pPr>
        <w:ind w:left="1440" w:hanging="360"/>
      </w:pPr>
      <w:rPr>
        <w:rFonts w:ascii="Arial" w:eastAsia="宋体"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6673F3C"/>
    <w:multiLevelType w:val="hybridMultilevel"/>
    <w:tmpl w:val="5BEA7376"/>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A34194"/>
    <w:multiLevelType w:val="hybridMultilevel"/>
    <w:tmpl w:val="09B824E8"/>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1BE4E62"/>
    <w:multiLevelType w:val="hybridMultilevel"/>
    <w:tmpl w:val="8154EF0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44258D7"/>
    <w:multiLevelType w:val="hybridMultilevel"/>
    <w:tmpl w:val="FD3A4FC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54756F"/>
    <w:multiLevelType w:val="hybridMultilevel"/>
    <w:tmpl w:val="F08CDB76"/>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AC8316C"/>
    <w:multiLevelType w:val="hybridMultilevel"/>
    <w:tmpl w:val="1F3CBD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77C6DA1"/>
    <w:multiLevelType w:val="hybridMultilevel"/>
    <w:tmpl w:val="02FCD492"/>
    <w:lvl w:ilvl="0" w:tplc="2000000F">
      <w:start w:val="1"/>
      <w:numFmt w:val="decimal"/>
      <w:lvlText w:val="%1."/>
      <w:lvlJc w:val="left"/>
      <w:pPr>
        <w:ind w:left="720" w:hanging="360"/>
      </w:pPr>
      <w:rPr>
        <w:rFonts w:hint="default"/>
        <w:b w:val="0"/>
        <w:i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B033F57"/>
    <w:multiLevelType w:val="hybridMultilevel"/>
    <w:tmpl w:val="483231C4"/>
    <w:lvl w:ilvl="0" w:tplc="79B4525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2" w15:restartNumberingAfterBreak="0">
    <w:nsid w:val="5F29747A"/>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9373B4"/>
    <w:multiLevelType w:val="hybridMultilevel"/>
    <w:tmpl w:val="686A329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9B64A7E"/>
    <w:multiLevelType w:val="hybridMultilevel"/>
    <w:tmpl w:val="9F4E1A7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AEE69FC"/>
    <w:multiLevelType w:val="hybridMultilevel"/>
    <w:tmpl w:val="613C9B5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B1543C6"/>
    <w:multiLevelType w:val="hybridMultilevel"/>
    <w:tmpl w:val="84B45F5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215654E"/>
    <w:multiLevelType w:val="hybridMultilevel"/>
    <w:tmpl w:val="714E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B41015"/>
    <w:multiLevelType w:val="hybridMultilevel"/>
    <w:tmpl w:val="48EE5236"/>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5215239"/>
    <w:multiLevelType w:val="hybridMultilevel"/>
    <w:tmpl w:val="607AC220"/>
    <w:lvl w:ilvl="0" w:tplc="6AEA0FE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0"/>
  </w:num>
  <w:num w:numId="3">
    <w:abstractNumId w:val="25"/>
  </w:num>
  <w:num w:numId="4">
    <w:abstractNumId w:val="29"/>
  </w:num>
  <w:num w:numId="5">
    <w:abstractNumId w:val="12"/>
  </w:num>
  <w:num w:numId="6">
    <w:abstractNumId w:val="23"/>
  </w:num>
  <w:num w:numId="7">
    <w:abstractNumId w:val="36"/>
  </w:num>
  <w:num w:numId="8">
    <w:abstractNumId w:val="14"/>
  </w:num>
  <w:num w:numId="9">
    <w:abstractNumId w:val="46"/>
  </w:num>
  <w:num w:numId="10">
    <w:abstractNumId w:val="2"/>
  </w:num>
  <w:num w:numId="11">
    <w:abstractNumId w:val="5"/>
  </w:num>
  <w:num w:numId="12">
    <w:abstractNumId w:val="16"/>
  </w:num>
  <w:num w:numId="13">
    <w:abstractNumId w:val="31"/>
  </w:num>
  <w:num w:numId="14">
    <w:abstractNumId w:val="21"/>
  </w:num>
  <w:num w:numId="15">
    <w:abstractNumId w:val="20"/>
  </w:num>
  <w:num w:numId="16">
    <w:abstractNumId w:val="11"/>
  </w:num>
  <w:num w:numId="17">
    <w:abstractNumId w:val="18"/>
  </w:num>
  <w:num w:numId="18">
    <w:abstractNumId w:val="28"/>
  </w:num>
  <w:num w:numId="19">
    <w:abstractNumId w:val="26"/>
  </w:num>
  <w:num w:numId="20">
    <w:abstractNumId w:val="33"/>
  </w:num>
  <w:num w:numId="21">
    <w:abstractNumId w:val="39"/>
  </w:num>
  <w:num w:numId="22">
    <w:abstractNumId w:val="34"/>
  </w:num>
  <w:num w:numId="23">
    <w:abstractNumId w:val="8"/>
  </w:num>
  <w:num w:numId="24">
    <w:abstractNumId w:val="3"/>
  </w:num>
  <w:num w:numId="25">
    <w:abstractNumId w:val="37"/>
  </w:num>
  <w:num w:numId="26">
    <w:abstractNumId w:val="32"/>
  </w:num>
  <w:num w:numId="27">
    <w:abstractNumId w:val="24"/>
  </w:num>
  <w:num w:numId="28">
    <w:abstractNumId w:val="13"/>
  </w:num>
  <w:num w:numId="29">
    <w:abstractNumId w:val="4"/>
  </w:num>
  <w:num w:numId="30">
    <w:abstractNumId w:val="19"/>
  </w:num>
  <w:num w:numId="31">
    <w:abstractNumId w:val="42"/>
  </w:num>
  <w:num w:numId="32">
    <w:abstractNumId w:val="10"/>
  </w:num>
  <w:num w:numId="33">
    <w:abstractNumId w:val="9"/>
  </w:num>
  <w:num w:numId="34">
    <w:abstractNumId w:val="7"/>
  </w:num>
  <w:num w:numId="35">
    <w:abstractNumId w:val="6"/>
  </w:num>
  <w:num w:numId="36">
    <w:abstractNumId w:val="38"/>
  </w:num>
  <w:num w:numId="37">
    <w:abstractNumId w:val="22"/>
  </w:num>
  <w:num w:numId="38">
    <w:abstractNumId w:val="44"/>
  </w:num>
  <w:num w:numId="39">
    <w:abstractNumId w:val="1"/>
  </w:num>
  <w:num w:numId="40">
    <w:abstractNumId w:val="17"/>
  </w:num>
  <w:num w:numId="41">
    <w:abstractNumId w:val="41"/>
  </w:num>
  <w:num w:numId="42">
    <w:abstractNumId w:val="15"/>
  </w:num>
  <w:num w:numId="43">
    <w:abstractNumId w:val="35"/>
  </w:num>
  <w:num w:numId="44">
    <w:abstractNumId w:val="45"/>
  </w:num>
  <w:num w:numId="45">
    <w:abstractNumId w:val="40"/>
  </w:num>
  <w:num w:numId="46">
    <w:abstractNumId w:val="43"/>
  </w:num>
  <w:num w:numId="4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2">
    <w15:presenceInfo w15:providerId="None" w15:userId="NR_pos_e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FC"/>
    <w:rsid w:val="000349A0"/>
    <w:rsid w:val="00072032"/>
    <w:rsid w:val="000C2EB2"/>
    <w:rsid w:val="00123AD9"/>
    <w:rsid w:val="00185DA6"/>
    <w:rsid w:val="001E18D5"/>
    <w:rsid w:val="00230C0F"/>
    <w:rsid w:val="0026687D"/>
    <w:rsid w:val="00270B3F"/>
    <w:rsid w:val="002A5A60"/>
    <w:rsid w:val="002C4454"/>
    <w:rsid w:val="002D0C5D"/>
    <w:rsid w:val="002E682F"/>
    <w:rsid w:val="002F1A3B"/>
    <w:rsid w:val="003045FE"/>
    <w:rsid w:val="003227CE"/>
    <w:rsid w:val="00340B21"/>
    <w:rsid w:val="00375851"/>
    <w:rsid w:val="003B6439"/>
    <w:rsid w:val="00402DE2"/>
    <w:rsid w:val="00403EB6"/>
    <w:rsid w:val="004278F7"/>
    <w:rsid w:val="004A6E3F"/>
    <w:rsid w:val="004F4357"/>
    <w:rsid w:val="0050411E"/>
    <w:rsid w:val="005375EE"/>
    <w:rsid w:val="00580F12"/>
    <w:rsid w:val="005B082D"/>
    <w:rsid w:val="005F622A"/>
    <w:rsid w:val="00661F01"/>
    <w:rsid w:val="00666973"/>
    <w:rsid w:val="00667CCD"/>
    <w:rsid w:val="006928AF"/>
    <w:rsid w:val="006D6B97"/>
    <w:rsid w:val="006E472E"/>
    <w:rsid w:val="006E6060"/>
    <w:rsid w:val="007133B4"/>
    <w:rsid w:val="007838FE"/>
    <w:rsid w:val="007B2CB5"/>
    <w:rsid w:val="007C4814"/>
    <w:rsid w:val="007C4E42"/>
    <w:rsid w:val="008134F4"/>
    <w:rsid w:val="008671C7"/>
    <w:rsid w:val="00881332"/>
    <w:rsid w:val="008B2422"/>
    <w:rsid w:val="009E78AB"/>
    <w:rsid w:val="009F26EB"/>
    <w:rsid w:val="00A05BFC"/>
    <w:rsid w:val="00A31624"/>
    <w:rsid w:val="00A76E40"/>
    <w:rsid w:val="00AA10BB"/>
    <w:rsid w:val="00AB1329"/>
    <w:rsid w:val="00AE2528"/>
    <w:rsid w:val="00AF4664"/>
    <w:rsid w:val="00B2699E"/>
    <w:rsid w:val="00B46C34"/>
    <w:rsid w:val="00B529E1"/>
    <w:rsid w:val="00B74602"/>
    <w:rsid w:val="00B863C8"/>
    <w:rsid w:val="00C925F3"/>
    <w:rsid w:val="00CD3785"/>
    <w:rsid w:val="00D45870"/>
    <w:rsid w:val="00D50160"/>
    <w:rsid w:val="00D541E1"/>
    <w:rsid w:val="00D73CE5"/>
    <w:rsid w:val="00DC302E"/>
    <w:rsid w:val="00DC420D"/>
    <w:rsid w:val="00E02FB2"/>
    <w:rsid w:val="00E63C8D"/>
    <w:rsid w:val="00F60972"/>
    <w:rsid w:val="00FC4EAD"/>
    <w:rsid w:val="00FD153C"/>
    <w:rsid w:val="00FE3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DD84F"/>
  <w15:chartTrackingRefBased/>
  <w15:docId w15:val="{82E9216E-2C73-4704-8E30-1D4ED623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70B3F"/>
    <w:pPr>
      <w:widowControl w:val="0"/>
      <w:spacing w:afterLines="50" w:after="50" w:line="300" w:lineRule="auto"/>
      <w:jc w:val="both"/>
    </w:pPr>
    <w:rPr>
      <w:rFonts w:ascii="Times New Roman" w:hAnsi="Times New Roman"/>
    </w:rPr>
  </w:style>
  <w:style w:type="paragraph" w:styleId="1">
    <w:name w:val="heading 1"/>
    <w:aliases w:val="H1,h1,app heading 1,l1,Memo Heading 1,h11,h12,h13,h14,h15,h16,NMP Heading 1,Heading 1_a,heading 1,h17,h111,h121,h131,h141,h151,h161,h18,h112,h122,h132,h142,h152,h162,h19,h113,h123,h133,h143,h153,h163,Alt+1,Alt+11,Alt+12,Alt+13"/>
    <w:next w:val="a0"/>
    <w:link w:val="10"/>
    <w:qFormat/>
    <w:rsid w:val="00270B3F"/>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20"/>
      <w:lang w:val="en-GB" w:eastAsia="ja-JP"/>
    </w:rPr>
  </w:style>
  <w:style w:type="paragraph" w:styleId="2">
    <w:name w:val="heading 2"/>
    <w:aliases w:val="DO NOT USE_h2,h2,h21,H2,Head2A,2,UNDERRUBRIK 1-2,Header 2,Header2,22,heading2,2nd level,H21,H22,H23,H24,H25,R2,E2,†berschrift 2,õberschrift 2"/>
    <w:basedOn w:val="a0"/>
    <w:next w:val="a0"/>
    <w:link w:val="20"/>
    <w:qFormat/>
    <w:rsid w:val="00666973"/>
    <w:pPr>
      <w:keepNext/>
      <w:widowControl/>
      <w:spacing w:afterLines="0" w:after="0" w:line="480" w:lineRule="auto"/>
      <w:jc w:val="left"/>
      <w:outlineLvl w:val="1"/>
    </w:pPr>
    <w:rPr>
      <w:rFonts w:ascii="Arial" w:eastAsia="MS Gothic" w:hAnsi="Arial" w:cs="Times New Roman"/>
      <w:kern w:val="0"/>
      <w:sz w:val="24"/>
      <w:szCs w:val="20"/>
      <w:lang w:val="en-GB" w:eastAsia="ja-JP"/>
    </w:rPr>
  </w:style>
  <w:style w:type="paragraph" w:styleId="30">
    <w:name w:val="heading 3"/>
    <w:aliases w:val="Title,Underrubrik2,H3,no break,Memo Heading 3,Title1,h3,hello,Titre 3 Car,no break Car,H3 Car,Underrubrik2 Car,h3 Car,Memo Heading 3 Car,hello Car,Heading 3 Char Car,no break Char Car,H3 Char Car,Underrubrik2 Char Car,h3 Char Car"/>
    <w:basedOn w:val="a0"/>
    <w:next w:val="a0"/>
    <w:link w:val="31"/>
    <w:uiPriority w:val="9"/>
    <w:qFormat/>
    <w:rsid w:val="00666973"/>
    <w:pPr>
      <w:keepNext/>
      <w:widowControl/>
      <w:spacing w:before="240" w:afterLines="0" w:after="60" w:line="240" w:lineRule="auto"/>
      <w:jc w:val="left"/>
      <w:outlineLvl w:val="2"/>
    </w:pPr>
    <w:rPr>
      <w:rFonts w:ascii="Arial" w:eastAsia="MS Gothic" w:hAnsi="Arial" w:cs="Times New Roman"/>
      <w:kern w:val="0"/>
      <w:sz w:val="24"/>
      <w:szCs w:val="20"/>
      <w:lang w:val="en-GB" w:eastAsia="ja-JP"/>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0"/>
    <w:qFormat/>
    <w:rsid w:val="00666973"/>
    <w:pPr>
      <w:keepNext/>
      <w:widowControl/>
      <w:spacing w:afterLines="0" w:after="0" w:line="240" w:lineRule="auto"/>
      <w:jc w:val="right"/>
      <w:outlineLvl w:val="3"/>
    </w:pPr>
    <w:rPr>
      <w:rFonts w:ascii="Arial" w:eastAsia="MS Gothic" w:hAnsi="Arial" w:cs="Times New Roman"/>
      <w:i/>
      <w:kern w:val="0"/>
      <w:sz w:val="24"/>
      <w:szCs w:val="20"/>
      <w:lang w:val="en-GB" w:eastAsia="ja-JP"/>
    </w:rPr>
  </w:style>
  <w:style w:type="paragraph" w:styleId="5">
    <w:name w:val="heading 5"/>
    <w:aliases w:val="H5,h5,Heading5"/>
    <w:basedOn w:val="a0"/>
    <w:next w:val="a0"/>
    <w:link w:val="50"/>
    <w:qFormat/>
    <w:rsid w:val="00666973"/>
    <w:pPr>
      <w:keepNext/>
      <w:widowControl/>
      <w:spacing w:afterLines="0" w:after="0" w:line="360" w:lineRule="auto"/>
      <w:jc w:val="left"/>
      <w:outlineLvl w:val="4"/>
    </w:pPr>
    <w:rPr>
      <w:rFonts w:eastAsia="MS Gothic" w:cs="Times New Roman"/>
      <w:kern w:val="0"/>
      <w:sz w:val="26"/>
      <w:szCs w:val="20"/>
      <w:u w:val="single"/>
      <w:lang w:val="en-GB" w:eastAsia="ja-JP"/>
    </w:rPr>
  </w:style>
  <w:style w:type="paragraph" w:styleId="6">
    <w:name w:val="heading 6"/>
    <w:aliases w:val="figure,h6"/>
    <w:basedOn w:val="a0"/>
    <w:next w:val="a0"/>
    <w:link w:val="60"/>
    <w:uiPriority w:val="9"/>
    <w:qFormat/>
    <w:rsid w:val="00666973"/>
    <w:pPr>
      <w:widowControl/>
      <w:spacing w:before="240" w:afterLines="0" w:after="60" w:line="240" w:lineRule="auto"/>
      <w:jc w:val="left"/>
      <w:outlineLvl w:val="5"/>
    </w:pPr>
    <w:rPr>
      <w:rFonts w:eastAsia="MS Gothic" w:cs="Times New Roman"/>
      <w:i/>
      <w:kern w:val="0"/>
      <w:sz w:val="22"/>
      <w:szCs w:val="20"/>
      <w:lang w:val="en-GB" w:eastAsia="ja-JP"/>
    </w:rPr>
  </w:style>
  <w:style w:type="paragraph" w:styleId="7">
    <w:name w:val="heading 7"/>
    <w:aliases w:val="table,st,h7"/>
    <w:basedOn w:val="a0"/>
    <w:next w:val="a0"/>
    <w:link w:val="70"/>
    <w:uiPriority w:val="9"/>
    <w:qFormat/>
    <w:rsid w:val="00666973"/>
    <w:pPr>
      <w:widowControl/>
      <w:spacing w:before="240" w:afterLines="0" w:after="60" w:line="240" w:lineRule="auto"/>
      <w:jc w:val="left"/>
      <w:outlineLvl w:val="6"/>
    </w:pPr>
    <w:rPr>
      <w:rFonts w:ascii="Arial" w:eastAsia="MS Gothic" w:hAnsi="Arial" w:cs="Times New Roman"/>
      <w:kern w:val="0"/>
      <w:sz w:val="24"/>
      <w:szCs w:val="20"/>
      <w:lang w:val="en-GB" w:eastAsia="ja-JP"/>
    </w:rPr>
  </w:style>
  <w:style w:type="paragraph" w:styleId="8">
    <w:name w:val="heading 8"/>
    <w:aliases w:val="Table Heading,acronym"/>
    <w:basedOn w:val="a0"/>
    <w:next w:val="a0"/>
    <w:link w:val="80"/>
    <w:uiPriority w:val="9"/>
    <w:qFormat/>
    <w:rsid w:val="00666973"/>
    <w:pPr>
      <w:widowControl/>
      <w:spacing w:before="240" w:afterLines="0" w:after="60" w:line="240" w:lineRule="auto"/>
      <w:jc w:val="left"/>
      <w:outlineLvl w:val="7"/>
    </w:pPr>
    <w:rPr>
      <w:rFonts w:ascii="Arial" w:eastAsia="MS Gothic" w:hAnsi="Arial" w:cs="Times New Roman"/>
      <w:i/>
      <w:kern w:val="0"/>
      <w:sz w:val="24"/>
      <w:szCs w:val="20"/>
      <w:lang w:val="en-GB" w:eastAsia="ja-JP"/>
    </w:rPr>
  </w:style>
  <w:style w:type="paragraph" w:styleId="9">
    <w:name w:val="heading 9"/>
    <w:aliases w:val="Figure Heading,FH,appendix"/>
    <w:basedOn w:val="a0"/>
    <w:next w:val="a0"/>
    <w:link w:val="90"/>
    <w:uiPriority w:val="9"/>
    <w:qFormat/>
    <w:rsid w:val="00666973"/>
    <w:pPr>
      <w:widowControl/>
      <w:spacing w:before="240" w:afterLines="0" w:after="60" w:line="240" w:lineRule="auto"/>
      <w:jc w:val="left"/>
      <w:outlineLvl w:val="8"/>
    </w:pPr>
    <w:rPr>
      <w:rFonts w:ascii="Arial" w:eastAsia="MS Gothic" w:hAnsi="Arial" w:cs="Times New Roman"/>
      <w:b/>
      <w:i/>
      <w:kern w:val="0"/>
      <w:sz w:val="18"/>
      <w:szCs w:val="20"/>
      <w:lang w:val="en-GB"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5"/>
    <w:uiPriority w:val="99"/>
    <w:unhideWhenUsed/>
    <w:qFormat/>
    <w:rsid w:val="00270B3F"/>
    <w:pPr>
      <w:pBdr>
        <w:bottom w:val="single" w:sz="6" w:space="1" w:color="auto"/>
      </w:pBdr>
      <w:tabs>
        <w:tab w:val="center" w:pos="4153"/>
        <w:tab w:val="right" w:pos="8306"/>
      </w:tabs>
      <w:snapToGrid w:val="0"/>
      <w:jc w:val="center"/>
    </w:pPr>
    <w:rPr>
      <w:sz w:val="18"/>
      <w:szCs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4"/>
    <w:uiPriority w:val="99"/>
    <w:qFormat/>
    <w:rsid w:val="00270B3F"/>
    <w:rPr>
      <w:sz w:val="18"/>
      <w:szCs w:val="18"/>
    </w:rPr>
  </w:style>
  <w:style w:type="paragraph" w:styleId="a6">
    <w:name w:val="footer"/>
    <w:basedOn w:val="a0"/>
    <w:link w:val="a7"/>
    <w:uiPriority w:val="99"/>
    <w:unhideWhenUsed/>
    <w:qFormat/>
    <w:rsid w:val="00270B3F"/>
    <w:pPr>
      <w:tabs>
        <w:tab w:val="center" w:pos="4153"/>
        <w:tab w:val="right" w:pos="8306"/>
      </w:tabs>
      <w:snapToGrid w:val="0"/>
      <w:jc w:val="left"/>
    </w:pPr>
    <w:rPr>
      <w:sz w:val="18"/>
      <w:szCs w:val="18"/>
    </w:rPr>
  </w:style>
  <w:style w:type="character" w:customStyle="1" w:styleId="a7">
    <w:name w:val="页脚 字符"/>
    <w:basedOn w:val="a1"/>
    <w:link w:val="a6"/>
    <w:uiPriority w:val="99"/>
    <w:rsid w:val="00270B3F"/>
    <w:rPr>
      <w:sz w:val="18"/>
      <w:szCs w:val="18"/>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1"/>
    <w:link w:val="1"/>
    <w:rsid w:val="00270B3F"/>
    <w:rPr>
      <w:rFonts w:ascii="Arial" w:eastAsia="宋体" w:hAnsi="Arial" w:cs="Times New Roman"/>
      <w:kern w:val="0"/>
      <w:sz w:val="36"/>
      <w:szCs w:val="20"/>
      <w:lang w:val="en-GB" w:eastAsia="ja-JP"/>
    </w:rPr>
  </w:style>
  <w:style w:type="table" w:styleId="a8">
    <w:name w:val="Table Grid"/>
    <w:basedOn w:val="a2"/>
    <w:uiPriority w:val="99"/>
    <w:qFormat/>
    <w:rsid w:val="00270B3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0"/>
    <w:next w:val="EmailDiscussion2"/>
    <w:link w:val="EmailDiscussionChar"/>
    <w:qFormat/>
    <w:rsid w:val="00270B3F"/>
    <w:pPr>
      <w:widowControl/>
      <w:numPr>
        <w:numId w:val="1"/>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a0"/>
    <w:qFormat/>
    <w:rsid w:val="00270B3F"/>
    <w:pPr>
      <w:widowControl/>
      <w:tabs>
        <w:tab w:val="left" w:pos="1622"/>
      </w:tabs>
      <w:spacing w:line="240" w:lineRule="auto"/>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sid w:val="00270B3F"/>
    <w:rPr>
      <w:rFonts w:ascii="Arial" w:eastAsia="MS Mincho" w:hAnsi="Arial" w:cs="Times New Roman"/>
      <w:b/>
      <w:kern w:val="0"/>
      <w:sz w:val="20"/>
      <w:szCs w:val="24"/>
      <w:lang w:val="en-GB" w:eastAsia="en-GB"/>
    </w:rPr>
  </w:style>
  <w:style w:type="paragraph" w:styleId="a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a0"/>
    <w:link w:val="aa"/>
    <w:uiPriority w:val="34"/>
    <w:qFormat/>
    <w:rsid w:val="00270B3F"/>
    <w:pPr>
      <w:widowControl/>
      <w:spacing w:afterLines="0" w:after="0" w:line="240" w:lineRule="auto"/>
      <w:ind w:left="720"/>
      <w:jc w:val="left"/>
    </w:pPr>
    <w:rPr>
      <w:rFonts w:ascii="Calibri" w:eastAsia="Calibri" w:hAnsi="Calibri" w:cs="Times New Roman"/>
      <w:kern w:val="0"/>
      <w:sz w:val="22"/>
      <w:lang w:val="en-GB" w:eastAsia="en-GB"/>
    </w:rPr>
  </w:style>
  <w:style w:type="character" w:customStyle="1" w:styleId="a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9"/>
    <w:uiPriority w:val="34"/>
    <w:qFormat/>
    <w:locked/>
    <w:rsid w:val="00270B3F"/>
    <w:rPr>
      <w:rFonts w:ascii="Calibri" w:eastAsia="Calibri" w:hAnsi="Calibri" w:cs="Times New Roman"/>
      <w:kern w:val="0"/>
      <w:sz w:val="22"/>
      <w:lang w:val="en-GB" w:eastAsia="en-GB"/>
    </w:rPr>
  </w:style>
  <w:style w:type="paragraph" w:customStyle="1" w:styleId="PL">
    <w:name w:val="PL"/>
    <w:link w:val="PLChar"/>
    <w:qFormat/>
    <w:rsid w:val="003758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kern w:val="0"/>
      <w:sz w:val="16"/>
      <w:szCs w:val="20"/>
      <w:lang w:val="en-GB" w:eastAsia="en-US"/>
    </w:rPr>
  </w:style>
  <w:style w:type="paragraph" w:styleId="ab">
    <w:name w:val="annotation text"/>
    <w:basedOn w:val="a0"/>
    <w:link w:val="ac"/>
    <w:uiPriority w:val="99"/>
    <w:qFormat/>
    <w:rsid w:val="00375851"/>
    <w:pPr>
      <w:widowControl/>
      <w:overflowPunct w:val="0"/>
      <w:autoSpaceDE w:val="0"/>
      <w:autoSpaceDN w:val="0"/>
      <w:adjustRightInd w:val="0"/>
      <w:spacing w:afterLines="0" w:after="180" w:line="240" w:lineRule="auto"/>
      <w:jc w:val="left"/>
      <w:textAlignment w:val="baseline"/>
    </w:pPr>
    <w:rPr>
      <w:rFonts w:eastAsia="Times New Roman" w:cs="Times New Roman"/>
      <w:kern w:val="0"/>
      <w:sz w:val="20"/>
      <w:szCs w:val="20"/>
      <w:lang w:val="en-GB" w:eastAsia="ja-JP"/>
    </w:rPr>
  </w:style>
  <w:style w:type="character" w:customStyle="1" w:styleId="ac">
    <w:name w:val="批注文字 字符"/>
    <w:basedOn w:val="a1"/>
    <w:link w:val="ab"/>
    <w:uiPriority w:val="99"/>
    <w:qFormat/>
    <w:rsid w:val="00375851"/>
    <w:rPr>
      <w:rFonts w:ascii="Times New Roman" w:eastAsia="Times New Roman" w:hAnsi="Times New Roman" w:cs="Times New Roman"/>
      <w:kern w:val="0"/>
      <w:sz w:val="20"/>
      <w:szCs w:val="20"/>
      <w:lang w:val="en-GB" w:eastAsia="ja-JP"/>
    </w:rPr>
  </w:style>
  <w:style w:type="character" w:styleId="ad">
    <w:name w:val="annotation reference"/>
    <w:uiPriority w:val="99"/>
    <w:qFormat/>
    <w:rsid w:val="00375851"/>
    <w:rPr>
      <w:sz w:val="16"/>
    </w:rPr>
  </w:style>
  <w:style w:type="paragraph" w:styleId="ae">
    <w:name w:val="Balloon Text"/>
    <w:basedOn w:val="a0"/>
    <w:link w:val="af"/>
    <w:uiPriority w:val="99"/>
    <w:unhideWhenUsed/>
    <w:qFormat/>
    <w:rsid w:val="008671C7"/>
    <w:pPr>
      <w:spacing w:after="0" w:line="240" w:lineRule="auto"/>
    </w:pPr>
    <w:rPr>
      <w:rFonts w:ascii="Segoe UI" w:hAnsi="Segoe UI" w:cs="Segoe UI"/>
      <w:sz w:val="18"/>
      <w:szCs w:val="18"/>
    </w:rPr>
  </w:style>
  <w:style w:type="character" w:customStyle="1" w:styleId="af">
    <w:name w:val="批注框文本 字符"/>
    <w:basedOn w:val="a1"/>
    <w:link w:val="ae"/>
    <w:uiPriority w:val="99"/>
    <w:rsid w:val="008671C7"/>
    <w:rPr>
      <w:rFonts w:ascii="Segoe UI" w:hAnsi="Segoe UI" w:cs="Segoe UI"/>
      <w:sz w:val="18"/>
      <w:szCs w:val="18"/>
    </w:rPr>
  </w:style>
  <w:style w:type="character" w:customStyle="1" w:styleId="TALChar">
    <w:name w:val="TAL Char"/>
    <w:link w:val="TAL"/>
    <w:qFormat/>
    <w:rsid w:val="00AE2528"/>
    <w:rPr>
      <w:rFonts w:ascii="Arial" w:hAnsi="Arial"/>
      <w:sz w:val="18"/>
      <w:lang w:val="en-GB" w:eastAsia="en-US"/>
    </w:rPr>
  </w:style>
  <w:style w:type="paragraph" w:customStyle="1" w:styleId="TAL">
    <w:name w:val="TAL"/>
    <w:basedOn w:val="a0"/>
    <w:link w:val="TALChar"/>
    <w:qFormat/>
    <w:rsid w:val="00AE2528"/>
    <w:pPr>
      <w:keepNext/>
      <w:keepLines/>
      <w:widowControl/>
      <w:spacing w:afterLines="0" w:after="0" w:line="240" w:lineRule="auto"/>
      <w:jc w:val="left"/>
    </w:pPr>
    <w:rPr>
      <w:rFonts w:ascii="Arial" w:hAnsi="Arial"/>
      <w:sz w:val="18"/>
      <w:lang w:val="en-GB" w:eastAsia="en-US"/>
    </w:rPr>
  </w:style>
  <w:style w:type="character" w:customStyle="1" w:styleId="CommentTextChar1">
    <w:name w:val="Comment Text Char1"/>
    <w:uiPriority w:val="99"/>
    <w:rsid w:val="00AE2528"/>
    <w:rPr>
      <w:rFonts w:eastAsia="Times New Roman"/>
      <w:lang w:val="en-GB" w:eastAsia="ja-JP"/>
    </w:rPr>
  </w:style>
  <w:style w:type="paragraph" w:styleId="af0">
    <w:name w:val="Revision"/>
    <w:hidden/>
    <w:uiPriority w:val="99"/>
    <w:semiHidden/>
    <w:qFormat/>
    <w:rsid w:val="004F4357"/>
    <w:rPr>
      <w:rFonts w:ascii="Times New Roman" w:hAnsi="Times New Roman"/>
    </w:rPr>
  </w:style>
  <w:style w:type="character" w:customStyle="1" w:styleId="TALCar">
    <w:name w:val="TAL Car"/>
    <w:basedOn w:val="a1"/>
    <w:qFormat/>
    <w:locked/>
    <w:rsid w:val="008134F4"/>
    <w:rPr>
      <w:rFonts w:ascii="Arial" w:eastAsiaTheme="minorEastAsia" w:hAnsi="Arial"/>
      <w:sz w:val="18"/>
      <w:lang w:val="en-GB" w:eastAsia="en-US"/>
    </w:rPr>
  </w:style>
  <w:style w:type="paragraph" w:customStyle="1" w:styleId="maintext">
    <w:name w:val="main text"/>
    <w:basedOn w:val="a0"/>
    <w:link w:val="maintextChar"/>
    <w:qFormat/>
    <w:rsid w:val="00666973"/>
    <w:pPr>
      <w:widowControl/>
      <w:spacing w:before="60" w:afterLines="0" w:after="60" w:line="288" w:lineRule="auto"/>
      <w:ind w:firstLineChars="200" w:firstLine="200"/>
    </w:pPr>
    <w:rPr>
      <w:rFonts w:eastAsia="Malgun Gothic" w:cs="Times New Roman"/>
      <w:kern w:val="0"/>
      <w:sz w:val="20"/>
      <w:szCs w:val="20"/>
      <w:lang w:val="en-GB" w:eastAsia="ko-KR"/>
    </w:rPr>
  </w:style>
  <w:style w:type="character" w:customStyle="1" w:styleId="maintextChar">
    <w:name w:val="main text Char"/>
    <w:link w:val="maintext"/>
    <w:qFormat/>
    <w:rsid w:val="00666973"/>
    <w:rPr>
      <w:rFonts w:ascii="Times New Roman" w:eastAsia="Malgun Gothic" w:hAnsi="Times New Roman" w:cs="Times New Roman"/>
      <w:kern w:val="0"/>
      <w:sz w:val="20"/>
      <w:szCs w:val="20"/>
      <w:lang w:val="en-GB" w:eastAsia="ko-KR"/>
    </w:rPr>
  </w:style>
  <w:style w:type="character" w:customStyle="1" w:styleId="20">
    <w:name w:val="标题 2 字符"/>
    <w:aliases w:val="DO NOT USE_h2 字符,h2 字符,h21 字符,H2 字符,Head2A 字符,2 字符,UNDERRUBRIK 1-2 字符,Header 2 字符,Header2 字符,22 字符,heading2 字符,2nd level 字符,H21 字符,H22 字符,H23 字符,H24 字符,H25 字符,R2 字符,E2 字符,†berschrift 2 字符,õberschrift 2 字符"/>
    <w:basedOn w:val="a1"/>
    <w:link w:val="2"/>
    <w:qFormat/>
    <w:rsid w:val="00666973"/>
    <w:rPr>
      <w:rFonts w:ascii="Arial" w:eastAsia="MS Gothic" w:hAnsi="Arial" w:cs="Times New Roman"/>
      <w:kern w:val="0"/>
      <w:sz w:val="24"/>
      <w:szCs w:val="20"/>
      <w:lang w:val="en-GB" w:eastAsia="ja-JP"/>
    </w:rPr>
  </w:style>
  <w:style w:type="character" w:customStyle="1" w:styleId="31">
    <w:name w:val="标题 3 字符"/>
    <w:aliases w:val="Title 字符,Underrubrik2 字符,H3 字符,no break 字符,Memo Heading 3 字符,Title1 字符,h3 字符,hello 字符,Titre 3 Car 字符,no break Car 字符,H3 Car 字符,Underrubrik2 Car 字符,h3 Car 字符,Memo Heading 3 Car 字符,hello Car 字符,Heading 3 Char Car 字符,no break Char Car 字符"/>
    <w:basedOn w:val="a1"/>
    <w:link w:val="30"/>
    <w:rsid w:val="00666973"/>
    <w:rPr>
      <w:rFonts w:ascii="Arial" w:eastAsia="MS Gothic" w:hAnsi="Arial" w:cs="Times New Roman"/>
      <w:kern w:val="0"/>
      <w:sz w:val="24"/>
      <w:szCs w:val="20"/>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rsid w:val="00666973"/>
    <w:rPr>
      <w:rFonts w:ascii="Arial" w:eastAsia="MS Gothic" w:hAnsi="Arial" w:cs="Times New Roman"/>
      <w:i/>
      <w:kern w:val="0"/>
      <w:sz w:val="24"/>
      <w:szCs w:val="20"/>
      <w:lang w:val="en-GB" w:eastAsia="ja-JP"/>
    </w:rPr>
  </w:style>
  <w:style w:type="character" w:customStyle="1" w:styleId="50">
    <w:name w:val="标题 5 字符"/>
    <w:aliases w:val="H5 字符,h5 字符,Heading5 字符"/>
    <w:basedOn w:val="a1"/>
    <w:link w:val="5"/>
    <w:rsid w:val="00666973"/>
    <w:rPr>
      <w:rFonts w:ascii="Times New Roman" w:eastAsia="MS Gothic" w:hAnsi="Times New Roman" w:cs="Times New Roman"/>
      <w:kern w:val="0"/>
      <w:sz w:val="26"/>
      <w:szCs w:val="20"/>
      <w:u w:val="single"/>
      <w:lang w:val="en-GB" w:eastAsia="ja-JP"/>
    </w:rPr>
  </w:style>
  <w:style w:type="character" w:customStyle="1" w:styleId="60">
    <w:name w:val="标题 6 字符"/>
    <w:aliases w:val="figure 字符,h6 字符"/>
    <w:basedOn w:val="a1"/>
    <w:link w:val="6"/>
    <w:rsid w:val="00666973"/>
    <w:rPr>
      <w:rFonts w:ascii="Times New Roman" w:eastAsia="MS Gothic" w:hAnsi="Times New Roman" w:cs="Times New Roman"/>
      <w:i/>
      <w:kern w:val="0"/>
      <w:sz w:val="22"/>
      <w:szCs w:val="20"/>
      <w:lang w:val="en-GB" w:eastAsia="ja-JP"/>
    </w:rPr>
  </w:style>
  <w:style w:type="character" w:customStyle="1" w:styleId="70">
    <w:name w:val="标题 7 字符"/>
    <w:aliases w:val="table 字符,st 字符,h7 字符"/>
    <w:basedOn w:val="a1"/>
    <w:link w:val="7"/>
    <w:rsid w:val="00666973"/>
    <w:rPr>
      <w:rFonts w:ascii="Arial" w:eastAsia="MS Gothic" w:hAnsi="Arial" w:cs="Times New Roman"/>
      <w:kern w:val="0"/>
      <w:sz w:val="24"/>
      <w:szCs w:val="20"/>
      <w:lang w:val="en-GB" w:eastAsia="ja-JP"/>
    </w:rPr>
  </w:style>
  <w:style w:type="character" w:customStyle="1" w:styleId="80">
    <w:name w:val="标题 8 字符"/>
    <w:aliases w:val="Table Heading 字符,acronym 字符"/>
    <w:basedOn w:val="a1"/>
    <w:link w:val="8"/>
    <w:rsid w:val="00666973"/>
    <w:rPr>
      <w:rFonts w:ascii="Arial" w:eastAsia="MS Gothic" w:hAnsi="Arial" w:cs="Times New Roman"/>
      <w:i/>
      <w:kern w:val="0"/>
      <w:sz w:val="24"/>
      <w:szCs w:val="20"/>
      <w:lang w:val="en-GB" w:eastAsia="ja-JP"/>
    </w:rPr>
  </w:style>
  <w:style w:type="character" w:customStyle="1" w:styleId="90">
    <w:name w:val="标题 9 字符"/>
    <w:aliases w:val="Figure Heading 字符,FH 字符,appendix 字符"/>
    <w:basedOn w:val="a1"/>
    <w:link w:val="9"/>
    <w:rsid w:val="00666973"/>
    <w:rPr>
      <w:rFonts w:ascii="Arial" w:eastAsia="MS Gothic" w:hAnsi="Arial" w:cs="Times New Roman"/>
      <w:b/>
      <w:i/>
      <w:kern w:val="0"/>
      <w:sz w:val="18"/>
      <w:szCs w:val="20"/>
      <w:lang w:val="en-GB" w:eastAsia="ja-JP"/>
    </w:rPr>
  </w:style>
  <w:style w:type="paragraph" w:customStyle="1" w:styleId="Heading1unnumbered">
    <w:name w:val="Heading 1 unnumbered"/>
    <w:basedOn w:val="1"/>
    <w:next w:val="af1"/>
    <w:uiPriority w:val="99"/>
    <w:qFormat/>
    <w:rsid w:val="00666973"/>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styleId="af1">
    <w:name w:val="Body Text"/>
    <w:basedOn w:val="a0"/>
    <w:link w:val="af2"/>
    <w:qFormat/>
    <w:rsid w:val="00666973"/>
    <w:pPr>
      <w:widowControl/>
      <w:spacing w:afterLines="0" w:after="120" w:line="240" w:lineRule="auto"/>
      <w:jc w:val="left"/>
    </w:pPr>
    <w:rPr>
      <w:rFonts w:eastAsia="MS Gothic" w:cs="Times New Roman"/>
      <w:kern w:val="0"/>
      <w:sz w:val="24"/>
      <w:szCs w:val="20"/>
      <w:lang w:val="en-GB" w:eastAsia="ja-JP"/>
    </w:rPr>
  </w:style>
  <w:style w:type="character" w:customStyle="1" w:styleId="af2">
    <w:name w:val="正文文本 字符"/>
    <w:basedOn w:val="a1"/>
    <w:link w:val="af1"/>
    <w:rsid w:val="00666973"/>
    <w:rPr>
      <w:rFonts w:ascii="Times New Roman" w:eastAsia="MS Gothic" w:hAnsi="Times New Roman" w:cs="Times New Roman"/>
      <w:kern w:val="0"/>
      <w:sz w:val="24"/>
      <w:szCs w:val="20"/>
      <w:lang w:val="en-GB" w:eastAsia="ja-JP"/>
    </w:rPr>
  </w:style>
  <w:style w:type="paragraph" w:styleId="af3">
    <w:name w:val="Body Text Indent"/>
    <w:basedOn w:val="a0"/>
    <w:link w:val="af4"/>
    <w:uiPriority w:val="99"/>
    <w:qFormat/>
    <w:rsid w:val="00666973"/>
    <w:pPr>
      <w:widowControl/>
      <w:spacing w:afterLines="0" w:after="0" w:line="240" w:lineRule="auto"/>
      <w:ind w:left="360"/>
      <w:jc w:val="left"/>
    </w:pPr>
    <w:rPr>
      <w:rFonts w:eastAsia="MS Gothic" w:cs="Times New Roman"/>
      <w:kern w:val="0"/>
      <w:sz w:val="24"/>
      <w:szCs w:val="20"/>
      <w:lang w:val="en-GB" w:eastAsia="ja-JP"/>
    </w:rPr>
  </w:style>
  <w:style w:type="character" w:customStyle="1" w:styleId="af4">
    <w:name w:val="正文文本缩进 字符"/>
    <w:basedOn w:val="a1"/>
    <w:link w:val="af3"/>
    <w:uiPriority w:val="99"/>
    <w:rsid w:val="00666973"/>
    <w:rPr>
      <w:rFonts w:ascii="Times New Roman" w:eastAsia="MS Gothic" w:hAnsi="Times New Roman" w:cs="Times New Roman"/>
      <w:kern w:val="0"/>
      <w:sz w:val="24"/>
      <w:szCs w:val="20"/>
      <w:lang w:val="en-GB" w:eastAsia="ja-JP"/>
    </w:rPr>
  </w:style>
  <w:style w:type="paragraph" w:styleId="af5">
    <w:name w:val="Document Map"/>
    <w:basedOn w:val="a0"/>
    <w:link w:val="af6"/>
    <w:uiPriority w:val="99"/>
    <w:semiHidden/>
    <w:qFormat/>
    <w:rsid w:val="00666973"/>
    <w:pPr>
      <w:widowControl/>
      <w:shd w:val="clear" w:color="auto" w:fill="000080"/>
      <w:spacing w:afterLines="0" w:after="0" w:line="240" w:lineRule="auto"/>
      <w:jc w:val="left"/>
    </w:pPr>
    <w:rPr>
      <w:rFonts w:ascii="Tahoma" w:eastAsia="MS Gothic" w:hAnsi="Tahoma" w:cs="Times New Roman"/>
      <w:kern w:val="0"/>
      <w:sz w:val="24"/>
      <w:szCs w:val="20"/>
      <w:lang w:val="en-GB" w:eastAsia="ja-JP"/>
    </w:rPr>
  </w:style>
  <w:style w:type="character" w:customStyle="1" w:styleId="af6">
    <w:name w:val="文档结构图 字符"/>
    <w:basedOn w:val="a1"/>
    <w:link w:val="af5"/>
    <w:uiPriority w:val="99"/>
    <w:semiHidden/>
    <w:rsid w:val="00666973"/>
    <w:rPr>
      <w:rFonts w:ascii="Tahoma" w:eastAsia="MS Gothic" w:hAnsi="Tahoma" w:cs="Times New Roman"/>
      <w:kern w:val="0"/>
      <w:sz w:val="24"/>
      <w:szCs w:val="20"/>
      <w:shd w:val="clear" w:color="auto" w:fill="000080"/>
      <w:lang w:val="en-GB" w:eastAsia="ja-JP"/>
    </w:rPr>
  </w:style>
  <w:style w:type="paragraph" w:styleId="af7">
    <w:name w:val="Plain Text"/>
    <w:basedOn w:val="a0"/>
    <w:link w:val="af8"/>
    <w:uiPriority w:val="99"/>
    <w:qFormat/>
    <w:rsid w:val="00666973"/>
    <w:pPr>
      <w:widowControl/>
      <w:spacing w:afterLines="0" w:after="0" w:line="240" w:lineRule="auto"/>
      <w:jc w:val="left"/>
    </w:pPr>
    <w:rPr>
      <w:rFonts w:ascii="Courier New" w:eastAsia="MS Gothic" w:hAnsi="Courier New" w:cs="Times New Roman"/>
      <w:kern w:val="0"/>
      <w:sz w:val="24"/>
      <w:szCs w:val="20"/>
      <w:lang w:val="en-GB" w:eastAsia="ja-JP"/>
    </w:rPr>
  </w:style>
  <w:style w:type="character" w:customStyle="1" w:styleId="af8">
    <w:name w:val="纯文本 字符"/>
    <w:basedOn w:val="a1"/>
    <w:link w:val="af7"/>
    <w:uiPriority w:val="99"/>
    <w:rsid w:val="00666973"/>
    <w:rPr>
      <w:rFonts w:ascii="Courier New" w:eastAsia="MS Gothic" w:hAnsi="Courier New" w:cs="Times New Roman"/>
      <w:kern w:val="0"/>
      <w:sz w:val="24"/>
      <w:szCs w:val="20"/>
      <w:lang w:val="en-GB" w:eastAsia="ja-JP"/>
    </w:rPr>
  </w:style>
  <w:style w:type="paragraph" w:customStyle="1" w:styleId="ZT">
    <w:name w:val="ZT"/>
    <w:uiPriority w:val="99"/>
    <w:qFormat/>
    <w:rsid w:val="00666973"/>
    <w:pPr>
      <w:framePr w:wrap="notBeside" w:hAnchor="margin" w:yAlign="center"/>
      <w:widowControl w:val="0"/>
      <w:spacing w:line="240" w:lineRule="atLeast"/>
      <w:jc w:val="right"/>
    </w:pPr>
    <w:rPr>
      <w:rFonts w:ascii="Arial" w:eastAsia="MS Mincho" w:hAnsi="Arial" w:cs="Times New Roman"/>
      <w:b/>
      <w:kern w:val="0"/>
      <w:sz w:val="34"/>
      <w:szCs w:val="20"/>
      <w:lang w:val="en-GB" w:eastAsia="ja-JP"/>
    </w:rPr>
  </w:style>
  <w:style w:type="character" w:customStyle="1" w:styleId="ZGSM">
    <w:name w:val="ZGSM"/>
    <w:rsid w:val="00666973"/>
  </w:style>
  <w:style w:type="paragraph" w:customStyle="1" w:styleId="TF">
    <w:name w:val="TF"/>
    <w:basedOn w:val="TH"/>
    <w:rsid w:val="00666973"/>
    <w:pPr>
      <w:keepNext w:val="0"/>
      <w:spacing w:before="0" w:after="240"/>
    </w:pPr>
  </w:style>
  <w:style w:type="paragraph" w:customStyle="1" w:styleId="TH">
    <w:name w:val="TH"/>
    <w:basedOn w:val="a0"/>
    <w:link w:val="THChar"/>
    <w:qFormat/>
    <w:rsid w:val="00666973"/>
    <w:pPr>
      <w:keepNext/>
      <w:keepLines/>
      <w:widowControl/>
      <w:spacing w:before="60" w:afterLines="0" w:after="180" w:line="240" w:lineRule="auto"/>
      <w:jc w:val="center"/>
    </w:pPr>
    <w:rPr>
      <w:rFonts w:ascii="Arial" w:eastAsia="MS Gothic" w:hAnsi="Arial" w:cs="Times New Roman"/>
      <w:b/>
      <w:kern w:val="0"/>
      <w:sz w:val="24"/>
      <w:szCs w:val="20"/>
      <w:lang w:val="en-GB" w:eastAsia="ja-JP"/>
    </w:rPr>
  </w:style>
  <w:style w:type="character" w:customStyle="1" w:styleId="THChar">
    <w:name w:val="TH Char"/>
    <w:link w:val="TH"/>
    <w:qFormat/>
    <w:rsid w:val="00666973"/>
    <w:rPr>
      <w:rFonts w:ascii="Arial" w:eastAsia="MS Gothic" w:hAnsi="Arial" w:cs="Times New Roman"/>
      <w:b/>
      <w:kern w:val="0"/>
      <w:sz w:val="24"/>
      <w:szCs w:val="20"/>
      <w:lang w:val="en-GB" w:eastAsia="ja-JP"/>
    </w:rPr>
  </w:style>
  <w:style w:type="paragraph" w:customStyle="1" w:styleId="B1">
    <w:name w:val="B1"/>
    <w:basedOn w:val="af9"/>
    <w:link w:val="B1Char"/>
    <w:qFormat/>
    <w:rsid w:val="00666973"/>
  </w:style>
  <w:style w:type="paragraph" w:styleId="af9">
    <w:name w:val="List"/>
    <w:basedOn w:val="a0"/>
    <w:uiPriority w:val="99"/>
    <w:qFormat/>
    <w:rsid w:val="00666973"/>
    <w:pPr>
      <w:widowControl/>
      <w:spacing w:afterLines="0" w:after="180" w:line="240" w:lineRule="auto"/>
      <w:ind w:left="568" w:hanging="284"/>
      <w:jc w:val="left"/>
    </w:pPr>
    <w:rPr>
      <w:rFonts w:eastAsia="MS Gothic" w:cs="Times New Roman"/>
      <w:kern w:val="0"/>
      <w:sz w:val="24"/>
      <w:szCs w:val="20"/>
      <w:lang w:val="en-GB" w:eastAsia="ja-JP"/>
    </w:rPr>
  </w:style>
  <w:style w:type="character" w:customStyle="1" w:styleId="B1Char">
    <w:name w:val="B1 Char"/>
    <w:link w:val="B1"/>
    <w:rsid w:val="00666973"/>
    <w:rPr>
      <w:rFonts w:ascii="Times New Roman" w:eastAsia="MS Gothic" w:hAnsi="Times New Roman" w:cs="Times New Roman"/>
      <w:kern w:val="0"/>
      <w:sz w:val="24"/>
      <w:szCs w:val="20"/>
      <w:lang w:val="en-GB" w:eastAsia="ja-JP"/>
    </w:rPr>
  </w:style>
  <w:style w:type="paragraph" w:customStyle="1" w:styleId="EQ">
    <w:name w:val="EQ"/>
    <w:basedOn w:val="a0"/>
    <w:next w:val="a0"/>
    <w:uiPriority w:val="99"/>
    <w:qFormat/>
    <w:rsid w:val="00666973"/>
    <w:pPr>
      <w:keepLines/>
      <w:widowControl/>
      <w:tabs>
        <w:tab w:val="center" w:pos="4536"/>
        <w:tab w:val="right" w:pos="9072"/>
      </w:tabs>
      <w:spacing w:afterLines="0" w:after="180" w:line="240" w:lineRule="auto"/>
      <w:jc w:val="left"/>
    </w:pPr>
    <w:rPr>
      <w:rFonts w:eastAsia="MS Gothic" w:cs="Times New Roman"/>
      <w:noProof/>
      <w:kern w:val="0"/>
      <w:sz w:val="24"/>
      <w:szCs w:val="20"/>
      <w:lang w:val="en-GB" w:eastAsia="ja-JP"/>
    </w:rPr>
  </w:style>
  <w:style w:type="paragraph" w:customStyle="1" w:styleId="lptext">
    <w:name w:val="lˆptext"/>
    <w:basedOn w:val="a0"/>
    <w:uiPriority w:val="99"/>
    <w:qFormat/>
    <w:rsid w:val="00666973"/>
    <w:pPr>
      <w:widowControl/>
      <w:spacing w:before="100" w:afterLines="0" w:after="100" w:line="240" w:lineRule="auto"/>
      <w:ind w:left="860"/>
      <w:jc w:val="left"/>
    </w:pPr>
    <w:rPr>
      <w:rFonts w:ascii="Times" w:eastAsia="MS Gothic" w:hAnsi="Times" w:cs="Times New Roman"/>
      <w:kern w:val="0"/>
      <w:sz w:val="24"/>
      <w:szCs w:val="20"/>
      <w:lang w:val="en-GB" w:eastAsia="ja-JP"/>
    </w:rPr>
  </w:style>
  <w:style w:type="character" w:styleId="afa">
    <w:name w:val="footnote reference"/>
    <w:rsid w:val="00666973"/>
    <w:rPr>
      <w:rFonts w:eastAsia="Times New Roman"/>
      <w:b/>
      <w:noProof w:val="0"/>
      <w:kern w:val="2"/>
      <w:position w:val="6"/>
      <w:sz w:val="16"/>
      <w:lang w:val="en-GB"/>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0"/>
    <w:link w:val="afc"/>
    <w:qFormat/>
    <w:rsid w:val="00666973"/>
    <w:pPr>
      <w:keepLines/>
      <w:widowControl/>
      <w:spacing w:afterLines="0" w:after="0" w:line="240" w:lineRule="auto"/>
      <w:ind w:left="454" w:hanging="454"/>
      <w:jc w:val="left"/>
    </w:pPr>
    <w:rPr>
      <w:rFonts w:eastAsia="MS Gothic" w:cs="Times New Roman"/>
      <w:kern w:val="0"/>
      <w:sz w:val="16"/>
      <w:szCs w:val="20"/>
      <w:lang w:val="en-GB" w:eastAsia="ja-JP"/>
    </w:rPr>
  </w:style>
  <w:style w:type="character" w:customStyle="1" w:styleId="af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b"/>
    <w:rsid w:val="00666973"/>
    <w:rPr>
      <w:rFonts w:ascii="Times New Roman" w:eastAsia="MS Gothic" w:hAnsi="Times New Roman" w:cs="Times New Roman"/>
      <w:kern w:val="0"/>
      <w:sz w:val="16"/>
      <w:szCs w:val="20"/>
      <w:lang w:val="en-GB" w:eastAsia="ja-JP"/>
    </w:rPr>
  </w:style>
  <w:style w:type="paragraph" w:styleId="afd">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afe"/>
    <w:qFormat/>
    <w:rsid w:val="00666973"/>
    <w:pPr>
      <w:widowControl/>
      <w:spacing w:before="120" w:afterLines="0" w:after="120" w:line="240" w:lineRule="auto"/>
      <w:jc w:val="left"/>
    </w:pPr>
    <w:rPr>
      <w:rFonts w:eastAsia="MS Gothic" w:cs="Times New Roman"/>
      <w:b/>
      <w:kern w:val="0"/>
      <w:sz w:val="24"/>
      <w:szCs w:val="20"/>
      <w:lang w:val="en-GB" w:eastAsia="ja-JP"/>
    </w:rPr>
  </w:style>
  <w:style w:type="paragraph" w:customStyle="1" w:styleId="a">
    <w:name w:val="佐藤２"/>
    <w:basedOn w:val="a0"/>
    <w:uiPriority w:val="99"/>
    <w:qFormat/>
    <w:rsid w:val="00666973"/>
    <w:pPr>
      <w:widowControl/>
      <w:numPr>
        <w:numId w:val="8"/>
      </w:numPr>
      <w:spacing w:afterLines="0" w:after="180" w:line="240" w:lineRule="auto"/>
      <w:jc w:val="left"/>
    </w:pPr>
    <w:rPr>
      <w:rFonts w:eastAsia="MS Gothic" w:cs="Times New Roman"/>
      <w:kern w:val="0"/>
      <w:sz w:val="24"/>
      <w:szCs w:val="20"/>
      <w:lang w:val="en-GB" w:eastAsia="ja-JP"/>
    </w:rPr>
  </w:style>
  <w:style w:type="paragraph" w:styleId="21">
    <w:name w:val="Body Text Indent 2"/>
    <w:basedOn w:val="a0"/>
    <w:link w:val="22"/>
    <w:uiPriority w:val="99"/>
    <w:qFormat/>
    <w:rsid w:val="00666973"/>
    <w:pPr>
      <w:autoSpaceDE w:val="0"/>
      <w:autoSpaceDN w:val="0"/>
      <w:adjustRightInd w:val="0"/>
      <w:spacing w:afterLines="0" w:after="0" w:line="240" w:lineRule="auto"/>
      <w:ind w:left="1656"/>
      <w:textAlignment w:val="baseline"/>
    </w:pPr>
    <w:rPr>
      <w:rFonts w:eastAsia="MS Gothic" w:cs="Times New Roman"/>
      <w:sz w:val="24"/>
      <w:szCs w:val="20"/>
      <w:lang w:val="en-GB" w:eastAsia="ja-JP"/>
    </w:rPr>
  </w:style>
  <w:style w:type="character" w:customStyle="1" w:styleId="22">
    <w:name w:val="正文文本缩进 2 字符"/>
    <w:basedOn w:val="a1"/>
    <w:link w:val="21"/>
    <w:uiPriority w:val="99"/>
    <w:rsid w:val="00666973"/>
    <w:rPr>
      <w:rFonts w:ascii="Times New Roman" w:eastAsia="MS Gothic" w:hAnsi="Times New Roman" w:cs="Times New Roman"/>
      <w:sz w:val="24"/>
      <w:szCs w:val="20"/>
      <w:lang w:val="en-GB" w:eastAsia="ja-JP"/>
    </w:rPr>
  </w:style>
  <w:style w:type="paragraph" w:styleId="23">
    <w:name w:val="List Bullet 2"/>
    <w:aliases w:val="lb2"/>
    <w:basedOn w:val="aff"/>
    <w:autoRedefine/>
    <w:uiPriority w:val="99"/>
    <w:qFormat/>
    <w:rsid w:val="00666973"/>
    <w:pPr>
      <w:tabs>
        <w:tab w:val="clear" w:pos="360"/>
      </w:tabs>
      <w:spacing w:after="60"/>
      <w:ind w:left="1080" w:hanging="357"/>
    </w:pPr>
    <w:rPr>
      <w:rFonts w:ascii="Arial" w:hAnsi="Arial"/>
    </w:rPr>
  </w:style>
  <w:style w:type="paragraph" w:styleId="aff">
    <w:name w:val="List Bullet"/>
    <w:basedOn w:val="a0"/>
    <w:autoRedefine/>
    <w:uiPriority w:val="99"/>
    <w:qFormat/>
    <w:rsid w:val="00666973"/>
    <w:pPr>
      <w:widowControl/>
      <w:tabs>
        <w:tab w:val="num" w:pos="360"/>
      </w:tabs>
      <w:spacing w:afterLines="0" w:after="0" w:line="240" w:lineRule="auto"/>
      <w:ind w:left="360" w:hanging="360"/>
      <w:jc w:val="left"/>
    </w:pPr>
    <w:rPr>
      <w:rFonts w:eastAsia="MS Gothic" w:cs="Times New Roman"/>
      <w:kern w:val="0"/>
      <w:sz w:val="24"/>
      <w:szCs w:val="20"/>
      <w:lang w:val="en-GB" w:eastAsia="ja-JP"/>
    </w:rPr>
  </w:style>
  <w:style w:type="paragraph" w:customStyle="1" w:styleId="ListBulletLast">
    <w:name w:val="List Bullet Last"/>
    <w:aliases w:val="lbl"/>
    <w:basedOn w:val="aff"/>
    <w:next w:val="af1"/>
    <w:uiPriority w:val="99"/>
    <w:qFormat/>
    <w:rsid w:val="00666973"/>
    <w:pPr>
      <w:tabs>
        <w:tab w:val="clear" w:pos="360"/>
      </w:tabs>
      <w:spacing w:after="240"/>
      <w:ind w:left="714" w:hanging="357"/>
    </w:pPr>
    <w:rPr>
      <w:rFonts w:ascii="Arial" w:hAnsi="Arial"/>
    </w:rPr>
  </w:style>
  <w:style w:type="paragraph" w:styleId="24">
    <w:name w:val="List 2"/>
    <w:basedOn w:val="af9"/>
    <w:uiPriority w:val="99"/>
    <w:qFormat/>
    <w:rsid w:val="00666973"/>
    <w:pPr>
      <w:ind w:left="851"/>
    </w:pPr>
  </w:style>
  <w:style w:type="paragraph" w:customStyle="1" w:styleId="TitleText">
    <w:name w:val="Title Text"/>
    <w:basedOn w:val="a0"/>
    <w:next w:val="a0"/>
    <w:uiPriority w:val="99"/>
    <w:qFormat/>
    <w:rsid w:val="00666973"/>
    <w:pPr>
      <w:widowControl/>
      <w:spacing w:afterLines="0" w:after="220" w:line="240" w:lineRule="auto"/>
      <w:jc w:val="left"/>
    </w:pPr>
    <w:rPr>
      <w:rFonts w:ascii="Arial" w:eastAsia="MS Gothic" w:hAnsi="Arial" w:cs="Times New Roman"/>
      <w:b/>
      <w:kern w:val="0"/>
      <w:sz w:val="22"/>
      <w:szCs w:val="20"/>
      <w:lang w:val="en-GB" w:eastAsia="ja-JP"/>
    </w:rPr>
  </w:style>
  <w:style w:type="paragraph" w:styleId="aff0">
    <w:name w:val="table of figures"/>
    <w:basedOn w:val="TOC1"/>
    <w:next w:val="a0"/>
    <w:uiPriority w:val="99"/>
    <w:semiHidden/>
    <w:qFormat/>
    <w:rsid w:val="00666973"/>
    <w:pPr>
      <w:tabs>
        <w:tab w:val="right" w:leader="dot" w:pos="9360"/>
      </w:tabs>
      <w:spacing w:before="120" w:after="120"/>
    </w:pPr>
    <w:rPr>
      <w:caps/>
    </w:rPr>
  </w:style>
  <w:style w:type="paragraph" w:styleId="TOC1">
    <w:name w:val="toc 1"/>
    <w:basedOn w:val="a0"/>
    <w:next w:val="a0"/>
    <w:autoRedefine/>
    <w:uiPriority w:val="99"/>
    <w:qFormat/>
    <w:rsid w:val="00666973"/>
    <w:pPr>
      <w:widowControl/>
      <w:spacing w:afterLines="0" w:after="0" w:line="240" w:lineRule="auto"/>
      <w:jc w:val="left"/>
    </w:pPr>
    <w:rPr>
      <w:rFonts w:eastAsia="MS Gothic" w:cs="Times New Roman"/>
      <w:kern w:val="0"/>
      <w:sz w:val="24"/>
      <w:szCs w:val="20"/>
      <w:lang w:val="en-GB" w:eastAsia="ja-JP"/>
    </w:rPr>
  </w:style>
  <w:style w:type="character" w:styleId="aff1">
    <w:name w:val="page number"/>
    <w:rsid w:val="00666973"/>
    <w:rPr>
      <w:rFonts w:eastAsia="Times New Roman"/>
      <w:noProof w:val="0"/>
      <w:kern w:val="2"/>
      <w:sz w:val="21"/>
      <w:lang w:val="en-GB"/>
    </w:rPr>
  </w:style>
  <w:style w:type="paragraph" w:styleId="32">
    <w:name w:val="Body Text 3"/>
    <w:basedOn w:val="a0"/>
    <w:link w:val="33"/>
    <w:uiPriority w:val="99"/>
    <w:qFormat/>
    <w:rsid w:val="00666973"/>
    <w:pPr>
      <w:widowControl/>
      <w:spacing w:afterLines="0" w:after="0" w:line="240" w:lineRule="auto"/>
    </w:pPr>
    <w:rPr>
      <w:rFonts w:eastAsia="MS Gothic" w:cs="Times New Roman"/>
      <w:kern w:val="0"/>
      <w:sz w:val="24"/>
      <w:szCs w:val="20"/>
      <w:lang w:val="en-GB" w:eastAsia="ja-JP"/>
    </w:rPr>
  </w:style>
  <w:style w:type="character" w:customStyle="1" w:styleId="33">
    <w:name w:val="正文文本 3 字符"/>
    <w:basedOn w:val="a1"/>
    <w:link w:val="32"/>
    <w:uiPriority w:val="99"/>
    <w:rsid w:val="00666973"/>
    <w:rPr>
      <w:rFonts w:ascii="Times New Roman" w:eastAsia="MS Gothic" w:hAnsi="Times New Roman" w:cs="Times New Roman"/>
      <w:kern w:val="0"/>
      <w:sz w:val="24"/>
      <w:szCs w:val="20"/>
      <w:lang w:val="en-GB" w:eastAsia="ja-JP"/>
    </w:rPr>
  </w:style>
  <w:style w:type="paragraph" w:customStyle="1" w:styleId="TableText">
    <w:name w:val="Table_Text"/>
    <w:basedOn w:val="a0"/>
    <w:uiPriority w:val="99"/>
    <w:qFormat/>
    <w:rsid w:val="00666973"/>
    <w:pPr>
      <w:keepNext/>
      <w:widowControl/>
      <w:tabs>
        <w:tab w:val="left" w:pos="794"/>
        <w:tab w:val="left" w:pos="1191"/>
        <w:tab w:val="left" w:pos="1588"/>
        <w:tab w:val="left" w:pos="1985"/>
      </w:tabs>
      <w:spacing w:before="100" w:afterLines="0" w:after="100" w:line="190" w:lineRule="exact"/>
    </w:pPr>
    <w:rPr>
      <w:rFonts w:eastAsia="MS Gothic" w:cs="Times New Roman"/>
      <w:kern w:val="0"/>
      <w:sz w:val="18"/>
      <w:szCs w:val="20"/>
      <w:lang w:val="en-GB" w:eastAsia="ja-JP"/>
    </w:rPr>
  </w:style>
  <w:style w:type="paragraph" w:customStyle="1" w:styleId="text">
    <w:name w:val="text"/>
    <w:basedOn w:val="a0"/>
    <w:uiPriority w:val="99"/>
    <w:qFormat/>
    <w:rsid w:val="00666973"/>
    <w:pPr>
      <w:widowControl/>
      <w:spacing w:afterLines="0" w:after="240" w:line="240" w:lineRule="auto"/>
    </w:pPr>
    <w:rPr>
      <w:rFonts w:eastAsia="MS Gothic" w:cs="Times New Roman"/>
      <w:kern w:val="0"/>
      <w:sz w:val="24"/>
      <w:szCs w:val="20"/>
      <w:lang w:eastAsia="ja-JP"/>
    </w:rPr>
  </w:style>
  <w:style w:type="paragraph" w:customStyle="1" w:styleId="textintend1">
    <w:name w:val="text intend 1"/>
    <w:basedOn w:val="text"/>
    <w:uiPriority w:val="99"/>
    <w:qFormat/>
    <w:rsid w:val="00666973"/>
    <w:pPr>
      <w:numPr>
        <w:numId w:val="7"/>
      </w:numPr>
      <w:spacing w:after="120"/>
    </w:pPr>
  </w:style>
  <w:style w:type="paragraph" w:customStyle="1" w:styleId="shortcode">
    <w:name w:val="shortcode"/>
    <w:basedOn w:val="af1"/>
    <w:uiPriority w:val="99"/>
    <w:qFormat/>
    <w:rsid w:val="0066697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666973"/>
    <w:pPr>
      <w:overflowPunct w:val="0"/>
      <w:autoSpaceDE w:val="0"/>
      <w:autoSpaceDN w:val="0"/>
      <w:adjustRightInd w:val="0"/>
      <w:textAlignment w:val="baseline"/>
    </w:pPr>
  </w:style>
  <w:style w:type="paragraph" w:customStyle="1" w:styleId="B3">
    <w:name w:val="B3"/>
    <w:basedOn w:val="34"/>
    <w:qFormat/>
    <w:rsid w:val="00666973"/>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666973"/>
    <w:pPr>
      <w:widowControl/>
      <w:spacing w:afterLines="0" w:after="0" w:line="240" w:lineRule="auto"/>
      <w:ind w:leftChars="400" w:left="100" w:hangingChars="200" w:hanging="200"/>
      <w:jc w:val="left"/>
    </w:pPr>
    <w:rPr>
      <w:rFonts w:eastAsia="MS Gothic" w:cs="Times New Roman"/>
      <w:kern w:val="0"/>
      <w:sz w:val="24"/>
      <w:szCs w:val="20"/>
      <w:lang w:val="en-GB" w:eastAsia="ja-JP"/>
    </w:rPr>
  </w:style>
  <w:style w:type="paragraph" w:customStyle="1" w:styleId="RecCCITT">
    <w:name w:val="Rec_CCITT_#"/>
    <w:basedOn w:val="a0"/>
    <w:uiPriority w:val="99"/>
    <w:qFormat/>
    <w:rsid w:val="00666973"/>
    <w:pPr>
      <w:keepNext/>
      <w:keepLines/>
      <w:widowControl/>
      <w:spacing w:afterLines="0" w:after="180" w:line="240" w:lineRule="auto"/>
      <w:jc w:val="left"/>
    </w:pPr>
    <w:rPr>
      <w:rFonts w:eastAsia="MS Gothic" w:cs="Times New Roman"/>
      <w:b/>
      <w:kern w:val="0"/>
      <w:sz w:val="24"/>
      <w:szCs w:val="20"/>
      <w:lang w:val="en-GB" w:eastAsia="ja-JP"/>
    </w:rPr>
  </w:style>
  <w:style w:type="character" w:styleId="aff2">
    <w:name w:val="Hyperlink"/>
    <w:uiPriority w:val="99"/>
    <w:qFormat/>
    <w:rsid w:val="00666973"/>
    <w:rPr>
      <w:rFonts w:eastAsia="Times New Roman"/>
      <w:noProof w:val="0"/>
      <w:color w:val="0000FF"/>
      <w:kern w:val="2"/>
      <w:sz w:val="21"/>
      <w:u w:val="single"/>
      <w:lang w:val="en-GB"/>
    </w:rPr>
  </w:style>
  <w:style w:type="character" w:styleId="aff3">
    <w:name w:val="FollowedHyperlink"/>
    <w:rsid w:val="00666973"/>
    <w:rPr>
      <w:rFonts w:eastAsia="Times New Roman"/>
      <w:noProof w:val="0"/>
      <w:color w:val="800080"/>
      <w:kern w:val="2"/>
      <w:sz w:val="21"/>
      <w:u w:val="single"/>
      <w:lang w:val="en-GB"/>
    </w:rPr>
  </w:style>
  <w:style w:type="paragraph" w:customStyle="1" w:styleId="Reference">
    <w:name w:val="Reference"/>
    <w:basedOn w:val="a0"/>
    <w:qFormat/>
    <w:rsid w:val="00666973"/>
    <w:pPr>
      <w:spacing w:afterLines="0" w:after="0" w:line="240" w:lineRule="auto"/>
      <w:ind w:left="283" w:hanging="283"/>
    </w:pPr>
    <w:rPr>
      <w:rFonts w:ascii="Arial" w:eastAsia="MS Mincho" w:hAnsi="Arial" w:cs="Times New Roman"/>
      <w:szCs w:val="20"/>
      <w:lang w:val="de-DE" w:eastAsia="ja-JP"/>
    </w:rPr>
  </w:style>
  <w:style w:type="paragraph" w:customStyle="1" w:styleId="HTMLBody">
    <w:name w:val="HTML Body"/>
    <w:uiPriority w:val="99"/>
    <w:qFormat/>
    <w:rsid w:val="00666973"/>
    <w:pPr>
      <w:widowControl w:val="0"/>
      <w:autoSpaceDE w:val="0"/>
      <w:autoSpaceDN w:val="0"/>
      <w:adjustRightInd w:val="0"/>
    </w:pPr>
    <w:rPr>
      <w:rFonts w:ascii="MS PGothic" w:eastAsia="MS PGothic" w:hAnsi="Century" w:cs="Times New Roman"/>
      <w:kern w:val="0"/>
      <w:sz w:val="20"/>
      <w:szCs w:val="20"/>
      <w:lang w:eastAsia="ja-JP"/>
    </w:rPr>
  </w:style>
  <w:style w:type="character" w:customStyle="1" w:styleId="aff4">
    <w:name w:val="図表番号 (文字)"/>
    <w:aliases w:val="cap (文字),cap Char (文字) (文字)1,Beschrifubg (文字)"/>
    <w:rsid w:val="00666973"/>
    <w:rPr>
      <w:rFonts w:eastAsia="MS Gothic"/>
      <w:b/>
      <w:noProof w:val="0"/>
      <w:kern w:val="2"/>
      <w:sz w:val="24"/>
      <w:lang w:val="en-GB"/>
    </w:rPr>
  </w:style>
  <w:style w:type="paragraph" w:customStyle="1" w:styleId="Normal1CharChar">
    <w:name w:val="Normal1 Char Char"/>
    <w:uiPriority w:val="99"/>
    <w:qFormat/>
    <w:rsid w:val="00666973"/>
    <w:pPr>
      <w:keepNext/>
      <w:numPr>
        <w:numId w:val="9"/>
      </w:numPr>
      <w:kinsoku w:val="0"/>
      <w:overflowPunct w:val="0"/>
      <w:autoSpaceDE w:val="0"/>
      <w:autoSpaceDN w:val="0"/>
      <w:adjustRightInd w:val="0"/>
      <w:spacing w:before="60" w:after="60"/>
      <w:jc w:val="both"/>
    </w:pPr>
    <w:rPr>
      <w:rFonts w:ascii="Times New Roman" w:eastAsia="Times New Roman" w:hAnsi="Times New Roman" w:cs="Times New Roman"/>
      <w:szCs w:val="20"/>
      <w:lang w:val="en-GB" w:eastAsia="ja-JP"/>
    </w:rPr>
  </w:style>
  <w:style w:type="paragraph" w:styleId="aff5">
    <w:name w:val="annotation subject"/>
    <w:basedOn w:val="ab"/>
    <w:next w:val="ab"/>
    <w:link w:val="aff6"/>
    <w:uiPriority w:val="99"/>
    <w:qFormat/>
    <w:rsid w:val="00666973"/>
    <w:pPr>
      <w:overflowPunct/>
      <w:autoSpaceDE/>
      <w:autoSpaceDN/>
      <w:adjustRightInd/>
      <w:spacing w:after="0"/>
      <w:textAlignment w:val="auto"/>
    </w:pPr>
    <w:rPr>
      <w:rFonts w:eastAsia="MS Gothic"/>
      <w:b/>
      <w:sz w:val="24"/>
    </w:rPr>
  </w:style>
  <w:style w:type="character" w:customStyle="1" w:styleId="aff6">
    <w:name w:val="批注主题 字符"/>
    <w:basedOn w:val="ac"/>
    <w:link w:val="aff5"/>
    <w:uiPriority w:val="99"/>
    <w:rsid w:val="00666973"/>
    <w:rPr>
      <w:rFonts w:ascii="Times New Roman" w:eastAsia="MS Gothic" w:hAnsi="Times New Roman" w:cs="Times New Roman"/>
      <w:b/>
      <w:kern w:val="0"/>
      <w:sz w:val="24"/>
      <w:szCs w:val="20"/>
      <w:lang w:val="en-GB" w:eastAsia="ja-JP"/>
    </w:rPr>
  </w:style>
  <w:style w:type="paragraph" w:customStyle="1" w:styleId="CharCharCharCarCarCharCharCarCar">
    <w:name w:val="Char Char Char Car Car Char Char Car Car"/>
    <w:uiPriority w:val="99"/>
    <w:qFormat/>
    <w:rsid w:val="00666973"/>
    <w:pPr>
      <w:keepNext/>
      <w:tabs>
        <w:tab w:val="num" w:pos="851"/>
      </w:tabs>
      <w:autoSpaceDE w:val="0"/>
      <w:autoSpaceDN w:val="0"/>
      <w:adjustRightInd w:val="0"/>
      <w:spacing w:before="60" w:after="60"/>
      <w:ind w:left="851" w:hanging="851"/>
      <w:jc w:val="both"/>
    </w:pPr>
    <w:rPr>
      <w:rFonts w:ascii="Arial" w:eastAsia="宋体" w:hAnsi="Arial" w:cs="Times New Roman"/>
      <w:color w:val="0000FF"/>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TAH">
    <w:name w:val="TAH"/>
    <w:basedOn w:val="TAC"/>
    <w:link w:val="TAHCar"/>
    <w:qFormat/>
    <w:rsid w:val="00666973"/>
    <w:rPr>
      <w:b/>
    </w:rPr>
  </w:style>
  <w:style w:type="paragraph" w:customStyle="1" w:styleId="TAC">
    <w:name w:val="TAC"/>
    <w:basedOn w:val="a0"/>
    <w:link w:val="TACChar"/>
    <w:qFormat/>
    <w:rsid w:val="00666973"/>
    <w:pPr>
      <w:keepNext/>
      <w:keepLines/>
      <w:widowControl/>
      <w:overflowPunct w:val="0"/>
      <w:autoSpaceDE w:val="0"/>
      <w:autoSpaceDN w:val="0"/>
      <w:adjustRightInd w:val="0"/>
      <w:spacing w:afterLines="0" w:after="0" w:line="240" w:lineRule="auto"/>
      <w:jc w:val="center"/>
      <w:textAlignment w:val="baseline"/>
    </w:pPr>
    <w:rPr>
      <w:rFonts w:ascii="Arial" w:eastAsia="Times New Roman" w:hAnsi="Arial" w:cs="Times New Roman"/>
      <w:kern w:val="0"/>
      <w:sz w:val="18"/>
      <w:szCs w:val="20"/>
      <w:lang w:val="en-GB" w:eastAsia="ja-JP"/>
    </w:rPr>
  </w:style>
  <w:style w:type="character" w:customStyle="1" w:styleId="TACChar">
    <w:name w:val="TAC Char"/>
    <w:link w:val="TAC"/>
    <w:qFormat/>
    <w:rsid w:val="00666973"/>
    <w:rPr>
      <w:rFonts w:ascii="Arial" w:eastAsia="Times New Roman" w:hAnsi="Arial" w:cs="Times New Roman"/>
      <w:kern w:val="0"/>
      <w:sz w:val="18"/>
      <w:szCs w:val="20"/>
      <w:lang w:val="en-GB" w:eastAsia="ja-JP"/>
    </w:rPr>
  </w:style>
  <w:style w:type="character" w:customStyle="1" w:styleId="TAHCar">
    <w:name w:val="TAH Car"/>
    <w:link w:val="TAH"/>
    <w:qFormat/>
    <w:rsid w:val="00666973"/>
    <w:rPr>
      <w:rFonts w:ascii="Arial" w:eastAsia="Times New Roman" w:hAnsi="Arial" w:cs="Times New Roman"/>
      <w:b/>
      <w:kern w:val="0"/>
      <w:sz w:val="18"/>
      <w:szCs w:val="20"/>
      <w:lang w:val="en-GB" w:eastAsia="ja-JP"/>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
    <w:name w:val="Char Char1 Char Char Char Char Char Char Char Char Char Char Char Char Char Char Char"/>
    <w:uiPriority w:val="99"/>
    <w:semiHidden/>
    <w:qFormat/>
    <w:rsid w:val="00666973"/>
    <w:pPr>
      <w:keepNext/>
      <w:tabs>
        <w:tab w:val="num" w:pos="360"/>
      </w:tabs>
      <w:autoSpaceDE w:val="0"/>
      <w:autoSpaceDN w:val="0"/>
      <w:adjustRightInd w:val="0"/>
      <w:spacing w:before="60" w:after="60"/>
      <w:ind w:left="360" w:hanging="360"/>
      <w:jc w:val="both"/>
    </w:pPr>
    <w:rPr>
      <w:rFonts w:ascii="Arial" w:eastAsia="宋体" w:hAnsi="Arial" w:cs="Arial"/>
      <w:color w:val="0000FF"/>
      <w:sz w:val="20"/>
      <w:szCs w:val="20"/>
    </w:rPr>
  </w:style>
  <w:style w:type="paragraph" w:styleId="aff7">
    <w:name w:val="Normal (Web)"/>
    <w:basedOn w:val="a0"/>
    <w:uiPriority w:val="99"/>
    <w:unhideWhenUsed/>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paragraph" w:customStyle="1" w:styleId="81">
    <w:name w:val="表 (赤)  81"/>
    <w:basedOn w:val="a0"/>
    <w:uiPriority w:val="34"/>
    <w:qFormat/>
    <w:rsid w:val="00666973"/>
    <w:pPr>
      <w:widowControl/>
      <w:spacing w:afterLines="0" w:after="0" w:line="240" w:lineRule="auto"/>
      <w:ind w:leftChars="400" w:left="840"/>
      <w:jc w:val="left"/>
    </w:pPr>
    <w:rPr>
      <w:rFonts w:ascii="MS PGothic" w:eastAsia="MS PGothic" w:hAnsi="MS PGothic" w:cs="MS PGothic"/>
      <w:kern w:val="0"/>
      <w:sz w:val="24"/>
      <w:szCs w:val="24"/>
      <w:lang w:eastAsia="ja-JP"/>
    </w:rPr>
  </w:style>
  <w:style w:type="paragraph" w:customStyle="1" w:styleId="71">
    <w:name w:val="表 (赤)  71"/>
    <w:hidden/>
    <w:uiPriority w:val="99"/>
    <w:semiHidden/>
    <w:qFormat/>
    <w:rsid w:val="00666973"/>
    <w:rPr>
      <w:rFonts w:ascii="Times New Roman" w:eastAsia="MS Gothic" w:hAnsi="Times New Roman" w:cs="Times New Roman"/>
      <w:kern w:val="0"/>
      <w:sz w:val="24"/>
      <w:szCs w:val="20"/>
      <w:lang w:val="en-GB" w:eastAsia="ja-JP"/>
    </w:rPr>
  </w:style>
  <w:style w:type="paragraph" w:customStyle="1" w:styleId="Doc-title">
    <w:name w:val="Doc-title"/>
    <w:basedOn w:val="a0"/>
    <w:next w:val="Doc-text2"/>
    <w:link w:val="Doc-titleChar"/>
    <w:qFormat/>
    <w:rsid w:val="00666973"/>
    <w:pPr>
      <w:widowControl/>
      <w:spacing w:afterLines="0" w:after="0" w:line="240" w:lineRule="auto"/>
      <w:ind w:left="1260" w:hanging="1260"/>
      <w:jc w:val="left"/>
    </w:pPr>
    <w:rPr>
      <w:rFonts w:ascii="Arial" w:eastAsia="MS Mincho" w:hAnsi="Arial" w:cs="Times New Roman"/>
      <w:kern w:val="0"/>
      <w:sz w:val="20"/>
      <w:szCs w:val="24"/>
      <w:lang w:val="en-GB" w:eastAsia="en-GB"/>
    </w:rPr>
  </w:style>
  <w:style w:type="paragraph" w:customStyle="1" w:styleId="Doc-text2">
    <w:name w:val="Doc-text2"/>
    <w:basedOn w:val="a0"/>
    <w:link w:val="Doc-text2Char"/>
    <w:uiPriority w:val="99"/>
    <w:qFormat/>
    <w:rsid w:val="00666973"/>
    <w:pPr>
      <w:widowControl/>
      <w:tabs>
        <w:tab w:val="left" w:pos="1622"/>
      </w:tabs>
      <w:spacing w:afterLines="0" w:after="0" w:line="240" w:lineRule="auto"/>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uiPriority w:val="99"/>
    <w:rsid w:val="00666973"/>
    <w:rPr>
      <w:rFonts w:ascii="Arial" w:eastAsia="MS Mincho" w:hAnsi="Arial" w:cs="Times New Roman"/>
      <w:kern w:val="0"/>
      <w:sz w:val="20"/>
      <w:szCs w:val="24"/>
      <w:lang w:val="en-GB" w:eastAsia="en-GB"/>
    </w:rPr>
  </w:style>
  <w:style w:type="character" w:customStyle="1" w:styleId="Doc-titleChar">
    <w:name w:val="Doc-title Char"/>
    <w:link w:val="Doc-title"/>
    <w:rsid w:val="00666973"/>
    <w:rPr>
      <w:rFonts w:ascii="Arial" w:eastAsia="MS Mincho" w:hAnsi="Arial" w:cs="Times New Roman"/>
      <w:kern w:val="0"/>
      <w:sz w:val="20"/>
      <w:szCs w:val="24"/>
      <w:lang w:val="en-GB" w:eastAsia="en-GB"/>
    </w:rPr>
  </w:style>
  <w:style w:type="paragraph" w:customStyle="1" w:styleId="TAR">
    <w:name w:val="TAR"/>
    <w:basedOn w:val="a0"/>
    <w:uiPriority w:val="99"/>
    <w:qFormat/>
    <w:rsid w:val="00666973"/>
    <w:pPr>
      <w:keepNext/>
      <w:keepLines/>
      <w:widowControl/>
      <w:spacing w:afterLines="0" w:after="0" w:line="240" w:lineRule="auto"/>
      <w:jc w:val="right"/>
    </w:pPr>
    <w:rPr>
      <w:rFonts w:ascii="Arial" w:hAnsi="Arial" w:cs="Times New Roman"/>
      <w:kern w:val="0"/>
      <w:sz w:val="18"/>
      <w:szCs w:val="20"/>
      <w:lang w:val="en-GB" w:eastAsia="en-US"/>
    </w:rPr>
  </w:style>
  <w:style w:type="paragraph" w:customStyle="1" w:styleId="Comments">
    <w:name w:val="Comments"/>
    <w:basedOn w:val="a0"/>
    <w:link w:val="CommentsChar"/>
    <w:qFormat/>
    <w:rsid w:val="00666973"/>
    <w:pPr>
      <w:widowControl/>
      <w:spacing w:before="40" w:afterLines="0" w:after="0" w:line="240" w:lineRule="auto"/>
      <w:jc w:val="left"/>
    </w:pPr>
    <w:rPr>
      <w:rFonts w:ascii="Arial" w:eastAsia="MS Mincho" w:hAnsi="Arial" w:cs="Times New Roman"/>
      <w:i/>
      <w:kern w:val="0"/>
      <w:sz w:val="18"/>
      <w:szCs w:val="24"/>
      <w:lang w:val="en-GB" w:eastAsia="en-GB"/>
    </w:rPr>
  </w:style>
  <w:style w:type="character" w:customStyle="1" w:styleId="CommentsChar">
    <w:name w:val="Comments Char"/>
    <w:link w:val="Comments"/>
    <w:rsid w:val="00666973"/>
    <w:rPr>
      <w:rFonts w:ascii="Arial" w:eastAsia="MS Mincho" w:hAnsi="Arial" w:cs="Times New Roman"/>
      <w:i/>
      <w:kern w:val="0"/>
      <w:sz w:val="18"/>
      <w:szCs w:val="24"/>
      <w:lang w:val="en-GB" w:eastAsia="en-GB"/>
    </w:rPr>
  </w:style>
  <w:style w:type="paragraph" w:styleId="aff8">
    <w:name w:val="Note Heading"/>
    <w:basedOn w:val="a0"/>
    <w:next w:val="a0"/>
    <w:link w:val="aff9"/>
    <w:uiPriority w:val="99"/>
    <w:qFormat/>
    <w:rsid w:val="00666973"/>
    <w:pPr>
      <w:widowControl/>
      <w:spacing w:afterLines="0" w:after="0" w:line="240" w:lineRule="auto"/>
      <w:jc w:val="center"/>
    </w:pPr>
    <w:rPr>
      <w:rFonts w:eastAsia="MS Gothic" w:cs="Times New Roman"/>
      <w:b/>
      <w:color w:val="FF0000"/>
      <w:kern w:val="0"/>
      <w:sz w:val="24"/>
      <w:szCs w:val="21"/>
      <w:lang w:eastAsia="ja-JP"/>
    </w:rPr>
  </w:style>
  <w:style w:type="character" w:customStyle="1" w:styleId="aff9">
    <w:name w:val="注释标题 字符"/>
    <w:basedOn w:val="a1"/>
    <w:link w:val="aff8"/>
    <w:uiPriority w:val="99"/>
    <w:rsid w:val="00666973"/>
    <w:rPr>
      <w:rFonts w:ascii="Times New Roman" w:eastAsia="MS Gothic" w:hAnsi="Times New Roman" w:cs="Times New Roman"/>
      <w:b/>
      <w:color w:val="FF0000"/>
      <w:kern w:val="0"/>
      <w:sz w:val="24"/>
      <w:szCs w:val="21"/>
      <w:lang w:eastAsia="ja-JP"/>
    </w:rPr>
  </w:style>
  <w:style w:type="paragraph" w:styleId="affa">
    <w:name w:val="Closing"/>
    <w:basedOn w:val="a0"/>
    <w:link w:val="affb"/>
    <w:uiPriority w:val="99"/>
    <w:qFormat/>
    <w:rsid w:val="00666973"/>
    <w:pPr>
      <w:widowControl/>
      <w:spacing w:afterLines="0" w:after="0" w:line="240" w:lineRule="auto"/>
      <w:jc w:val="right"/>
    </w:pPr>
    <w:rPr>
      <w:rFonts w:eastAsia="MS Gothic" w:cs="Times New Roman"/>
      <w:b/>
      <w:color w:val="FF0000"/>
      <w:kern w:val="0"/>
      <w:sz w:val="24"/>
      <w:szCs w:val="21"/>
      <w:lang w:eastAsia="ja-JP"/>
    </w:rPr>
  </w:style>
  <w:style w:type="character" w:customStyle="1" w:styleId="affb">
    <w:name w:val="结束语 字符"/>
    <w:basedOn w:val="a1"/>
    <w:link w:val="affa"/>
    <w:uiPriority w:val="99"/>
    <w:rsid w:val="00666973"/>
    <w:rPr>
      <w:rFonts w:ascii="Times New Roman" w:eastAsia="MS Gothic" w:hAnsi="Times New Roman" w:cs="Times New Roman"/>
      <w:b/>
      <w:color w:val="FF0000"/>
      <w:kern w:val="0"/>
      <w:sz w:val="24"/>
      <w:szCs w:val="21"/>
      <w:lang w:eastAsia="ja-JP"/>
    </w:rPr>
  </w:style>
  <w:style w:type="character" w:customStyle="1" w:styleId="B10">
    <w:name w:val="B1 (文字)"/>
    <w:qFormat/>
    <w:rsid w:val="00666973"/>
    <w:rPr>
      <w:rFonts w:eastAsia="MS Mincho"/>
      <w:lang w:val="en-GB" w:eastAsia="en-US" w:bidi="ar-SA"/>
    </w:rPr>
  </w:style>
  <w:style w:type="paragraph" w:customStyle="1" w:styleId="3GPPNormalText">
    <w:name w:val="3GPP Normal Text"/>
    <w:basedOn w:val="af1"/>
    <w:link w:val="3GPPNormalTextChar"/>
    <w:qFormat/>
    <w:rsid w:val="00666973"/>
    <w:pPr>
      <w:ind w:left="720" w:hanging="720"/>
      <w:jc w:val="both"/>
    </w:pPr>
    <w:rPr>
      <w:rFonts w:eastAsia="MS Mincho"/>
      <w:sz w:val="22"/>
      <w:szCs w:val="24"/>
    </w:rPr>
  </w:style>
  <w:style w:type="character" w:customStyle="1" w:styleId="3GPPNormalTextChar">
    <w:name w:val="3GPP Normal Text Char"/>
    <w:link w:val="3GPPNormalText"/>
    <w:rsid w:val="00666973"/>
    <w:rPr>
      <w:rFonts w:ascii="Times New Roman" w:eastAsia="MS Mincho" w:hAnsi="Times New Roman" w:cs="Times New Roman"/>
      <w:kern w:val="0"/>
      <w:sz w:val="22"/>
      <w:szCs w:val="24"/>
      <w:lang w:val="en-GB" w:eastAsia="ja-JP"/>
    </w:rPr>
  </w:style>
  <w:style w:type="paragraph" w:styleId="3">
    <w:name w:val="List Number 3"/>
    <w:basedOn w:val="a0"/>
    <w:qFormat/>
    <w:rsid w:val="00666973"/>
    <w:pPr>
      <w:widowControl/>
      <w:numPr>
        <w:numId w:val="10"/>
      </w:numPr>
      <w:tabs>
        <w:tab w:val="left" w:pos="720"/>
        <w:tab w:val="left" w:pos="926"/>
      </w:tabs>
      <w:overflowPunct w:val="0"/>
      <w:autoSpaceDE w:val="0"/>
      <w:autoSpaceDN w:val="0"/>
      <w:adjustRightInd w:val="0"/>
      <w:spacing w:afterLines="0" w:after="180" w:line="240" w:lineRule="auto"/>
      <w:ind w:left="926"/>
      <w:jc w:val="left"/>
      <w:textAlignment w:val="baseline"/>
    </w:pPr>
    <w:rPr>
      <w:rFonts w:eastAsia="MS Mincho" w:cs="Times New Roman"/>
      <w:kern w:val="0"/>
      <w:sz w:val="20"/>
      <w:szCs w:val="20"/>
      <w:lang w:val="en-GB" w:eastAsia="en-GB"/>
    </w:rPr>
  </w:style>
  <w:style w:type="character" w:styleId="affc">
    <w:name w:val="Placeholder Text"/>
    <w:basedOn w:val="a1"/>
    <w:uiPriority w:val="99"/>
    <w:semiHidden/>
    <w:rsid w:val="00666973"/>
    <w:rPr>
      <w:color w:val="808080"/>
    </w:rPr>
  </w:style>
  <w:style w:type="paragraph" w:customStyle="1" w:styleId="H6">
    <w:name w:val="H6"/>
    <w:basedOn w:val="5"/>
    <w:next w:val="a0"/>
    <w:qFormat/>
    <w:rsid w:val="00666973"/>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666973"/>
    <w:pPr>
      <w:ind w:left="1418" w:hanging="1418"/>
    </w:pPr>
  </w:style>
  <w:style w:type="paragraph" w:styleId="TOC8">
    <w:name w:val="toc 8"/>
    <w:basedOn w:val="TOC1"/>
    <w:uiPriority w:val="39"/>
    <w:qFormat/>
    <w:rsid w:val="00666973"/>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qFormat/>
    <w:rsid w:val="00666973"/>
    <w:pPr>
      <w:framePr w:wrap="notBeside" w:vAnchor="page" w:hAnchor="margin" w:y="15764"/>
      <w:widowControl w:val="0"/>
    </w:pPr>
    <w:rPr>
      <w:rFonts w:ascii="Arial" w:hAnsi="Arial" w:cs="Times New Roman"/>
      <w:noProof/>
      <w:kern w:val="0"/>
      <w:sz w:val="32"/>
      <w:szCs w:val="20"/>
      <w:lang w:val="en-GB" w:eastAsia="en-US"/>
    </w:rPr>
  </w:style>
  <w:style w:type="paragraph" w:styleId="TOC2">
    <w:name w:val="toc 2"/>
    <w:basedOn w:val="TOC1"/>
    <w:uiPriority w:val="39"/>
    <w:qFormat/>
    <w:rsid w:val="00666973"/>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666973"/>
    <w:pPr>
      <w:overflowPunct/>
      <w:autoSpaceDE/>
      <w:autoSpaceDN/>
      <w:adjustRightInd/>
      <w:ind w:left="1134" w:hanging="1134"/>
      <w:textAlignment w:val="auto"/>
      <w:outlineLvl w:val="9"/>
    </w:pPr>
    <w:rPr>
      <w:rFonts w:eastAsiaTheme="minorEastAsia"/>
      <w:lang w:eastAsia="en-US"/>
    </w:rPr>
  </w:style>
  <w:style w:type="paragraph" w:customStyle="1" w:styleId="NF">
    <w:name w:val="NF"/>
    <w:basedOn w:val="NO"/>
    <w:rsid w:val="00666973"/>
    <w:pPr>
      <w:keepNext/>
      <w:spacing w:after="0"/>
    </w:pPr>
    <w:rPr>
      <w:rFonts w:ascii="Arial" w:hAnsi="Arial"/>
      <w:sz w:val="18"/>
    </w:rPr>
  </w:style>
  <w:style w:type="paragraph" w:customStyle="1" w:styleId="NO">
    <w:name w:val="NO"/>
    <w:basedOn w:val="a0"/>
    <w:uiPriority w:val="99"/>
    <w:qFormat/>
    <w:rsid w:val="00666973"/>
    <w:pPr>
      <w:keepLines/>
      <w:widowControl/>
      <w:spacing w:afterLines="0" w:after="180" w:line="240" w:lineRule="auto"/>
      <w:ind w:left="1135" w:hanging="851"/>
      <w:jc w:val="left"/>
    </w:pPr>
    <w:rPr>
      <w:rFonts w:cs="Times New Roman"/>
      <w:kern w:val="0"/>
      <w:sz w:val="20"/>
      <w:szCs w:val="20"/>
      <w:lang w:val="en-GB" w:eastAsia="en-US"/>
    </w:rPr>
  </w:style>
  <w:style w:type="paragraph" w:customStyle="1" w:styleId="LD">
    <w:name w:val="LD"/>
    <w:uiPriority w:val="99"/>
    <w:qFormat/>
    <w:rsid w:val="00666973"/>
    <w:pPr>
      <w:keepNext/>
      <w:keepLines/>
      <w:spacing w:line="180" w:lineRule="exact"/>
    </w:pPr>
    <w:rPr>
      <w:rFonts w:ascii="Courier New" w:hAnsi="Courier New" w:cs="Times New Roman"/>
      <w:noProof/>
      <w:kern w:val="0"/>
      <w:sz w:val="20"/>
      <w:szCs w:val="20"/>
      <w:lang w:val="en-GB" w:eastAsia="en-US"/>
    </w:rPr>
  </w:style>
  <w:style w:type="paragraph" w:customStyle="1" w:styleId="EX">
    <w:name w:val="EX"/>
    <w:basedOn w:val="a0"/>
    <w:uiPriority w:val="99"/>
    <w:qFormat/>
    <w:rsid w:val="00666973"/>
    <w:pPr>
      <w:keepLines/>
      <w:widowControl/>
      <w:spacing w:afterLines="0" w:after="180" w:line="240" w:lineRule="auto"/>
      <w:ind w:left="1702" w:hanging="1418"/>
      <w:jc w:val="left"/>
    </w:pPr>
    <w:rPr>
      <w:rFonts w:cs="Times New Roman"/>
      <w:kern w:val="0"/>
      <w:sz w:val="20"/>
      <w:szCs w:val="20"/>
      <w:lang w:val="en-GB" w:eastAsia="en-US"/>
    </w:rPr>
  </w:style>
  <w:style w:type="paragraph" w:customStyle="1" w:styleId="FP">
    <w:name w:val="FP"/>
    <w:basedOn w:val="a0"/>
    <w:uiPriority w:val="99"/>
    <w:qFormat/>
    <w:rsid w:val="00666973"/>
    <w:pPr>
      <w:widowControl/>
      <w:spacing w:afterLines="0" w:after="0" w:line="240" w:lineRule="auto"/>
      <w:jc w:val="left"/>
    </w:pPr>
    <w:rPr>
      <w:rFonts w:cs="Times New Roman"/>
      <w:kern w:val="0"/>
      <w:sz w:val="20"/>
      <w:szCs w:val="20"/>
      <w:lang w:val="en-GB" w:eastAsia="en-US"/>
    </w:rPr>
  </w:style>
  <w:style w:type="paragraph" w:customStyle="1" w:styleId="NW">
    <w:name w:val="NW"/>
    <w:basedOn w:val="NO"/>
    <w:uiPriority w:val="99"/>
    <w:qFormat/>
    <w:rsid w:val="00666973"/>
    <w:pPr>
      <w:spacing w:after="0"/>
    </w:pPr>
  </w:style>
  <w:style w:type="paragraph" w:customStyle="1" w:styleId="EW">
    <w:name w:val="EW"/>
    <w:basedOn w:val="EX"/>
    <w:uiPriority w:val="99"/>
    <w:qFormat/>
    <w:rsid w:val="00666973"/>
    <w:pPr>
      <w:spacing w:after="0"/>
    </w:pPr>
  </w:style>
  <w:style w:type="paragraph" w:customStyle="1" w:styleId="EditorsNote">
    <w:name w:val="Editor's Note"/>
    <w:basedOn w:val="NO"/>
    <w:uiPriority w:val="99"/>
    <w:qFormat/>
    <w:rsid w:val="00666973"/>
    <w:rPr>
      <w:color w:val="FF0000"/>
    </w:rPr>
  </w:style>
  <w:style w:type="paragraph" w:customStyle="1" w:styleId="ZA">
    <w:name w:val="ZA"/>
    <w:uiPriority w:val="99"/>
    <w:qFormat/>
    <w:rsid w:val="00666973"/>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uiPriority w:val="99"/>
    <w:qFormat/>
    <w:rsid w:val="00666973"/>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U">
    <w:name w:val="ZU"/>
    <w:uiPriority w:val="99"/>
    <w:qFormat/>
    <w:rsid w:val="00666973"/>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TAN">
    <w:name w:val="TAN"/>
    <w:basedOn w:val="TAL"/>
    <w:qFormat/>
    <w:rsid w:val="00666973"/>
    <w:pPr>
      <w:ind w:left="851" w:hanging="851"/>
    </w:pPr>
    <w:rPr>
      <w:rFonts w:cs="Times New Roman"/>
      <w:kern w:val="0"/>
      <w:szCs w:val="20"/>
    </w:rPr>
  </w:style>
  <w:style w:type="paragraph" w:customStyle="1" w:styleId="ZH">
    <w:name w:val="ZH"/>
    <w:uiPriority w:val="99"/>
    <w:qFormat/>
    <w:rsid w:val="00666973"/>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ZG">
    <w:name w:val="ZG"/>
    <w:uiPriority w:val="99"/>
    <w:qFormat/>
    <w:rsid w:val="00666973"/>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customStyle="1" w:styleId="B4">
    <w:name w:val="B4"/>
    <w:basedOn w:val="a0"/>
    <w:uiPriority w:val="99"/>
    <w:qFormat/>
    <w:rsid w:val="00666973"/>
    <w:pPr>
      <w:widowControl/>
      <w:spacing w:afterLines="0" w:after="180" w:line="240" w:lineRule="auto"/>
      <w:ind w:left="1418" w:hanging="284"/>
      <w:jc w:val="left"/>
    </w:pPr>
    <w:rPr>
      <w:rFonts w:cs="Times New Roman"/>
      <w:kern w:val="0"/>
      <w:sz w:val="20"/>
      <w:szCs w:val="20"/>
      <w:lang w:val="en-GB" w:eastAsia="en-US"/>
    </w:rPr>
  </w:style>
  <w:style w:type="paragraph" w:customStyle="1" w:styleId="B5">
    <w:name w:val="B5"/>
    <w:basedOn w:val="a0"/>
    <w:uiPriority w:val="99"/>
    <w:qFormat/>
    <w:rsid w:val="00666973"/>
    <w:pPr>
      <w:widowControl/>
      <w:spacing w:afterLines="0" w:after="180" w:line="240" w:lineRule="auto"/>
      <w:ind w:left="1702" w:hanging="284"/>
      <w:jc w:val="left"/>
    </w:pPr>
    <w:rPr>
      <w:rFonts w:cs="Times New Roman"/>
      <w:kern w:val="0"/>
      <w:sz w:val="20"/>
      <w:szCs w:val="20"/>
      <w:lang w:val="en-GB" w:eastAsia="en-US"/>
    </w:rPr>
  </w:style>
  <w:style w:type="paragraph" w:customStyle="1" w:styleId="ZTD">
    <w:name w:val="ZTD"/>
    <w:basedOn w:val="ZB"/>
    <w:uiPriority w:val="99"/>
    <w:qFormat/>
    <w:rsid w:val="00666973"/>
    <w:pPr>
      <w:framePr w:hRule="auto" w:wrap="notBeside" w:y="852"/>
    </w:pPr>
    <w:rPr>
      <w:i w:val="0"/>
      <w:sz w:val="40"/>
    </w:rPr>
  </w:style>
  <w:style w:type="paragraph" w:customStyle="1" w:styleId="ZV">
    <w:name w:val="ZV"/>
    <w:basedOn w:val="ZU"/>
    <w:uiPriority w:val="99"/>
    <w:qFormat/>
    <w:rsid w:val="00666973"/>
    <w:pPr>
      <w:framePr w:wrap="notBeside" w:y="16161"/>
    </w:pPr>
  </w:style>
  <w:style w:type="paragraph" w:customStyle="1" w:styleId="TAJ">
    <w:name w:val="TAJ"/>
    <w:basedOn w:val="TH"/>
    <w:uiPriority w:val="99"/>
    <w:qFormat/>
    <w:rsid w:val="00666973"/>
    <w:rPr>
      <w:rFonts w:eastAsiaTheme="minorEastAsia"/>
      <w:sz w:val="20"/>
      <w:lang w:eastAsia="en-US"/>
    </w:rPr>
  </w:style>
  <w:style w:type="paragraph" w:customStyle="1" w:styleId="Guidance">
    <w:name w:val="Guidance"/>
    <w:basedOn w:val="a0"/>
    <w:uiPriority w:val="99"/>
    <w:qFormat/>
    <w:rsid w:val="00666973"/>
    <w:pPr>
      <w:widowControl/>
      <w:spacing w:afterLines="0" w:after="180" w:line="240" w:lineRule="auto"/>
      <w:jc w:val="left"/>
    </w:pPr>
    <w:rPr>
      <w:rFonts w:cs="Times New Roman"/>
      <w:i/>
      <w:color w:val="0000FF"/>
      <w:kern w:val="0"/>
      <w:sz w:val="20"/>
      <w:szCs w:val="20"/>
      <w:lang w:val="en-GB" w:eastAsia="en-US"/>
    </w:rPr>
  </w:style>
  <w:style w:type="paragraph" w:customStyle="1" w:styleId="ComeBack">
    <w:name w:val="ComeBack"/>
    <w:basedOn w:val="Doc-text2"/>
    <w:next w:val="Doc-text2"/>
    <w:uiPriority w:val="99"/>
    <w:qFormat/>
    <w:rsid w:val="00666973"/>
    <w:pPr>
      <w:widowControl w:val="0"/>
      <w:numPr>
        <w:numId w:val="11"/>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666973"/>
    <w:rPr>
      <w:rFonts w:ascii="Times" w:eastAsia="MS Mincho" w:hAnsi="Times" w:cs="Times New Roman"/>
      <w:kern w:val="0"/>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basedOn w:val="a1"/>
    <w:link w:val="PL"/>
    <w:qFormat/>
    <w:locked/>
    <w:rsid w:val="00666973"/>
    <w:rPr>
      <w:rFonts w:ascii="Courier New" w:eastAsia="Times New Roman" w:hAnsi="Courier New" w:cs="Times New Roman"/>
      <w:kern w:val="0"/>
      <w:sz w:val="16"/>
      <w:szCs w:val="20"/>
      <w:lang w:val="en-GB" w:eastAsia="en-US"/>
    </w:rPr>
  </w:style>
  <w:style w:type="paragraph" w:customStyle="1" w:styleId="12">
    <w:name w:val="正文1"/>
    <w:uiPriority w:val="99"/>
    <w:qFormat/>
    <w:rsid w:val="00666973"/>
    <w:rPr>
      <w:rFonts w:ascii="Times" w:eastAsia="宋体" w:hAnsi="Times" w:cs="Times"/>
      <w:kern w:val="0"/>
      <w:sz w:val="24"/>
      <w:szCs w:val="24"/>
    </w:rPr>
  </w:style>
  <w:style w:type="paragraph" w:customStyle="1" w:styleId="Style1">
    <w:name w:val="Style1"/>
    <w:basedOn w:val="a0"/>
    <w:link w:val="Style1Char"/>
    <w:qFormat/>
    <w:rsid w:val="00666973"/>
    <w:pPr>
      <w:widowControl/>
      <w:spacing w:before="100" w:beforeAutospacing="1" w:afterLines="0" w:after="100" w:afterAutospacing="1"/>
      <w:ind w:firstLine="360"/>
      <w:contextualSpacing/>
    </w:pPr>
    <w:rPr>
      <w:rFonts w:eastAsia="宋体" w:cs="Times New Roman"/>
      <w:kern w:val="0"/>
      <w:sz w:val="24"/>
      <w:szCs w:val="24"/>
    </w:rPr>
  </w:style>
  <w:style w:type="paragraph" w:customStyle="1" w:styleId="Bullets">
    <w:name w:val="Bullets"/>
    <w:basedOn w:val="a0"/>
    <w:link w:val="BulletsChar"/>
    <w:autoRedefine/>
    <w:uiPriority w:val="99"/>
    <w:qFormat/>
    <w:rsid w:val="00666973"/>
    <w:pPr>
      <w:widowControl/>
      <w:numPr>
        <w:numId w:val="13"/>
      </w:numPr>
      <w:overflowPunct w:val="0"/>
      <w:autoSpaceDE w:val="0"/>
      <w:autoSpaceDN w:val="0"/>
      <w:adjustRightInd w:val="0"/>
      <w:spacing w:afterLines="0" w:after="180" w:line="240" w:lineRule="auto"/>
      <w:jc w:val="left"/>
      <w:textAlignment w:val="baseline"/>
    </w:pPr>
    <w:rPr>
      <w:rFonts w:eastAsia="Batang" w:cs="Times New Roman"/>
      <w:bCs/>
      <w:iCs/>
      <w:kern w:val="0"/>
      <w:sz w:val="24"/>
      <w:szCs w:val="24"/>
      <w:lang w:val="en-GB" w:eastAsia="en-US"/>
    </w:rPr>
  </w:style>
  <w:style w:type="paragraph" w:customStyle="1" w:styleId="bullet2">
    <w:name w:val="bullet2"/>
    <w:basedOn w:val="a0"/>
    <w:uiPriority w:val="99"/>
    <w:qFormat/>
    <w:rsid w:val="00666973"/>
    <w:pPr>
      <w:widowControl/>
      <w:numPr>
        <w:ilvl w:val="1"/>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BulletsChar">
    <w:name w:val="Bullets Char"/>
    <w:link w:val="Bullets"/>
    <w:uiPriority w:val="99"/>
    <w:rsid w:val="00666973"/>
    <w:rPr>
      <w:rFonts w:ascii="Times New Roman" w:eastAsia="Batang" w:hAnsi="Times New Roman" w:cs="Times New Roman"/>
      <w:bCs/>
      <w:iCs/>
      <w:kern w:val="0"/>
      <w:sz w:val="24"/>
      <w:szCs w:val="24"/>
      <w:lang w:val="en-GB" w:eastAsia="en-US"/>
    </w:rPr>
  </w:style>
  <w:style w:type="paragraph" w:customStyle="1" w:styleId="bullet3">
    <w:name w:val="bullet3"/>
    <w:basedOn w:val="a0"/>
    <w:uiPriority w:val="99"/>
    <w:qFormat/>
    <w:rsid w:val="00666973"/>
    <w:pPr>
      <w:widowControl/>
      <w:numPr>
        <w:ilvl w:val="2"/>
        <w:numId w:val="13"/>
      </w:numPr>
      <w:spacing w:afterLines="0" w:after="0" w:line="240" w:lineRule="auto"/>
      <w:ind w:hanging="180"/>
      <w:jc w:val="left"/>
    </w:pPr>
    <w:rPr>
      <w:rFonts w:ascii="Times" w:eastAsia="Batang" w:hAnsi="Times" w:cs="Times New Roman"/>
      <w:kern w:val="0"/>
      <w:sz w:val="20"/>
      <w:szCs w:val="24"/>
      <w:lang w:val="en-GB" w:eastAsia="en-US"/>
    </w:rPr>
  </w:style>
  <w:style w:type="paragraph" w:customStyle="1" w:styleId="bullet4">
    <w:name w:val="bullet4"/>
    <w:basedOn w:val="a0"/>
    <w:uiPriority w:val="99"/>
    <w:qFormat/>
    <w:rsid w:val="00666973"/>
    <w:pPr>
      <w:widowControl/>
      <w:numPr>
        <w:ilvl w:val="3"/>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normaltextrun">
    <w:name w:val="normaltextrun"/>
    <w:basedOn w:val="a1"/>
    <w:rsid w:val="00666973"/>
  </w:style>
  <w:style w:type="character" w:customStyle="1" w:styleId="LGTdocChar">
    <w:name w:val="LGTdoc_본문 Char"/>
    <w:link w:val="LGTdoc"/>
    <w:qFormat/>
    <w:rsid w:val="00666973"/>
    <w:rPr>
      <w:sz w:val="22"/>
      <w:szCs w:val="24"/>
      <w:lang w:val="en-GB" w:eastAsia="ko-KR"/>
    </w:rPr>
  </w:style>
  <w:style w:type="paragraph" w:customStyle="1" w:styleId="LGTdoc">
    <w:name w:val="LGTdoc_본문"/>
    <w:basedOn w:val="a0"/>
    <w:link w:val="LGTdocChar"/>
    <w:qFormat/>
    <w:rsid w:val="00666973"/>
    <w:pPr>
      <w:autoSpaceDE w:val="0"/>
      <w:autoSpaceDN w:val="0"/>
      <w:adjustRightInd w:val="0"/>
      <w:snapToGrid w:val="0"/>
      <w:spacing w:after="0" w:line="264" w:lineRule="auto"/>
    </w:pPr>
    <w:rPr>
      <w:rFonts w:asciiTheme="minorHAnsi" w:hAnsiTheme="minorHAnsi"/>
      <w:sz w:val="22"/>
      <w:szCs w:val="24"/>
      <w:lang w:val="en-GB" w:eastAsia="ko-KR"/>
    </w:rPr>
  </w:style>
  <w:style w:type="character" w:customStyle="1" w:styleId="Style1Char">
    <w:name w:val="Style1 Char"/>
    <w:link w:val="Style1"/>
    <w:qFormat/>
    <w:rsid w:val="00666973"/>
    <w:rPr>
      <w:rFonts w:ascii="Times New Roman" w:eastAsia="宋体" w:hAnsi="Times New Roman" w:cs="Times New Roman"/>
      <w:kern w:val="0"/>
      <w:sz w:val="24"/>
      <w:szCs w:val="24"/>
    </w:rPr>
  </w:style>
  <w:style w:type="paragraph" w:customStyle="1" w:styleId="3GPPText">
    <w:name w:val="3GPP Text"/>
    <w:basedOn w:val="a0"/>
    <w:link w:val="3GPPTextChar"/>
    <w:qFormat/>
    <w:rsid w:val="00666973"/>
    <w:pPr>
      <w:widowControl/>
      <w:overflowPunct w:val="0"/>
      <w:autoSpaceDE w:val="0"/>
      <w:autoSpaceDN w:val="0"/>
      <w:adjustRightInd w:val="0"/>
      <w:spacing w:before="120" w:afterLines="0" w:after="120" w:line="240" w:lineRule="auto"/>
      <w:textAlignment w:val="baseline"/>
    </w:pPr>
    <w:rPr>
      <w:rFonts w:eastAsia="宋体" w:cs="Times New Roman"/>
      <w:kern w:val="0"/>
      <w:sz w:val="22"/>
      <w:szCs w:val="20"/>
      <w:lang w:eastAsia="en-US"/>
    </w:rPr>
  </w:style>
  <w:style w:type="character" w:customStyle="1" w:styleId="3GPPTextChar">
    <w:name w:val="3GPP Text Char"/>
    <w:link w:val="3GPPText"/>
    <w:qFormat/>
    <w:rsid w:val="00666973"/>
    <w:rPr>
      <w:rFonts w:ascii="Times New Roman" w:eastAsia="宋体" w:hAnsi="Times New Roman" w:cs="Times New Roman"/>
      <w:kern w:val="0"/>
      <w:sz w:val="22"/>
      <w:szCs w:val="20"/>
      <w:lang w:eastAsia="en-US"/>
    </w:rPr>
  </w:style>
  <w:style w:type="paragraph" w:customStyle="1" w:styleId="3GPPAgreements">
    <w:name w:val="3GPP Agreements"/>
    <w:basedOn w:val="a0"/>
    <w:link w:val="3GPPAgreementsChar"/>
    <w:qFormat/>
    <w:rsid w:val="00666973"/>
    <w:pPr>
      <w:widowControl/>
      <w:numPr>
        <w:numId w:val="14"/>
      </w:numPr>
      <w:spacing w:before="60" w:afterLines="0" w:after="60" w:line="240" w:lineRule="auto"/>
    </w:pPr>
    <w:rPr>
      <w:rFonts w:eastAsia="宋体" w:cs="Times New Roman"/>
      <w:kern w:val="0"/>
      <w:sz w:val="24"/>
      <w:szCs w:val="20"/>
    </w:rPr>
  </w:style>
  <w:style w:type="character" w:styleId="affd">
    <w:name w:val="Emphasis"/>
    <w:basedOn w:val="a1"/>
    <w:uiPriority w:val="20"/>
    <w:qFormat/>
    <w:rsid w:val="00666973"/>
    <w:rPr>
      <w:rFonts w:ascii="Times New Roman" w:hAnsi="Times New Roman" w:cs="Times New Roman" w:hint="default"/>
      <w:i/>
      <w:iCs/>
    </w:rPr>
  </w:style>
  <w:style w:type="paragraph" w:customStyle="1" w:styleId="Agreement">
    <w:name w:val="Agreement"/>
    <w:basedOn w:val="a0"/>
    <w:next w:val="Doc-text2"/>
    <w:uiPriority w:val="99"/>
    <w:qFormat/>
    <w:rsid w:val="00666973"/>
    <w:pPr>
      <w:widowControl/>
      <w:spacing w:before="60" w:afterLines="0" w:after="0" w:line="240" w:lineRule="auto"/>
      <w:jc w:val="left"/>
    </w:pPr>
    <w:rPr>
      <w:rFonts w:ascii="Arial" w:eastAsia="Times New Roman" w:hAnsi="Arial" w:cs="Times New Roman"/>
      <w:b/>
      <w:kern w:val="0"/>
      <w:sz w:val="20"/>
      <w:szCs w:val="24"/>
      <w:lang w:val="en-GB" w:eastAsia="ja-JP"/>
    </w:rPr>
  </w:style>
  <w:style w:type="character" w:customStyle="1" w:styleId="affe">
    <w:name w:val="标题 字符"/>
    <w:basedOn w:val="a1"/>
    <w:link w:val="afff"/>
    <w:uiPriority w:val="99"/>
    <w:rsid w:val="00666973"/>
    <w:rPr>
      <w:rFonts w:ascii="Arial" w:eastAsia="MS Gothic" w:hAnsi="Arial"/>
      <w:b/>
      <w:sz w:val="24"/>
      <w:lang w:val="en-GB"/>
    </w:rPr>
  </w:style>
  <w:style w:type="character" w:customStyle="1" w:styleId="Heading1Char1">
    <w:name w:val="Heading 1 Char1"/>
    <w:aliases w:val="H1 Char,h1 Char,app heading 1 Char,l1 Char,Memo Heading 1 Char,h11 Char,h12 Char,h13 Char,h14 Char,h15 Char,h16 Char"/>
    <w:basedOn w:val="a1"/>
    <w:rsid w:val="00666973"/>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666973"/>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a1"/>
    <w:semiHidden/>
    <w:rsid w:val="00666973"/>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66697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a1"/>
    <w:semiHidden/>
    <w:rsid w:val="0066697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0"/>
    <w:uiPriority w:val="99"/>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character" w:customStyle="1" w:styleId="Heading8Char1">
    <w:name w:val="Heading 8 Char1"/>
    <w:aliases w:val="Table Heading Char"/>
    <w:basedOn w:val="a1"/>
    <w:semiHidden/>
    <w:rsid w:val="00666973"/>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666973"/>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666973"/>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666973"/>
    <w:rPr>
      <w:rFonts w:ascii="Times New Roman" w:eastAsia="MS Gothic" w:hAnsi="Times New Roman"/>
      <w:sz w:val="24"/>
      <w:lang w:val="en-GB"/>
    </w:rPr>
  </w:style>
  <w:style w:type="character" w:customStyle="1" w:styleId="afe">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d"/>
    <w:locked/>
    <w:rsid w:val="00666973"/>
    <w:rPr>
      <w:rFonts w:ascii="Times New Roman" w:eastAsia="MS Gothic" w:hAnsi="Times New Roman" w:cs="Times New Roman"/>
      <w:b/>
      <w:kern w:val="0"/>
      <w:sz w:val="24"/>
      <w:szCs w:val="20"/>
      <w:lang w:val="en-GB" w:eastAsia="ja-JP"/>
    </w:rPr>
  </w:style>
  <w:style w:type="character" w:customStyle="1" w:styleId="apple-converted-space">
    <w:name w:val="apple-converted-space"/>
    <w:basedOn w:val="a1"/>
    <w:qFormat/>
    <w:rsid w:val="00666973"/>
  </w:style>
  <w:style w:type="character" w:styleId="afff0">
    <w:name w:val="Strong"/>
    <w:uiPriority w:val="22"/>
    <w:qFormat/>
    <w:rsid w:val="00666973"/>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666973"/>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666973"/>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666973"/>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666973"/>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666973"/>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666973"/>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666973"/>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666973"/>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666973"/>
    <w:rPr>
      <w:rFonts w:ascii="Times New Roman" w:eastAsia="MS Gothic" w:hAnsi="Times New Roman"/>
      <w:sz w:val="24"/>
      <w:lang w:val="en-GB"/>
    </w:rPr>
  </w:style>
  <w:style w:type="character" w:customStyle="1" w:styleId="3GPPAgreementsChar">
    <w:name w:val="3GPP Agreements Char"/>
    <w:link w:val="3GPPAgreements"/>
    <w:qFormat/>
    <w:locked/>
    <w:rsid w:val="00666973"/>
    <w:rPr>
      <w:rFonts w:ascii="Times New Roman" w:eastAsia="宋体" w:hAnsi="Times New Roman" w:cs="Times New Roman"/>
      <w:kern w:val="0"/>
      <w:sz w:val="24"/>
      <w:szCs w:val="20"/>
    </w:rPr>
  </w:style>
  <w:style w:type="paragraph" w:customStyle="1" w:styleId="tal0">
    <w:name w:val="tal"/>
    <w:basedOn w:val="a0"/>
    <w:rsid w:val="00666973"/>
    <w:pPr>
      <w:widowControl/>
      <w:spacing w:before="100" w:beforeAutospacing="1" w:afterLines="0" w:after="100" w:afterAutospacing="1" w:line="240" w:lineRule="auto"/>
      <w:jc w:val="left"/>
    </w:pPr>
    <w:rPr>
      <w:rFonts w:ascii="Calibri" w:eastAsiaTheme="minorHAnsi" w:hAnsi="Calibri" w:cs="Calibri"/>
      <w:kern w:val="0"/>
      <w:sz w:val="22"/>
      <w:lang w:eastAsia="en-US"/>
    </w:rPr>
  </w:style>
  <w:style w:type="paragraph" w:customStyle="1" w:styleId="Steps-8thset">
    <w:name w:val="Steps-8th set"/>
    <w:basedOn w:val="24"/>
    <w:rsid w:val="00666973"/>
    <w:pPr>
      <w:widowControl w:val="0"/>
      <w:numPr>
        <w:numId w:val="1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1">
    <w:name w:val="无间隔 字符"/>
    <w:link w:val="afff2"/>
    <w:uiPriority w:val="1"/>
    <w:rsid w:val="00666973"/>
    <w:rPr>
      <w:rFonts w:ascii="Arial" w:eastAsia="Times New Roman" w:hAnsi="Arial"/>
    </w:rPr>
  </w:style>
  <w:style w:type="character" w:customStyle="1" w:styleId="apple-style-span">
    <w:name w:val="apple-style-span"/>
    <w:basedOn w:val="a1"/>
    <w:rsid w:val="00666973"/>
  </w:style>
  <w:style w:type="character" w:customStyle="1" w:styleId="2222Char">
    <w:name w:val="스타일 스타일 스타일 스타일 양쪽 첫 줄:  2 글자 + 첫 줄:  2 글자 + 첫 줄:  2 글자 + 첫 줄:  2... Char"/>
    <w:link w:val="2222"/>
    <w:rsid w:val="00666973"/>
    <w:rPr>
      <w:rFonts w:ascii="Times New Roman" w:eastAsia="Malgun Gothic" w:hAnsi="Times New Roman" w:cs="Batang"/>
      <w:lang w:val="en-GB"/>
    </w:rPr>
  </w:style>
  <w:style w:type="character" w:customStyle="1" w:styleId="bulletChar">
    <w:name w:val="bullet Char"/>
    <w:link w:val="bullet"/>
    <w:locked/>
    <w:rsid w:val="00666973"/>
    <w:rPr>
      <w:rFonts w:ascii="Times New Roman" w:eastAsia="Times New Roman" w:hAnsi="Times New Roman"/>
      <w:szCs w:val="24"/>
      <w:lang w:val="en-GB" w:eastAsia="en-US"/>
    </w:rPr>
  </w:style>
  <w:style w:type="paragraph" w:styleId="TOC5">
    <w:name w:val="toc 5"/>
    <w:basedOn w:val="a0"/>
    <w:next w:val="a0"/>
    <w:uiPriority w:val="39"/>
    <w:unhideWhenUsed/>
    <w:rsid w:val="00666973"/>
    <w:pPr>
      <w:widowControl/>
      <w:spacing w:before="60" w:afterLines="0" w:after="120" w:line="240" w:lineRule="auto"/>
      <w:ind w:left="800"/>
    </w:pPr>
    <w:rPr>
      <w:rFonts w:ascii="Arial" w:eastAsia="Times New Roman" w:hAnsi="Arial" w:cs="Times New Roman"/>
      <w:kern w:val="0"/>
      <w:sz w:val="20"/>
      <w:szCs w:val="20"/>
      <w:lang w:eastAsia="en-US"/>
    </w:rPr>
  </w:style>
  <w:style w:type="paragraph" w:customStyle="1" w:styleId="Default">
    <w:name w:val="Default"/>
    <w:rsid w:val="00666973"/>
    <w:pPr>
      <w:autoSpaceDE w:val="0"/>
      <w:autoSpaceDN w:val="0"/>
      <w:adjustRightInd w:val="0"/>
    </w:pPr>
    <w:rPr>
      <w:rFonts w:ascii="Times New Roman" w:eastAsia="宋体" w:hAnsi="Times New Roman" w:cs="Times New Roman"/>
      <w:color w:val="000000"/>
      <w:kern w:val="0"/>
      <w:sz w:val="24"/>
      <w:szCs w:val="24"/>
      <w:lang w:eastAsia="en-US"/>
    </w:rPr>
  </w:style>
  <w:style w:type="paragraph" w:styleId="afff2">
    <w:name w:val="No Spacing"/>
    <w:basedOn w:val="a0"/>
    <w:link w:val="afff1"/>
    <w:uiPriority w:val="1"/>
    <w:qFormat/>
    <w:rsid w:val="00666973"/>
    <w:pPr>
      <w:widowControl/>
      <w:spacing w:afterLines="0" w:after="0" w:line="240" w:lineRule="auto"/>
    </w:pPr>
    <w:rPr>
      <w:rFonts w:ascii="Arial" w:eastAsia="Times New Roman" w:hAnsi="Arial"/>
    </w:rPr>
  </w:style>
  <w:style w:type="paragraph" w:customStyle="1" w:styleId="Steps-9thset">
    <w:name w:val="Steps-9th set"/>
    <w:basedOn w:val="a0"/>
    <w:rsid w:val="00666973"/>
    <w:pPr>
      <w:tabs>
        <w:tab w:val="num" w:pos="851"/>
        <w:tab w:val="left" w:pos="936"/>
      </w:tabs>
      <w:spacing w:before="120" w:afterLines="0" w:after="120" w:line="240" w:lineRule="auto"/>
      <w:ind w:left="851" w:hanging="851"/>
      <w:jc w:val="left"/>
    </w:pPr>
    <w:rPr>
      <w:rFonts w:ascii="Arial" w:eastAsia="Times New Roman" w:hAnsi="Arial" w:cs="Times New Roman"/>
      <w:kern w:val="0"/>
      <w:sz w:val="24"/>
      <w:szCs w:val="24"/>
      <w:lang w:eastAsia="en-US"/>
    </w:rPr>
  </w:style>
  <w:style w:type="paragraph" w:customStyle="1" w:styleId="bullet">
    <w:name w:val="bullet"/>
    <w:basedOn w:val="a9"/>
    <w:link w:val="bulletChar"/>
    <w:qFormat/>
    <w:rsid w:val="00666973"/>
    <w:pPr>
      <w:widowControl w:val="0"/>
      <w:tabs>
        <w:tab w:val="num" w:pos="720"/>
      </w:tabs>
      <w:spacing w:after="60"/>
      <w:ind w:left="0" w:hanging="360"/>
      <w:contextualSpacing/>
      <w:jc w:val="both"/>
    </w:pPr>
    <w:rPr>
      <w:rFonts w:ascii="Times New Roman" w:eastAsia="Times New Roman" w:hAnsi="Times New Roman" w:cstheme="minorBidi"/>
      <w:kern w:val="2"/>
      <w:sz w:val="21"/>
      <w:szCs w:val="24"/>
      <w:lang w:eastAsia="en-US"/>
    </w:rPr>
  </w:style>
  <w:style w:type="paragraph" w:customStyle="1" w:styleId="2222">
    <w:name w:val="스타일 스타일 스타일 스타일 양쪽 첫 줄:  2 글자 + 첫 줄:  2 글자 + 첫 줄:  2 글자 + 첫 줄:  2..."/>
    <w:basedOn w:val="a0"/>
    <w:link w:val="2222Char"/>
    <w:rsid w:val="00666973"/>
    <w:pPr>
      <w:widowControl/>
      <w:spacing w:afterLines="0" w:after="180" w:line="336" w:lineRule="auto"/>
      <w:ind w:firstLineChars="200" w:firstLine="200"/>
    </w:pPr>
    <w:rPr>
      <w:rFonts w:eastAsia="Malgun Gothic" w:cs="Batang"/>
      <w:lang w:val="en-GB"/>
    </w:rPr>
  </w:style>
  <w:style w:type="paragraph" w:customStyle="1" w:styleId="Proposal">
    <w:name w:val="Proposal"/>
    <w:basedOn w:val="af1"/>
    <w:qFormat/>
    <w:rsid w:val="00666973"/>
    <w:pPr>
      <w:numPr>
        <w:numId w:val="12"/>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afff3">
    <w:name w:val="Unresolved Mention"/>
    <w:uiPriority w:val="99"/>
    <w:semiHidden/>
    <w:unhideWhenUsed/>
    <w:rsid w:val="00666973"/>
    <w:rPr>
      <w:color w:val="605E5C"/>
      <w:shd w:val="clear" w:color="auto" w:fill="E1DFDD"/>
    </w:rPr>
  </w:style>
  <w:style w:type="numbering" w:customStyle="1" w:styleId="3GPPListofBullets">
    <w:name w:val="3GPP List of Bullets"/>
    <w:rsid w:val="00666973"/>
    <w:pPr>
      <w:numPr>
        <w:numId w:val="16"/>
      </w:numPr>
    </w:pPr>
  </w:style>
  <w:style w:type="character" w:customStyle="1" w:styleId="fontstyle01">
    <w:name w:val="fontstyle01"/>
    <w:basedOn w:val="a1"/>
    <w:rsid w:val="00666973"/>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666973"/>
    <w:rPr>
      <w:szCs w:val="24"/>
    </w:rPr>
  </w:style>
  <w:style w:type="paragraph" w:customStyle="1" w:styleId="00Text">
    <w:name w:val="00_Text"/>
    <w:basedOn w:val="a0"/>
    <w:link w:val="00TextChar"/>
    <w:qFormat/>
    <w:rsid w:val="00666973"/>
    <w:pPr>
      <w:widowControl/>
      <w:spacing w:before="120" w:afterLines="0" w:after="120" w:line="264" w:lineRule="auto"/>
    </w:pPr>
    <w:rPr>
      <w:rFonts w:asciiTheme="minorHAnsi" w:hAnsiTheme="minorHAnsi"/>
      <w:szCs w:val="24"/>
    </w:rPr>
  </w:style>
  <w:style w:type="paragraph" w:customStyle="1" w:styleId="paragraph">
    <w:name w:val="paragraph"/>
    <w:basedOn w:val="a0"/>
    <w:qFormat/>
    <w:rsid w:val="00666973"/>
    <w:pPr>
      <w:widowControl/>
      <w:spacing w:before="100" w:beforeAutospacing="1" w:afterLines="0" w:after="100" w:afterAutospacing="1" w:line="259" w:lineRule="auto"/>
      <w:jc w:val="left"/>
    </w:pPr>
    <w:rPr>
      <w:rFonts w:eastAsia="Times New Roman" w:cs="Times New Roman"/>
      <w:kern w:val="0"/>
      <w:sz w:val="24"/>
      <w:szCs w:val="24"/>
      <w:lang w:eastAsia="en-US"/>
    </w:rPr>
  </w:style>
  <w:style w:type="paragraph" w:customStyle="1" w:styleId="Bullet-3">
    <w:name w:val="Bullet-3"/>
    <w:basedOn w:val="a0"/>
    <w:qFormat/>
    <w:rsid w:val="00666973"/>
    <w:pPr>
      <w:widowControl/>
      <w:numPr>
        <w:ilvl w:val="2"/>
        <w:numId w:val="18"/>
      </w:numPr>
      <w:spacing w:before="60" w:afterLines="0" w:after="0" w:line="288" w:lineRule="auto"/>
      <w:ind w:firstLineChars="100" w:firstLine="100"/>
    </w:pPr>
    <w:rPr>
      <w:rFonts w:ascii="Book Antiqua" w:eastAsia="Malgun Gothic" w:hAnsi="Book Antiqua" w:cs="Times New Roman"/>
      <w:kern w:val="0"/>
      <w:sz w:val="20"/>
      <w:szCs w:val="20"/>
      <w:lang w:val="en-GB" w:eastAsia="en-US"/>
    </w:rPr>
  </w:style>
  <w:style w:type="character" w:customStyle="1" w:styleId="xxapple-converted-space">
    <w:name w:val="xxapple-converted-space"/>
    <w:basedOn w:val="a1"/>
    <w:qFormat/>
    <w:rsid w:val="00666973"/>
  </w:style>
  <w:style w:type="numbering" w:customStyle="1" w:styleId="StyleBulleted">
    <w:name w:val="Style Bulleted"/>
    <w:rsid w:val="00666973"/>
    <w:pPr>
      <w:numPr>
        <w:numId w:val="19"/>
      </w:numPr>
    </w:pPr>
  </w:style>
  <w:style w:type="paragraph" w:customStyle="1" w:styleId="ListParagraph5">
    <w:name w:val="List Paragraph5"/>
    <w:basedOn w:val="a0"/>
    <w:qFormat/>
    <w:rsid w:val="00666973"/>
    <w:pPr>
      <w:widowControl/>
      <w:spacing w:afterLines="0" w:after="0" w:line="240" w:lineRule="auto"/>
      <w:ind w:left="720"/>
      <w:contextualSpacing/>
      <w:jc w:val="left"/>
    </w:pPr>
    <w:rPr>
      <w:rFonts w:eastAsia="Times New Roman" w:cs="Times New Roman"/>
      <w:kern w:val="0"/>
      <w:sz w:val="24"/>
      <w:szCs w:val="24"/>
    </w:rPr>
  </w:style>
  <w:style w:type="paragraph" w:styleId="afff">
    <w:name w:val="Title"/>
    <w:basedOn w:val="a0"/>
    <w:next w:val="a0"/>
    <w:link w:val="affe"/>
    <w:uiPriority w:val="99"/>
    <w:qFormat/>
    <w:rsid w:val="00666973"/>
    <w:pPr>
      <w:spacing w:before="240" w:after="60"/>
      <w:jc w:val="center"/>
      <w:outlineLvl w:val="0"/>
    </w:pPr>
    <w:rPr>
      <w:rFonts w:ascii="Arial" w:eastAsia="MS Gothic" w:hAnsi="Arial"/>
      <w:b/>
      <w:sz w:val="24"/>
      <w:lang w:val="en-GB"/>
    </w:rPr>
  </w:style>
  <w:style w:type="character" w:customStyle="1" w:styleId="15">
    <w:name w:val="标题 字符1"/>
    <w:basedOn w:val="a1"/>
    <w:uiPriority w:val="10"/>
    <w:rsid w:val="00666973"/>
    <w:rPr>
      <w:rFonts w:asciiTheme="majorHAnsi" w:eastAsiaTheme="majorEastAsia" w:hAnsiTheme="majorHAnsi" w:cstheme="majorBidi"/>
      <w:b/>
      <w:bCs/>
      <w:sz w:val="32"/>
      <w:szCs w:val="32"/>
    </w:rPr>
  </w:style>
  <w:style w:type="numbering" w:customStyle="1" w:styleId="16">
    <w:name w:val="无列表1"/>
    <w:next w:val="a3"/>
    <w:uiPriority w:val="99"/>
    <w:semiHidden/>
    <w:unhideWhenUsed/>
    <w:rsid w:val="005B082D"/>
  </w:style>
  <w:style w:type="table" w:customStyle="1" w:styleId="17">
    <w:name w:val="网格型1"/>
    <w:basedOn w:val="a2"/>
    <w:next w:val="a8"/>
    <w:uiPriority w:val="99"/>
    <w:qFormat/>
    <w:rsid w:val="005B082D"/>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1"/>
    <w:basedOn w:val="a2"/>
    <w:uiPriority w:val="46"/>
    <w:rsid w:val="005B082D"/>
    <w:rPr>
      <w:rFonts w:ascii="Times" w:eastAsia="MS Mincho" w:hAnsi="Times" w:cs="Times New Roman"/>
      <w:kern w:val="0"/>
      <w:sz w:val="20"/>
      <w:szCs w:val="20"/>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3GPPListofBullets1">
    <w:name w:val="3GPP List of Bullets1"/>
    <w:rsid w:val="005B082D"/>
  </w:style>
  <w:style w:type="numbering" w:customStyle="1" w:styleId="StyleBulleted1">
    <w:name w:val="Style Bulleted1"/>
    <w:rsid w:val="005B0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0200B-F19D-46F9-9FA0-0BC9FF34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63</Pages>
  <Words>7412</Words>
  <Characters>42255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Xiaomi-Xiaolong</dc:creator>
  <cp:keywords/>
  <dc:description/>
  <cp:lastModifiedBy>NR_pos_enh2</cp:lastModifiedBy>
  <cp:revision>46</cp:revision>
  <dcterms:created xsi:type="dcterms:W3CDTF">2023-10-27T06:58:00Z</dcterms:created>
  <dcterms:modified xsi:type="dcterms:W3CDTF">2023-11-22T02:30:00Z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6c85ca0709811ee8000436200004262">
    <vt:lpwstr>CWMSHKfd7OVlfLEMpneLgff9vethEc9lXKFS1E8CaEmCtgJ7sy04rOOlNlxr7m7HBRxE4FbODM5oINLperia9d7BA==</vt:lpwstr>
  </property>
  <property fmtid="{D5CDD505-2E9C-101B-9397-08002B2CF9AE}" pid="3" name="_2015_ms_pID_725343">
    <vt:lpwstr>(2)HBG+toXrqL7lrix7P6NmZQFJcUo8NhLSk1npeXe4MO/v2gDHSGjujT6jZGnN/9E9LH/o8E/w
SSZHtFM/GOZw9OG+2rK+paqqxrpGCDJwDPX+S/0P27tcKFX4CF0SKp8s5TYkp9vh5raIGNon
Cc/t2+quEzssp3x7QKV3/PQ9s+ixafnpmeGAx1Aeg8SVZP53J9forKjrO7tGF2g5sdYoCT1L
6r1KhNl6VTxb7bS9Pv</vt:lpwstr>
  </property>
  <property fmtid="{D5CDD505-2E9C-101B-9397-08002B2CF9AE}" pid="4" name="_2015_ms_pID_7253431">
    <vt:lpwstr>8wPCNtisrMJu6hAW70YvBiAskqFBOMnqR3jznx2zaPLNl09ddU2mQI
ZGsgLfuGXATN9tSoeG/q3HcOlngbdXznd421H+yWHejA7WOjui7iFiQ0uoiqaV+Cz0IrwOIv
Gb5ugV6OcFd4VvK0sCWl+WOJEJNK6+aQmwa+kviMkUQC+JKc3sVDLPBDHrxB2ZCbpvs=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1698395665</vt:lpwstr>
  </property>
</Properties>
</file>