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#12</w:t>
      </w:r>
      <w:r>
        <w:rPr>
          <w:rFonts w:hint="eastAsia"/>
          <w:bCs/>
          <w:sz w:val="24"/>
          <w:szCs w:val="24"/>
          <w:lang w:eastAsia="zh-CN"/>
        </w:rPr>
        <w:t>4</w:t>
      </w:r>
      <w:r>
        <w:rPr>
          <w:rFonts w:hint="eastAsia"/>
          <w:bCs/>
          <w:sz w:val="24"/>
          <w:szCs w:val="24"/>
          <w:lang w:eastAsia="zh-CN"/>
        </w:rPr>
        <w:tab/>
      </w:r>
      <w:r>
        <w:rPr>
          <w:rFonts w:hint="eastAsia"/>
          <w:bCs/>
          <w:sz w:val="24"/>
          <w:szCs w:val="24"/>
        </w:rPr>
        <w:t>R</w:t>
      </w:r>
      <w:r>
        <w:rPr>
          <w:bCs/>
          <w:sz w:val="24"/>
          <w:szCs w:val="24"/>
        </w:rPr>
        <w:t>2</w:t>
      </w:r>
      <w:r>
        <w:rPr>
          <w:rFonts w:hint="eastAsia"/>
          <w:bCs/>
          <w:sz w:val="24"/>
          <w:szCs w:val="24"/>
        </w:rPr>
        <w:t>-</w:t>
      </w:r>
      <w:r>
        <w:rPr>
          <w:bCs/>
          <w:sz w:val="24"/>
          <w:szCs w:val="24"/>
        </w:rPr>
        <w:t>23</w:t>
      </w:r>
      <w:r>
        <w:rPr>
          <w:rFonts w:hint="eastAsia"/>
          <w:bCs/>
          <w:sz w:val="24"/>
          <w:szCs w:val="24"/>
          <w:lang w:eastAsia="zh-CN"/>
        </w:rPr>
        <w:t>1xxxx</w:t>
      </w:r>
    </w:p>
    <w:p>
      <w:pPr>
        <w:pStyle w:val="25"/>
        <w:tabs>
          <w:tab w:val="right" w:pos="9639"/>
        </w:tabs>
        <w:rPr>
          <w:bCs/>
          <w:sz w:val="24"/>
          <w:szCs w:val="24"/>
          <w:lang w:eastAsia="zh-CN"/>
        </w:rPr>
      </w:pPr>
      <w:r>
        <w:rPr>
          <w:rFonts w:hint="eastAsia"/>
          <w:bCs/>
          <w:sz w:val="24"/>
          <w:szCs w:val="24"/>
          <w:lang w:eastAsia="zh-CN"/>
        </w:rPr>
        <w:t>Chicago</w:t>
      </w:r>
      <w:r>
        <w:rPr>
          <w:bCs/>
          <w:sz w:val="24"/>
          <w:szCs w:val="24"/>
          <w:lang w:eastAsia="zh-CN"/>
        </w:rPr>
        <w:t xml:space="preserve">, </w:t>
      </w:r>
      <w:r>
        <w:rPr>
          <w:rFonts w:hint="eastAsia"/>
          <w:bCs/>
          <w:sz w:val="24"/>
          <w:szCs w:val="24"/>
          <w:lang w:eastAsia="zh-CN"/>
        </w:rPr>
        <w:t>USA</w:t>
      </w:r>
      <w:r>
        <w:rPr>
          <w:bCs/>
          <w:sz w:val="24"/>
          <w:szCs w:val="24"/>
          <w:lang w:eastAsia="zh-CN"/>
        </w:rPr>
        <w:t xml:space="preserve">, </w:t>
      </w:r>
      <w:r>
        <w:rPr>
          <w:rFonts w:hint="eastAsia"/>
          <w:bCs/>
          <w:sz w:val="24"/>
          <w:szCs w:val="24"/>
          <w:lang w:eastAsia="zh-CN"/>
        </w:rPr>
        <w:t>13</w:t>
      </w:r>
      <w:r>
        <w:rPr>
          <w:bCs/>
          <w:sz w:val="24"/>
          <w:szCs w:val="24"/>
          <w:lang w:eastAsia="zh-CN"/>
        </w:rPr>
        <w:t>-1</w:t>
      </w:r>
      <w:r>
        <w:rPr>
          <w:rFonts w:hint="eastAsia"/>
          <w:bCs/>
          <w:sz w:val="24"/>
          <w:szCs w:val="24"/>
          <w:lang w:eastAsia="zh-CN"/>
        </w:rPr>
        <w:t>7</w:t>
      </w:r>
      <w:r>
        <w:rPr>
          <w:bCs/>
          <w:sz w:val="24"/>
          <w:szCs w:val="24"/>
          <w:lang w:eastAsia="zh-CN"/>
        </w:rPr>
        <w:t xml:space="preserve"> </w:t>
      </w:r>
      <w:r>
        <w:rPr>
          <w:rFonts w:hint="eastAsia"/>
          <w:bCs/>
          <w:sz w:val="24"/>
          <w:szCs w:val="24"/>
          <w:lang w:eastAsia="zh-CN"/>
        </w:rPr>
        <w:t>N</w:t>
      </w:r>
      <w:r>
        <w:rPr>
          <w:bCs/>
          <w:sz w:val="24"/>
          <w:szCs w:val="24"/>
          <w:lang w:eastAsia="zh-CN"/>
        </w:rPr>
        <w:t>o</w:t>
      </w:r>
      <w:r>
        <w:rPr>
          <w:rFonts w:hint="eastAsia"/>
          <w:bCs/>
          <w:sz w:val="24"/>
          <w:szCs w:val="24"/>
          <w:lang w:eastAsia="zh-CN"/>
        </w:rPr>
        <w:t>vem</w:t>
      </w:r>
      <w:r>
        <w:rPr>
          <w:bCs/>
          <w:sz w:val="24"/>
          <w:szCs w:val="24"/>
          <w:lang w:eastAsia="zh-CN"/>
        </w:rPr>
        <w:t>ber 2023</w:t>
      </w:r>
    </w:p>
    <w:p>
      <w:pPr>
        <w:pStyle w:val="25"/>
        <w:rPr>
          <w:bCs/>
          <w:sz w:val="24"/>
          <w:highlight w:val="yellow"/>
        </w:rPr>
      </w:pPr>
    </w:p>
    <w:p>
      <w:pPr>
        <w:pStyle w:val="73"/>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7.2.1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tabs>
          <w:tab w:val="left" w:pos="1985"/>
        </w:tabs>
        <w:ind w:left="1985" w:hanging="1985"/>
        <w:rPr>
          <w:rFonts w:ascii="Arial" w:hAnsi="Arial" w:cs="Arial"/>
          <w:b/>
          <w:bCs/>
          <w:sz w:val="24"/>
          <w:lang w:eastAsia="zh-CN"/>
        </w:rPr>
      </w:pPr>
      <w:r>
        <w:rPr>
          <w:rFonts w:ascii="Arial" w:hAnsi="Arial" w:cs="Arial"/>
          <w:b/>
          <w:bCs/>
          <w:sz w:val="24"/>
        </w:rPr>
        <w:t>Title:</w:t>
      </w:r>
      <w:r>
        <w:rPr>
          <w:rFonts w:hint="eastAsia" w:ascii="Arial" w:hAnsi="Arial" w:cs="Arial"/>
          <w:b/>
          <w:bCs/>
          <w:sz w:val="24"/>
          <w:lang w:eastAsia="zh-CN"/>
        </w:rPr>
        <w:tab/>
      </w:r>
      <w:r>
        <w:rPr>
          <w:rFonts w:ascii="Arial" w:hAnsi="Arial" w:cs="Arial"/>
          <w:b/>
          <w:bCs/>
          <w:sz w:val="24"/>
        </w:rPr>
        <w:t>[Post124][416][POS] Rel-18 positioning 37.355 CR (CATT)</w:t>
      </w:r>
    </w:p>
    <w:p>
      <w:pPr>
        <w:ind w:left="1985" w:hanging="1985"/>
        <w:rPr>
          <w:rFonts w:ascii="Arial" w:hAnsi="Arial" w:cs="Arial"/>
          <w:b/>
          <w:bCs/>
          <w:sz w:val="24"/>
          <w:highlight w:val="yellow"/>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80"/>
      </w:pPr>
      <w:bookmarkStart w:id="0" w:name="OLE_LINK31"/>
      <w:bookmarkStart w:id="1" w:name="OLE_LINK30"/>
      <w:r>
        <w:t>[Post124][416][POS] Rel-18 positioning 37.355 CR (CATT)</w:t>
      </w:r>
    </w:p>
    <w:bookmarkEnd w:id="0"/>
    <w:bookmarkEnd w:id="1"/>
    <w:p>
      <w:pPr>
        <w:pStyle w:val="81"/>
      </w:pPr>
      <w:r>
        <w:tab/>
      </w:r>
      <w:r>
        <w:t>Scope: Finalise and check the Rel-18 positioning 37.355 CR (including taking into account parameter list updates).</w:t>
      </w:r>
    </w:p>
    <w:p>
      <w:pPr>
        <w:pStyle w:val="81"/>
      </w:pPr>
      <w:r>
        <w:tab/>
      </w:r>
      <w:r>
        <w:t>Intended outcome: Agreed CR</w:t>
      </w:r>
    </w:p>
    <w:p>
      <w:pPr>
        <w:pStyle w:val="81"/>
      </w:pPr>
      <w:r>
        <w:tab/>
      </w:r>
      <w:r>
        <w:t>Deadline:  Short (for RP)</w:t>
      </w:r>
    </w:p>
    <w:p>
      <w:pPr>
        <w:overflowPunct w:val="0"/>
        <w:autoSpaceDE w:val="0"/>
        <w:autoSpaceDN w:val="0"/>
        <w:adjustRightInd w:val="0"/>
        <w:spacing w:before="120" w:after="120"/>
        <w:jc w:val="both"/>
        <w:textAlignment w:val="baseline"/>
        <w:rPr>
          <w:lang w:eastAsia="zh-CN"/>
        </w:rPr>
      </w:pPr>
      <w:r>
        <w:t>In this email discussion</w:t>
      </w:r>
      <w:r>
        <w:rPr>
          <w:rFonts w:hint="eastAsia"/>
          <w:lang w:eastAsia="zh-CN"/>
        </w:rPr>
        <w:t>, companies are invited to check</w:t>
      </w:r>
      <w:r>
        <w:t xml:space="preserve"> the Rel-18 positioning 37.355 CR (including taking into account parameter list updates).</w:t>
      </w:r>
    </w:p>
    <w:p>
      <w:pPr>
        <w:pStyle w:val="2"/>
        <w:rPr>
          <w:lang w:eastAsia="zh-CN"/>
        </w:rPr>
      </w:pPr>
      <w:r>
        <w:t>2</w:t>
      </w:r>
      <w:r>
        <w:tab/>
      </w:r>
      <w:r>
        <w:rPr>
          <w:lang w:eastAsia="ko-KR"/>
        </w:rPr>
        <w:t>Contact Information</w:t>
      </w:r>
    </w:p>
    <w:p>
      <w:pPr>
        <w:rPr>
          <w:lang w:eastAsia="zh-CN"/>
        </w:rPr>
      </w:pPr>
      <w:r>
        <w:t xml:space="preserve">Respondents to the email discussion are kindly asked to fill in the following table.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zh-CN"/>
              </w:rPr>
            </w:pPr>
            <w:r>
              <w:rPr>
                <w:rFonts w:hint="eastAsia"/>
                <w:lang w:eastAsia="zh-CN"/>
              </w:rPr>
              <w:t>H</w:t>
            </w:r>
            <w:r>
              <w:rPr>
                <w:lang w:eastAsia="zh-CN"/>
              </w:rPr>
              <w:t>uawei,HiSIlicon</w:t>
            </w:r>
          </w:p>
        </w:tc>
        <w:tc>
          <w:tcPr>
            <w:tcW w:w="5794" w:type="dxa"/>
            <w:tcBorders>
              <w:top w:val="single" w:color="auto" w:sz="4" w:space="0"/>
              <w:left w:val="single" w:color="auto" w:sz="4" w:space="0"/>
              <w:bottom w:val="single" w:color="auto" w:sz="4" w:space="0"/>
              <w:right w:val="single" w:color="auto" w:sz="4" w:space="0"/>
            </w:tcBorders>
          </w:tcPr>
          <w:p>
            <w:pPr>
              <w:pStyle w:val="47"/>
              <w:rPr>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rFonts w:hint="eastAsia"/>
                <w:lang w:eastAsia="zh-CN"/>
              </w:rPr>
            </w:pPr>
            <w:r>
              <w:rPr>
                <w:rFonts w:hint="eastAsia"/>
                <w:lang w:eastAsia="zh-CN"/>
              </w:rPr>
              <w:t>v</w:t>
            </w:r>
            <w:r>
              <w:rPr>
                <w:lang w:eastAsia="zh-CN"/>
              </w:rPr>
              <w:t>ivo</w:t>
            </w: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r>
              <w:rPr>
                <w:rFonts w:hint="eastAsia"/>
                <w:lang w:eastAsia="zh-CN"/>
              </w:rPr>
              <w:t>panxiang</w:t>
            </w:r>
            <w:r>
              <w:rPr>
                <w:lang w:eastAsia="zh-CN"/>
              </w:rPr>
              <w:t>@vivo.com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eastAsia="ko-KR"/>
              </w:rPr>
            </w:pPr>
          </w:p>
        </w:tc>
      </w:tr>
    </w:tbl>
    <w:p/>
    <w:p>
      <w:pPr>
        <w:pStyle w:val="2"/>
        <w:rPr>
          <w:lang w:eastAsia="zh-CN"/>
        </w:rPr>
      </w:pPr>
      <w:r>
        <w:rPr>
          <w:rFonts w:hint="eastAsia"/>
          <w:lang w:eastAsia="zh-CN"/>
        </w:rPr>
        <w:t>3</w:t>
      </w:r>
      <w:r>
        <w:tab/>
      </w:r>
      <w:r>
        <w:t>Discussion</w:t>
      </w:r>
    </w:p>
    <w:p>
      <w:pPr>
        <w:rPr>
          <w:lang w:eastAsia="zh-CN"/>
        </w:rPr>
      </w:pPr>
      <w:bookmarkStart w:id="2" w:name="OLE_LINK5"/>
      <w:bookmarkStart w:id="3" w:name="OLE_LINK6"/>
      <w:r>
        <w:rPr>
          <w:b/>
          <w:bCs/>
        </w:rPr>
        <w:t>Question 1</w:t>
      </w:r>
      <w:r>
        <w:t>:</w:t>
      </w:r>
      <w:r>
        <w:rPr>
          <w:rFonts w:hint="eastAsia"/>
          <w:lang w:eastAsia="zh-CN"/>
        </w:rPr>
        <w:t xml:space="preserve"> </w:t>
      </w:r>
      <w:r>
        <w:rPr>
          <w:lang w:eastAsia="zh-CN"/>
        </w:rPr>
        <w:t xml:space="preserve">Please provide comments below </w:t>
      </w:r>
      <w:r>
        <w:rPr>
          <w:rFonts w:hint="eastAsia"/>
          <w:lang w:eastAsia="zh-CN"/>
        </w:rPr>
        <w:t xml:space="preserve">on the </w:t>
      </w:r>
      <w:r>
        <w:t>Rel-18 positioning 37.355 CR</w:t>
      </w:r>
      <w:r>
        <w:rPr>
          <w:lang w:eastAsia="zh-CN"/>
        </w:rPr>
        <w:t>.</w:t>
      </w:r>
    </w:p>
    <w:tbl>
      <w:tblPr>
        <w:tblStyle w:val="3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87"/>
        <w:gridCol w:w="2317"/>
        <w:gridCol w:w="6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keepNext w:val="0"/>
              <w:keepLines w:val="0"/>
              <w:widowControl w:val="0"/>
              <w:spacing w:before="20" w:after="20"/>
              <w:ind w:left="57" w:right="57"/>
              <w:jc w:val="left"/>
            </w:pPr>
            <w:r>
              <w:t>Company</w:t>
            </w:r>
          </w:p>
        </w:tc>
        <w:tc>
          <w:tcPr>
            <w:tcW w:w="119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keepNext w:val="0"/>
              <w:keepLines w:val="0"/>
              <w:widowControl w:val="0"/>
              <w:spacing w:before="20" w:after="20"/>
              <w:ind w:left="57" w:right="57"/>
              <w:jc w:val="left"/>
              <w:rPr>
                <w:lang w:eastAsia="zh-CN"/>
              </w:rPr>
            </w:pPr>
            <w:r>
              <w:rPr>
                <w:rFonts w:hint="eastAsia"/>
                <w:lang w:eastAsia="zh-CN"/>
              </w:rPr>
              <w:t>Clause</w:t>
            </w:r>
          </w:p>
        </w:tc>
        <w:tc>
          <w:tcPr>
            <w:tcW w:w="345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keepNext w:val="0"/>
              <w:keepLines w:val="0"/>
              <w:widowControl w:val="0"/>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C</w:t>
            </w:r>
            <w:r>
              <w:rPr>
                <w:lang w:eastAsia="zh-CN"/>
              </w:rPr>
              <w:t>oversheet</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right="57"/>
              <w:jc w:val="left"/>
              <w:rPr>
                <w:lang w:eastAsia="zh-CN"/>
              </w:rPr>
            </w:pPr>
            <w:r>
              <w:rPr>
                <w:rFonts w:hint="eastAsia"/>
                <w:lang w:eastAsia="zh-CN"/>
              </w:rPr>
              <w:t>O</w:t>
            </w:r>
            <w:r>
              <w:rPr>
                <w:lang w:eastAsia="zh-CN"/>
              </w:rPr>
              <w:t>n other specs, need to include all the specs that have R18 positioning changes</w:t>
            </w:r>
          </w:p>
          <w:p>
            <w:pPr>
              <w:pStyle w:val="47"/>
              <w:keepNext w:val="0"/>
              <w:keepLines w:val="0"/>
              <w:widowControl w:val="0"/>
              <w:spacing w:before="20" w:after="20"/>
              <w:ind w:right="57"/>
              <w:jc w:val="left"/>
              <w:rPr>
                <w:lang w:eastAsia="zh-CN"/>
              </w:rPr>
            </w:pPr>
          </w:p>
          <w:p>
            <w:pPr>
              <w:pStyle w:val="47"/>
              <w:keepNext w:val="0"/>
              <w:keepLines w:val="0"/>
              <w:widowControl w:val="0"/>
              <w:spacing w:before="20" w:after="20"/>
              <w:ind w:right="57"/>
              <w:jc w:val="left"/>
              <w:rPr>
                <w:lang w:eastAsia="zh-CN"/>
              </w:rPr>
            </w:pPr>
            <w:r>
              <w:rPr>
                <w:rFonts w:hint="eastAsia"/>
                <w:color w:val="1F4E79" w:themeColor="accent1" w:themeShade="80"/>
                <w:lang w:eastAsia="zh-CN"/>
              </w:rPr>
              <w:t>[Rapp]: accepted.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bookmarkStart w:id="4" w:name="_Hlk149644170"/>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CommonIEsRequestLocationInformation</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hAnsi="Courier New" w:eastAsia="等线"/>
                <w:sz w:val="16"/>
              </w:rPr>
            </w:pPr>
            <w:r>
              <w:rPr>
                <w:rFonts w:ascii="Courier New" w:hAnsi="Courier New" w:eastAsia="等线"/>
                <w:sz w:val="16"/>
              </w:rPr>
              <w:t>-- ASN1STOP</w:t>
            </w:r>
          </w:p>
          <w:p>
            <w:pPr>
              <w:widowControl w:val="0"/>
              <w:autoSpaceDN w:val="0"/>
              <w:textAlignment w:val="baseline"/>
              <w:rPr>
                <w:ins w:id="0" w:author="CATT" w:date="2023-11-02T16:13:00Z"/>
                <w:rFonts w:eastAsia="等线"/>
                <w:lang w:eastAsia="zh-CN"/>
              </w:rPr>
            </w:pPr>
            <w:ins w:id="1" w:author="CATT" w:date="2023-11-02T16:13:00Z">
              <w:r>
                <w:rPr>
                  <w:rFonts w:hint="eastAsia" w:eastAsia="等线"/>
                  <w:lang w:eastAsia="zh-CN"/>
                </w:rPr>
                <w:t>Editor Notes:</w:t>
              </w:r>
            </w:ins>
          </w:p>
          <w:p>
            <w:pPr>
              <w:widowControl w:val="0"/>
              <w:autoSpaceDN w:val="0"/>
              <w:textAlignment w:val="baseline"/>
              <w:rPr>
                <w:rFonts w:eastAsia="等线"/>
                <w:lang w:eastAsia="zh-CN"/>
              </w:rPr>
            </w:pPr>
            <w:ins w:id="2" w:author="CATT" w:date="2023-11-02T16:13:00Z">
              <w:r>
                <w:rPr>
                  <w:rFonts w:eastAsia="等线"/>
                </w:rPr>
                <w:t>FFS exact IE structure of the request for location+measurements</w:t>
              </w:r>
            </w:ins>
            <w:ins w:id="3" w:author="CATT" w:date="2023-11-02T16:13:00Z">
              <w:r>
                <w:rPr>
                  <w:rFonts w:hint="eastAsia" w:eastAsia="等线"/>
                  <w:lang w:eastAsia="zh-CN"/>
                </w:rPr>
                <w:t xml:space="preserve"> in the agreement of RAN2#123bis.</w:t>
              </w:r>
            </w:ins>
          </w:p>
          <w:p>
            <w:pPr>
              <w:pStyle w:val="47"/>
              <w:keepNext w:val="0"/>
              <w:keepLines w:val="0"/>
              <w:widowControl w:val="0"/>
              <w:spacing w:before="20" w:after="20"/>
              <w:ind w:left="57" w:right="57"/>
              <w:jc w:val="left"/>
              <w:rPr>
                <w:lang w:eastAsia="zh-CN"/>
              </w:rPr>
            </w:pPr>
            <w:r>
              <w:rPr>
                <w:lang w:eastAsia="zh-CN"/>
              </w:rPr>
              <w:t xml:space="preserve">There seems to be no need to define an IE for </w:t>
            </w:r>
            <w:r>
              <w:rPr>
                <w:rFonts w:ascii="Courier New" w:hAnsi="Courier New" w:eastAsia="等线"/>
                <w:snapToGrid w:val="0"/>
                <w:sz w:val="16"/>
              </w:rPr>
              <w:t>locationEstimateAndMeasurementsRequired.</w:t>
            </w:r>
            <w:r>
              <w:rPr>
                <w:lang w:eastAsia="zh-CN"/>
              </w:rPr>
              <w:t xml:space="preserve"> It is just a codepoint for LocationInformationType</w:t>
            </w:r>
          </w:p>
          <w:p>
            <w:pPr>
              <w:pStyle w:val="47"/>
              <w:keepNext w:val="0"/>
              <w:keepLines w:val="0"/>
              <w:widowControl w:val="0"/>
              <w:spacing w:before="20" w:after="20"/>
              <w:ind w:right="57"/>
              <w:jc w:val="left"/>
              <w:rPr>
                <w:lang w:eastAsia="zh-CN"/>
              </w:rPr>
            </w:pPr>
            <w:r>
              <w:rPr>
                <w:rFonts w:hint="eastAsia"/>
                <w:color w:val="1F4E79" w:themeColor="accent1" w:themeShade="80"/>
                <w:lang w:eastAsia="zh-CN"/>
              </w:rPr>
              <w:t xml:space="preserve">[Rapp]: agreement in #123bis was just captured here. We will discuss and update it in the </w:t>
            </w:r>
            <w:r>
              <w:rPr>
                <w:color w:val="1F4E79" w:themeColor="accent1" w:themeShade="80"/>
                <w:lang w:eastAsia="zh-CN"/>
              </w:rPr>
              <w:t>maintainment</w:t>
            </w:r>
            <w:r>
              <w:rPr>
                <w:rFonts w:hint="eastAsia"/>
                <w:color w:val="1F4E79" w:themeColor="accent1" w:themeShade="80"/>
                <w:lang w:eastAsia="zh-CN"/>
              </w:rPr>
              <w:t xml:space="preserve"> phase.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CommonIEsRequestLocationInformation</w:t>
            </w:r>
          </w:p>
        </w:tc>
        <w:tc>
          <w:tcPr>
            <w:tcW w:w="3459" w:type="pct"/>
            <w:tcBorders>
              <w:top w:val="single" w:color="auto" w:sz="4" w:space="0"/>
              <w:left w:val="single" w:color="auto" w:sz="4" w:space="0"/>
              <w:bottom w:val="single" w:color="auto" w:sz="4" w:space="0"/>
              <w:right w:val="single" w:color="auto" w:sz="4" w:space="0"/>
            </w:tcBorders>
          </w:tcPr>
          <w:p>
            <w:pPr>
              <w:widowControl w:val="0"/>
              <w:autoSpaceDN w:val="0"/>
              <w:spacing w:after="0"/>
              <w:textAlignment w:val="baseline"/>
              <w:rPr>
                <w:rFonts w:ascii="Arial" w:hAnsi="Arial" w:eastAsia="等线"/>
                <w:b/>
                <w:bCs/>
                <w:i/>
                <w:sz w:val="18"/>
              </w:rPr>
            </w:pPr>
            <w:r>
              <w:rPr>
                <w:rFonts w:ascii="Arial" w:hAnsi="Arial" w:eastAsia="等线"/>
                <w:b/>
                <w:bCs/>
                <w:i/>
                <w:sz w:val="18"/>
              </w:rPr>
              <w:t>locationInformationType</w:t>
            </w:r>
          </w:p>
          <w:p>
            <w:pPr>
              <w:pStyle w:val="45"/>
              <w:keepNext w:val="0"/>
              <w:keepLines w:val="0"/>
              <w:widowControl w:val="0"/>
              <w:rPr>
                <w:del w:id="4" w:author="CATT" w:date="2023-11-22T17:18:00Z"/>
                <w:lang w:eastAsia="zh-CN"/>
              </w:rPr>
            </w:pPr>
            <w:r>
              <w:t>This IE indicates whether the server requires a location estimate or measurements. For '</w:t>
            </w:r>
            <w:r>
              <w:rPr>
                <w:i/>
              </w:rPr>
              <w:t>locationEstimateRequired</w:t>
            </w:r>
            <w:r>
              <w:t>', the target device shall return a location estimate if possible, or indicate a location error if not possible. For '</w:t>
            </w:r>
            <w:r>
              <w:rPr>
                <w:i/>
              </w:rPr>
              <w:t>locationMeasurementsRequired</w:t>
            </w:r>
            <w:r>
              <w:t>', the target device shall return measurements if possible, or indicate a location error if not possible. For '</w:t>
            </w:r>
            <w:r>
              <w:rPr>
                <w:i/>
              </w:rPr>
              <w:t>locationEstimatePreferred</w:t>
            </w:r>
            <w:r>
              <w:t>', the target device shall return a location estimate if possible, but may also or instead return measurements for any requested position methods for which a location estimate is not possible. For '</w:t>
            </w:r>
            <w:r>
              <w:rPr>
                <w:i/>
              </w:rPr>
              <w:t>locationMeasurementsPreferred</w:t>
            </w:r>
            <w:r>
              <w:t>', the target device shall return location measurements if possible, but may also or instead return a location estimate for any requested position methods for which return of location measurements is not possible.</w:t>
            </w:r>
            <w:ins w:id="5" w:author="CATT" w:date="2023-11-02T16:13:00Z">
              <w:r>
                <w:rPr/>
                <w:t xml:space="preserve"> For '</w:t>
              </w:r>
            </w:ins>
            <w:ins w:id="6" w:author="CATT" w:date="2023-11-02T16:13:00Z">
              <w:r>
                <w:rPr>
                  <w:i/>
                </w:rPr>
                <w:t>locationEstimateAndMeasurement</w:t>
              </w:r>
            </w:ins>
            <w:ins w:id="7" w:author="CATT" w:date="2023-11-23T17:33:00Z">
              <w:r>
                <w:rPr>
                  <w:i/>
                </w:rPr>
                <w:t>s</w:t>
              </w:r>
            </w:ins>
            <w:ins w:id="8" w:author="CATT" w:date="2023-11-02T16:13:00Z">
              <w:r>
                <w:rPr>
                  <w:i/>
                </w:rPr>
                <w:t>Required</w:t>
              </w:r>
            </w:ins>
            <w:ins w:id="9" w:author="CATT" w:date="2023-11-02T16:13:00Z">
              <w:r>
                <w:rPr/>
                <w:t xml:space="preserve">', the </w:t>
              </w:r>
            </w:ins>
            <w:ins w:id="10" w:author="CATT" w:date="2023-11-23T17:34:00Z">
              <w:r>
                <w:rPr>
                  <w:rFonts w:hint="eastAsia" w:eastAsia="等线"/>
                  <w:lang w:eastAsia="zh-CN"/>
                </w:rPr>
                <w:t>PRU</w:t>
              </w:r>
            </w:ins>
            <w:ins w:id="11" w:author="CATT" w:date="2023-11-02T16:13:00Z">
              <w:r>
                <w:rPr/>
                <w:t xml:space="preserve"> shall return both location estimate and measurements if possible, or indicate a location error if not possible.</w:t>
              </w:r>
            </w:ins>
          </w:p>
          <w:p>
            <w:pPr>
              <w:pStyle w:val="47"/>
              <w:keepNext w:val="0"/>
              <w:keepLines w:val="0"/>
              <w:widowControl w:val="0"/>
              <w:spacing w:before="20" w:after="20"/>
              <w:ind w:left="57" w:right="57"/>
              <w:jc w:val="left"/>
            </w:pPr>
            <w:ins w:id="12" w:author="CATT" w:date="2023-11-22T17:18:00Z">
              <w:r>
                <w:rPr/>
                <w:t>NOTE:</w:t>
              </w:r>
            </w:ins>
            <w:ins w:id="13" w:author="CATT" w:date="2023-11-22T17:18:00Z">
              <w:r>
                <w:rPr/>
                <w:tab/>
              </w:r>
            </w:ins>
            <w:ins w:id="14" w:author="CATT" w:date="2023-11-23T17:34:00Z">
              <w:r>
                <w:rPr>
                  <w:rFonts w:hint="eastAsia" w:eastAsia="等线"/>
                  <w:lang w:eastAsia="zh-CN"/>
                </w:rPr>
                <w:t>I</w:t>
              </w:r>
            </w:ins>
            <w:ins w:id="15" w:author="CATT" w:date="2023-11-22T17:18:00Z">
              <w:r>
                <w:rPr/>
                <w:t xml:space="preserve">f </w:t>
              </w:r>
            </w:ins>
            <w:ins w:id="16" w:author="CATT" w:date="2023-11-23T17:34:00Z">
              <w:r>
                <w:rPr>
                  <w:rFonts w:hint="eastAsia" w:eastAsia="等线"/>
                  <w:lang w:eastAsia="zh-CN"/>
                </w:rPr>
                <w:t xml:space="preserve">the </w:t>
              </w:r>
            </w:ins>
            <w:ins w:id="17" w:author="CATT" w:date="2023-11-22T17:18:00Z">
              <w:r>
                <w:rPr/>
                <w:t>PRU is requested to return both location estimate and measurements, the location information is determined independently of the reported measurements.</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Comments from Qualcomm on clause </w:t>
            </w:r>
            <w:r>
              <w:rPr>
                <w:color w:val="1F4E79" w:themeColor="accent1" w:themeShade="80"/>
                <w:lang w:eastAsia="zh-CN"/>
              </w:rPr>
              <w:t>6.4.2</w:t>
            </w:r>
            <w:r>
              <w:rPr>
                <w:rFonts w:hint="eastAsia"/>
                <w:color w:val="1F4E79" w:themeColor="accent1" w:themeShade="80"/>
                <w:lang w:eastAsia="zh-CN"/>
              </w:rPr>
              <w:t xml:space="preserve"> prefer to specify the PRU instead of target UE. </w:t>
            </w:r>
          </w:p>
          <w:p>
            <w:pPr>
              <w:pStyle w:val="47"/>
              <w:keepNext w:val="0"/>
              <w:keepLines w:val="0"/>
              <w:widowControl w:val="0"/>
              <w:spacing w:before="20" w:after="20"/>
              <w:ind w:right="57"/>
              <w:jc w:val="left"/>
              <w:rPr>
                <w:lang w:eastAsia="zh-CN"/>
              </w:rPr>
            </w:pPr>
            <w:r>
              <w:rPr>
                <w:color w:val="1F4E79" w:themeColor="accent1" w:themeShade="80"/>
                <w:lang w:eastAsia="zh-CN"/>
              </w:rPr>
              <w:t>T</w:t>
            </w:r>
            <w:r>
              <w:rPr>
                <w:rFonts w:hint="eastAsia"/>
                <w:color w:val="1F4E79" w:themeColor="accent1" w:themeShade="80"/>
                <w:lang w:eastAsia="zh-CN"/>
              </w:rPr>
              <w:t>he description will be put into open issue and further discuss in maintain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NR-AdditionalPathList</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NR-AdditionalPath-r16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nr-RelativeTimeDifference-r16</w:t>
            </w:r>
            <w:r>
              <w:rPr>
                <w:rFonts w:ascii="Courier New" w:hAnsi="Courier New"/>
                <w:sz w:val="16"/>
              </w:rPr>
              <w:tab/>
            </w:r>
            <w:r>
              <w:rPr>
                <w:rFonts w:ascii="Courier New" w:hAnsi="Courier New"/>
                <w:sz w:val="16"/>
              </w:rPr>
              <w:t>CHOICE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val="sv-SE"/>
              </w:rPr>
              <w:t>k0-r16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INTEGER(0..16351),</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k1-r16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INTEGER(0..8176),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k2-r16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INTEGER(0..4088),</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k3-r16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INTEGER(0..2044),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k4-r16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INTEGER(0..1022),</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k5-r16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INTEGER(0..511),</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CATT" w:date="2023-11-02T14:47:00Z"/>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w:t>
            </w:r>
            <w:ins w:id="19"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CATT" w:date="2023-11-02T14:47:00Z"/>
                <w:rFonts w:ascii="Courier New" w:hAnsi="Courier New"/>
                <w:sz w:val="16"/>
                <w:lang w:val="sv-SE"/>
              </w:rPr>
            </w:pPr>
            <w:ins w:id="21" w:author="CATT" w:date="2023-11-02T14:47:00Z">
              <w:r>
                <w:rPr>
                  <w:rFonts w:ascii="Courier New" w:hAnsi="Courier New"/>
                  <w:sz w:val="16"/>
                  <w:lang w:val="sv-SE"/>
                </w:rPr>
                <w:tab/>
              </w:r>
            </w:ins>
            <w:ins w:id="22" w:author="CATT" w:date="2023-11-02T14:47:00Z">
              <w:r>
                <w:rPr>
                  <w:rFonts w:ascii="Courier New" w:hAnsi="Courier New"/>
                  <w:sz w:val="16"/>
                  <w:lang w:val="sv-SE"/>
                </w:rPr>
                <w:tab/>
              </w:r>
            </w:ins>
            <w:ins w:id="23" w:author="CATT" w:date="2023-11-02T14:47:00Z">
              <w:r>
                <w:rPr>
                  <w:rFonts w:ascii="Courier New" w:hAnsi="Courier New"/>
                  <w:sz w:val="16"/>
                  <w:lang w:val="sv-SE"/>
                </w:rPr>
                <w:tab/>
              </w:r>
            </w:ins>
            <w:ins w:id="24" w:author="CATT" w:date="2023-11-02T14:47:00Z">
              <w:r>
                <w:rPr>
                  <w:rFonts w:ascii="Courier New" w:hAnsi="Courier New"/>
                  <w:sz w:val="16"/>
                  <w:lang w:val="sv-SE"/>
                </w:rPr>
                <w:tab/>
              </w:r>
            </w:ins>
            <w:ins w:id="25" w:author="CATT" w:date="2023-11-02T14:47:00Z">
              <w:r>
                <w:rPr>
                  <w:rFonts w:ascii="Courier New" w:hAnsi="Courier New"/>
                  <w:sz w:val="16"/>
                  <w:lang w:val="sv-SE"/>
                </w:rPr>
                <w:t>k</w:t>
              </w:r>
            </w:ins>
            <w:ins w:id="26" w:author="CATT" w:date="2023-11-02T14:47:00Z">
              <w:r>
                <w:rPr>
                  <w:rFonts w:hint="eastAsia" w:ascii="Courier New" w:hAnsi="Courier New"/>
                  <w:sz w:val="16"/>
                  <w:lang w:val="sv-SE" w:eastAsia="zh-CN"/>
                </w:rPr>
                <w:t>Minus</w:t>
              </w:r>
            </w:ins>
            <w:ins w:id="27" w:author="CATT" w:date="2023-11-02T14:47:00Z">
              <w:r>
                <w:rPr>
                  <w:rFonts w:ascii="Courier New" w:hAnsi="Courier New"/>
                  <w:sz w:val="16"/>
                  <w:lang w:val="sv-SE"/>
                </w:rPr>
                <w:t>1-r18</w:t>
              </w:r>
            </w:ins>
            <w:ins w:id="28" w:author="CATT" w:date="2023-11-02T14:47:00Z">
              <w:r>
                <w:rPr>
                  <w:rFonts w:ascii="Courier New" w:hAnsi="Courier New"/>
                  <w:sz w:val="16"/>
                  <w:lang w:val="sv-SE"/>
                </w:rPr>
                <w:tab/>
              </w:r>
            </w:ins>
            <w:ins w:id="29" w:author="CATT" w:date="2023-11-02T14:47:00Z">
              <w:r>
                <w:rPr>
                  <w:rFonts w:ascii="Courier New" w:hAnsi="Courier New"/>
                  <w:sz w:val="16"/>
                  <w:lang w:val="sv-SE"/>
                </w:rPr>
                <w:tab/>
              </w:r>
            </w:ins>
            <w:ins w:id="30" w:author="CATT" w:date="2023-11-02T14:47:00Z">
              <w:r>
                <w:rPr>
                  <w:rFonts w:ascii="Courier New" w:hAnsi="Courier New"/>
                  <w:sz w:val="16"/>
                  <w:lang w:val="sv-SE"/>
                </w:rPr>
                <w:tab/>
              </w:r>
            </w:ins>
            <w:ins w:id="31" w:author="CATT" w:date="2023-11-02T14:47:00Z">
              <w:r>
                <w:rPr>
                  <w:rFonts w:ascii="Courier New" w:hAnsi="Courier New"/>
                  <w:sz w:val="16"/>
                  <w:lang w:val="sv-SE"/>
                </w:rPr>
                <w:tab/>
              </w:r>
            </w:ins>
            <w:ins w:id="32" w:author="CATT" w:date="2023-11-02T14:47:00Z">
              <w:r>
                <w:rPr>
                  <w:rFonts w:ascii="Courier New" w:hAnsi="Courier New"/>
                  <w:sz w:val="16"/>
                  <w:lang w:val="sv-SE"/>
                </w:rPr>
                <w:t>INTEGER(0..</w:t>
              </w:r>
            </w:ins>
            <w:ins w:id="33" w:author="CATT" w:date="2023-11-09T10:29:00Z">
              <w:r>
                <w:rPr>
                  <w:rFonts w:ascii="Courier New" w:hAnsi="Courier New"/>
                  <w:sz w:val="16"/>
                  <w:lang w:val="sv-SE"/>
                </w:rPr>
                <w:t>32701</w:t>
              </w:r>
            </w:ins>
            <w:ins w:id="34"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CATT" w:date="2023-09-14T10:38:00Z"/>
                <w:rFonts w:ascii="Courier New" w:hAnsi="Courier New"/>
                <w:sz w:val="16"/>
                <w:lang w:val="sv-SE" w:eastAsia="zh-CN"/>
              </w:rPr>
            </w:pPr>
            <w:ins w:id="36" w:author="CATT" w:date="2023-11-02T14:47:00Z">
              <w:r>
                <w:rPr>
                  <w:rFonts w:ascii="Courier New" w:hAnsi="Courier New"/>
                  <w:sz w:val="16"/>
                  <w:lang w:val="sv-SE"/>
                </w:rPr>
                <w:tab/>
              </w:r>
            </w:ins>
            <w:ins w:id="37" w:author="CATT" w:date="2023-11-02T14:47:00Z">
              <w:r>
                <w:rPr>
                  <w:rFonts w:ascii="Courier New" w:hAnsi="Courier New"/>
                  <w:sz w:val="16"/>
                  <w:lang w:val="sv-SE"/>
                </w:rPr>
                <w:tab/>
              </w:r>
            </w:ins>
            <w:ins w:id="38" w:author="CATT" w:date="2023-11-02T14:47:00Z">
              <w:r>
                <w:rPr>
                  <w:rFonts w:ascii="Courier New" w:hAnsi="Courier New"/>
                  <w:sz w:val="16"/>
                  <w:lang w:val="sv-SE"/>
                </w:rPr>
                <w:tab/>
              </w:r>
            </w:ins>
            <w:ins w:id="39" w:author="CATT" w:date="2023-11-02T14:47:00Z">
              <w:r>
                <w:rPr>
                  <w:rFonts w:ascii="Courier New" w:hAnsi="Courier New"/>
                  <w:sz w:val="16"/>
                  <w:lang w:val="sv-SE"/>
                </w:rPr>
                <w:tab/>
              </w:r>
            </w:ins>
            <w:ins w:id="40" w:author="CATT" w:date="2023-11-02T14:47:00Z">
              <w:r>
                <w:rPr>
                  <w:rFonts w:ascii="Courier New" w:hAnsi="Courier New"/>
                  <w:sz w:val="16"/>
                  <w:lang w:val="sv-SE"/>
                </w:rPr>
                <w:t>k</w:t>
              </w:r>
            </w:ins>
            <w:ins w:id="41" w:author="CATT" w:date="2023-11-02T14:47:00Z">
              <w:r>
                <w:rPr>
                  <w:rFonts w:hint="eastAsia" w:ascii="Courier New" w:hAnsi="Courier New"/>
                  <w:sz w:val="16"/>
                  <w:lang w:val="sv-SE" w:eastAsia="zh-CN"/>
                </w:rPr>
                <w:t>Minus</w:t>
              </w:r>
            </w:ins>
            <w:ins w:id="42" w:author="CATT" w:date="2023-11-02T14:47:00Z">
              <w:r>
                <w:rPr>
                  <w:rFonts w:ascii="Courier New" w:hAnsi="Courier New"/>
                  <w:sz w:val="16"/>
                  <w:lang w:val="sv-SE"/>
                </w:rPr>
                <w:t>2-r18</w:t>
              </w:r>
            </w:ins>
            <w:ins w:id="43" w:author="CATT" w:date="2023-11-02T14:47:00Z">
              <w:r>
                <w:rPr>
                  <w:rFonts w:ascii="Courier New" w:hAnsi="Courier New"/>
                  <w:sz w:val="16"/>
                  <w:lang w:val="sv-SE"/>
                </w:rPr>
                <w:tab/>
              </w:r>
            </w:ins>
            <w:ins w:id="44" w:author="CATT" w:date="2023-11-02T14:47:00Z">
              <w:r>
                <w:rPr>
                  <w:rFonts w:ascii="Courier New" w:hAnsi="Courier New"/>
                  <w:sz w:val="16"/>
                  <w:lang w:val="sv-SE"/>
                </w:rPr>
                <w:tab/>
              </w:r>
            </w:ins>
            <w:ins w:id="45" w:author="CATT" w:date="2023-11-02T14:47:00Z">
              <w:r>
                <w:rPr>
                  <w:rFonts w:ascii="Courier New" w:hAnsi="Courier New"/>
                  <w:sz w:val="16"/>
                  <w:lang w:val="sv-SE"/>
                </w:rPr>
                <w:tab/>
              </w:r>
            </w:ins>
            <w:ins w:id="46" w:author="CATT" w:date="2023-11-02T14:47:00Z">
              <w:r>
                <w:rPr>
                  <w:rFonts w:ascii="Courier New" w:hAnsi="Courier New"/>
                  <w:sz w:val="16"/>
                  <w:lang w:val="sv-SE"/>
                </w:rPr>
                <w:tab/>
              </w:r>
            </w:ins>
            <w:ins w:id="47" w:author="CATT" w:date="2023-11-02T14:47:00Z">
              <w:r>
                <w:rPr>
                  <w:rFonts w:ascii="Courier New" w:hAnsi="Courier New"/>
                  <w:sz w:val="16"/>
                  <w:lang w:val="sv-SE"/>
                </w:rPr>
                <w:t>INTEGER(0..</w:t>
              </w:r>
            </w:ins>
            <w:ins w:id="48" w:author="CATT" w:date="2023-11-09T10:30:00Z">
              <w:r>
                <w:rPr>
                  <w:rFonts w:ascii="Courier New" w:hAnsi="Courier New"/>
                  <w:sz w:val="16"/>
                  <w:lang w:val="sv-SE"/>
                </w:rPr>
                <w:t>65401</w:t>
              </w:r>
            </w:ins>
            <w:ins w:id="49"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T</w:t>
            </w:r>
            <w:r>
              <w:rPr>
                <w:lang w:eastAsia="zh-CN"/>
              </w:rPr>
              <w:t xml:space="preserve">here is currently no RAN4 input on the R4 parameter list. So this should not be captured for now. </w:t>
            </w:r>
          </w:p>
          <w:p>
            <w:pPr>
              <w:pStyle w:val="47"/>
              <w:keepNext w:val="0"/>
              <w:keepLines w:val="0"/>
              <w:widowControl w:val="0"/>
              <w:spacing w:before="20" w:after="20"/>
              <w:ind w:left="57" w:right="57"/>
              <w:jc w:val="left"/>
              <w:rPr>
                <w:lang w:eastAsia="zh-CN"/>
              </w:rPr>
            </w:pPr>
            <w:r>
              <w:rPr>
                <w:rFonts w:hint="eastAsia"/>
                <w:lang w:eastAsia="zh-CN"/>
              </w:rPr>
              <w:t>But</w:t>
            </w:r>
            <w:r>
              <w:rPr>
                <w:lang w:eastAsia="zh-CN"/>
              </w:rPr>
              <w:t xml:space="preserve"> it captured, the added part should be bounded by [[ ]]</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bookmarkStart w:id="5" w:name="OLE_LINK2"/>
            <w:bookmarkStart w:id="6" w:name="OLE_LINK1"/>
            <w:r>
              <w:rPr>
                <w:rFonts w:hint="eastAsia"/>
                <w:color w:val="1F4E79" w:themeColor="accent1" w:themeShade="80"/>
                <w:lang w:eastAsia="zh-CN"/>
              </w:rPr>
              <w:t>[Rapp]: Even there is no RAN4 parameter list, but there is RAN4 LS (</w:t>
            </w:r>
            <w:r>
              <w:fldChar w:fldCharType="begin"/>
            </w:r>
            <w:r>
              <w:instrText xml:space="preserve"> HYPERLINK "file:///C:\\Users\\mtk16923\\Documents\\3GPP%20Meetings\\202311%20-%20RAN2_124,%20Chicago\\Extracts\\R2-2311745_R4-2317390.docx" \o "C:Usersmtk16923Documents3GPP Meetings202311 - RAN2_124, ChicagoExtractsR2-2311745_R4-2317390.docx" </w:instrText>
            </w:r>
            <w:r>
              <w:fldChar w:fldCharType="separate"/>
            </w:r>
            <w:r>
              <w:rPr>
                <w:rStyle w:val="34"/>
              </w:rPr>
              <w:t>R2-2311745</w:t>
            </w:r>
            <w:r>
              <w:rPr>
                <w:rStyle w:val="34"/>
              </w:rPr>
              <w:fldChar w:fldCharType="end"/>
            </w:r>
            <w:r>
              <w:rPr>
                <w:rFonts w:hint="eastAsia"/>
                <w:color w:val="1F4E79" w:themeColor="accent1" w:themeShade="80"/>
                <w:lang w:eastAsia="zh-CN"/>
              </w:rPr>
              <w:t xml:space="preserve">) where they told us the values. </w:t>
            </w:r>
          </w:p>
          <w:bookmarkEnd w:id="5"/>
          <w:bookmarkEnd w:id="6"/>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NR-DL-PRS-AssistanceData</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50" w:author="CATT" w:date="2023-11-02T14:48:00Z"/>
                <w:snapToGrid w:val="0"/>
              </w:rPr>
            </w:pPr>
            <w:ins w:id="51" w:author="CATT" w:date="2023-11-02T14:48:00Z">
              <w:r>
                <w:rPr>
                  <w:snapToGrid w:val="0"/>
                </w:rPr>
                <w:t xml:space="preserve">NR-DL-PRS-AggregationElement-r18 ::= </w:t>
              </w:r>
            </w:ins>
            <w:ins w:id="52" w:author="CATT" w:date="2023-11-02T14:48:00Z">
              <w:r>
                <w:rPr/>
                <w:t>SEQUENCE {</w:t>
              </w:r>
            </w:ins>
          </w:p>
          <w:p>
            <w:pPr>
              <w:pStyle w:val="43"/>
              <w:widowControl w:val="0"/>
              <w:shd w:val="clear" w:color="auto" w:fill="E6E6E6"/>
              <w:tabs>
                <w:tab w:val="left" w:pos="8680"/>
                <w:tab w:val="clear" w:pos="8832"/>
              </w:tabs>
              <w:rPr>
                <w:ins w:id="53" w:author="CATT" w:date="2023-11-02T14:48:00Z"/>
                <w:lang w:eastAsia="zh-CN"/>
              </w:rPr>
            </w:pPr>
            <w:ins w:id="54" w:author="CATT" w:date="2023-11-02T14:48:00Z">
              <w:r>
                <w:rPr/>
                <w:tab/>
              </w:r>
            </w:ins>
            <w:ins w:id="55" w:author="CATT" w:date="2023-11-02T14:48:00Z">
              <w:r>
                <w:rPr/>
                <w:t>nr-DL-PRS-FrequencyLayer</w:t>
              </w:r>
            </w:ins>
            <w:ins w:id="56" w:author="CATT" w:date="2023-11-02T14:48:00Z">
              <w:r>
                <w:rPr>
                  <w:lang w:eastAsia="zh-CN"/>
                </w:rPr>
                <w:t>Index</w:t>
              </w:r>
            </w:ins>
            <w:ins w:id="57" w:author="CATT" w:date="2023-11-02T14:48:00Z">
              <w:r>
                <w:rPr/>
                <w:t>-r18</w:t>
              </w:r>
            </w:ins>
            <w:ins w:id="58" w:author="CATT" w:date="2023-11-02T14:48:00Z">
              <w:r>
                <w:rPr/>
                <w:tab/>
              </w:r>
            </w:ins>
            <w:ins w:id="59" w:author="CATT" w:date="2023-11-22T17:24:00Z">
              <w:r>
                <w:rPr>
                  <w:rFonts w:hint="eastAsia" w:eastAsia="等线"/>
                  <w:lang w:eastAsia="zh-CN"/>
                </w:rPr>
                <w:tab/>
              </w:r>
            </w:ins>
            <w:ins w:id="60" w:author="CATT" w:date="2023-11-02T14:48:00Z">
              <w:r>
                <w:rPr>
                  <w:snapToGrid w:val="0"/>
                </w:rPr>
                <w:t>INTEGER (</w:t>
              </w:r>
            </w:ins>
            <w:ins w:id="61" w:author="CATT" w:date="2023-11-02T14:48:00Z">
              <w:r>
                <w:rPr>
                  <w:snapToGrid w:val="0"/>
                  <w:lang w:eastAsia="zh-CN"/>
                </w:rPr>
                <w:t>0</w:t>
              </w:r>
            </w:ins>
            <w:ins w:id="62" w:author="CATT" w:date="2023-11-02T14:48:00Z">
              <w:r>
                <w:rPr>
                  <w:snapToGrid w:val="0"/>
                </w:rPr>
                <w:t>..</w:t>
              </w:r>
            </w:ins>
            <w:ins w:id="63" w:author="CATT" w:date="2023-11-02T14:48:00Z">
              <w:r>
                <w:rPr/>
                <w:t>nrMaxFreqLayers</w:t>
              </w:r>
            </w:ins>
            <w:ins w:id="64" w:author="CATT" w:date="2023-11-02T14:48:00Z">
              <w:r>
                <w:rPr>
                  <w:lang w:eastAsia="zh-CN"/>
                </w:rPr>
                <w:t>-1-r16</w:t>
              </w:r>
            </w:ins>
            <w:ins w:id="65" w:author="CATT" w:date="2023-11-02T14:48:00Z">
              <w:r>
                <w:rPr>
                  <w:snapToGrid w:val="0"/>
                </w:rPr>
                <w:t>)</w:t>
              </w:r>
            </w:ins>
            <w:ins w:id="66" w:author="CATT" w:date="2023-11-02T14:48:00Z">
              <w:r>
                <w:rPr/>
                <w:t>,</w:t>
              </w:r>
            </w:ins>
          </w:p>
          <w:p>
            <w:pPr>
              <w:pStyle w:val="43"/>
              <w:widowControl w:val="0"/>
              <w:shd w:val="clear" w:color="auto" w:fill="E6E6E6"/>
              <w:rPr>
                <w:ins w:id="67" w:author="CATT" w:date="2023-11-02T14:48:00Z"/>
              </w:rPr>
            </w:pPr>
            <w:ins w:id="68" w:author="CATT" w:date="2023-11-02T14:48:00Z">
              <w:r>
                <w:rPr>
                  <w:snapToGrid w:val="0"/>
                </w:rPr>
                <w:tab/>
              </w:r>
            </w:ins>
            <w:ins w:id="69" w:author="CATT" w:date="2023-11-02T14:48:00Z">
              <w:r>
                <w:rPr>
                  <w:lang w:eastAsia="zh-CN"/>
                </w:rPr>
                <w:t>nr-DL-PRS-</w:t>
              </w:r>
            </w:ins>
            <w:ins w:id="70" w:author="CATT" w:date="2023-11-02T14:48:00Z">
              <w:r>
                <w:rPr/>
                <w:t>TRP</w:t>
              </w:r>
            </w:ins>
            <w:ins w:id="71" w:author="CATT" w:date="2023-11-02T14:48:00Z">
              <w:r>
                <w:rPr>
                  <w:lang w:eastAsia="zh-CN"/>
                </w:rPr>
                <w:t>-Index</w:t>
              </w:r>
            </w:ins>
            <w:ins w:id="72" w:author="CATT" w:date="2023-11-02T14:48:00Z">
              <w:r>
                <w:rPr/>
                <w:t>-r18</w:t>
              </w:r>
            </w:ins>
            <w:ins w:id="73" w:author="CATT" w:date="2023-11-02T14:48:00Z">
              <w:r>
                <w:rPr/>
                <w:tab/>
              </w:r>
            </w:ins>
            <w:ins w:id="74" w:author="CATT" w:date="2023-11-02T14:48:00Z">
              <w:r>
                <w:rPr/>
                <w:tab/>
              </w:r>
            </w:ins>
            <w:ins w:id="75" w:author="CATT" w:date="2023-11-02T14:48:00Z">
              <w:r>
                <w:rPr/>
                <w:tab/>
              </w:r>
            </w:ins>
            <w:ins w:id="76" w:author="CATT" w:date="2023-11-02T14:48:00Z">
              <w:r>
                <w:rPr/>
                <w:tab/>
              </w:r>
            </w:ins>
            <w:ins w:id="77" w:author="CATT" w:date="2023-11-22T17:24:00Z">
              <w:r>
                <w:rPr>
                  <w:rFonts w:hint="eastAsia" w:eastAsia="等线"/>
                  <w:lang w:eastAsia="zh-CN"/>
                </w:rPr>
                <w:tab/>
              </w:r>
            </w:ins>
            <w:ins w:id="78" w:author="CATT" w:date="2023-11-02T14:48:00Z">
              <w:r>
                <w:rPr>
                  <w:snapToGrid w:val="0"/>
                </w:rPr>
                <w:t>INTEGER (</w:t>
              </w:r>
            </w:ins>
            <w:ins w:id="79" w:author="CATT" w:date="2023-11-02T14:48:00Z">
              <w:r>
                <w:rPr>
                  <w:snapToGrid w:val="0"/>
                  <w:lang w:eastAsia="zh-CN"/>
                </w:rPr>
                <w:t>0</w:t>
              </w:r>
            </w:ins>
            <w:ins w:id="80" w:author="CATT" w:date="2023-11-02T14:48:00Z">
              <w:r>
                <w:rPr>
                  <w:snapToGrid w:val="0"/>
                </w:rPr>
                <w:t>..</w:t>
              </w:r>
            </w:ins>
            <w:ins w:id="81" w:author="CATT" w:date="2023-11-02T14:48:00Z">
              <w:r>
                <w:rPr/>
                <w:t>nrMaxTRPsPerFreq</w:t>
              </w:r>
            </w:ins>
            <w:ins w:id="82" w:author="CATT" w:date="2023-11-02T14:48:00Z">
              <w:r>
                <w:rPr>
                  <w:lang w:eastAsia="zh-CN"/>
                </w:rPr>
                <w:t>-1-r16</w:t>
              </w:r>
            </w:ins>
            <w:ins w:id="83" w:author="CATT" w:date="2023-11-02T14:48:00Z">
              <w:r>
                <w:rPr>
                  <w:snapToGrid w:val="0"/>
                </w:rPr>
                <w:t>),</w:t>
              </w:r>
            </w:ins>
          </w:p>
          <w:p>
            <w:pPr>
              <w:pStyle w:val="43"/>
              <w:widowControl w:val="0"/>
              <w:shd w:val="clear" w:color="auto" w:fill="E6E6E6"/>
              <w:rPr>
                <w:ins w:id="84" w:author="CATT" w:date="2023-11-02T14:48:00Z"/>
                <w:snapToGrid w:val="0"/>
              </w:rPr>
            </w:pPr>
            <w:ins w:id="85" w:author="CATT" w:date="2023-11-02T14:48:00Z">
              <w:r>
                <w:rPr>
                  <w:snapToGrid w:val="0"/>
                </w:rPr>
                <w:tab/>
              </w:r>
            </w:ins>
            <w:ins w:id="86" w:author="CATT" w:date="2023-11-02T14:48:00Z">
              <w:r>
                <w:rPr>
                  <w:snapToGrid w:val="0"/>
                </w:rPr>
                <w:t>nr-DL-PRS-ResourceSet</w:t>
              </w:r>
            </w:ins>
            <w:ins w:id="87" w:author="CATT" w:date="2023-11-02T14:48:00Z">
              <w:r>
                <w:rPr>
                  <w:snapToGrid w:val="0"/>
                  <w:lang w:eastAsia="zh-CN"/>
                </w:rPr>
                <w:t>Index</w:t>
              </w:r>
            </w:ins>
            <w:ins w:id="88" w:author="CATT" w:date="2023-11-02T14:48:00Z">
              <w:r>
                <w:rPr>
                  <w:snapToGrid w:val="0"/>
                </w:rPr>
                <w:t>-r18</w:t>
              </w:r>
            </w:ins>
            <w:ins w:id="89" w:author="CATT" w:date="2023-11-02T14:48:00Z">
              <w:r>
                <w:rPr>
                  <w:snapToGrid w:val="0"/>
                </w:rPr>
                <w:tab/>
              </w:r>
            </w:ins>
            <w:ins w:id="90" w:author="CATT" w:date="2023-11-02T14:48:00Z">
              <w:r>
                <w:rPr>
                  <w:snapToGrid w:val="0"/>
                </w:rPr>
                <w:tab/>
              </w:r>
            </w:ins>
            <w:ins w:id="91" w:author="CATT" w:date="2023-11-22T17:24:00Z">
              <w:r>
                <w:rPr>
                  <w:rFonts w:hint="eastAsia" w:eastAsia="等线"/>
                  <w:snapToGrid w:val="0"/>
                  <w:lang w:eastAsia="zh-CN"/>
                </w:rPr>
                <w:tab/>
              </w:r>
            </w:ins>
            <w:ins w:id="92" w:author="CATT" w:date="2023-11-02T14:48:00Z">
              <w:r>
                <w:rPr>
                  <w:snapToGrid w:val="0"/>
                </w:rPr>
                <w:t>INTEGER (0..nrMaxSetsPerTrpPerFreqLayer-1-r16)</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CATT" w:date="2023-11-02T14:48:00Z"/>
                <w:snapToGrid w:val="0"/>
                <w:lang w:eastAsia="zh-CN"/>
              </w:rPr>
            </w:pPr>
            <w:ins w:id="94" w:author="CATT" w:date="2023-11-02T14:48:00Z">
              <w:r>
                <w:rPr>
                  <w:rFonts w:hint="eastAsia" w:ascii="Courier New" w:hAnsi="Courier New"/>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If the linked PRS are from the saem TRP, the TRP ID does not need to be included in each of the element.,</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If there </w:t>
            </w:r>
            <w:r>
              <w:rPr>
                <w:color w:val="1F4E79" w:themeColor="accent1" w:themeShade="80"/>
                <w:lang w:eastAsia="zh-CN"/>
              </w:rPr>
              <w:t>is no critical issue</w:t>
            </w:r>
            <w:r>
              <w:rPr>
                <w:rFonts w:hint="eastAsia"/>
                <w:color w:val="1F4E79" w:themeColor="accent1" w:themeShade="80"/>
                <w:lang w:eastAsia="zh-CN"/>
              </w:rPr>
              <w:t>, we prefer to follow the current implementation and there is already a note in the field description, so I think it is clear. Let</w:t>
            </w:r>
            <w:r>
              <w:rPr>
                <w:color w:val="1F4E79" w:themeColor="accent1" w:themeShade="80"/>
                <w:lang w:eastAsia="zh-CN"/>
              </w:rPr>
              <w:t>’</w:t>
            </w:r>
            <w:r>
              <w:rPr>
                <w:rFonts w:hint="eastAsia"/>
                <w:color w:val="1F4E79" w:themeColor="accent1" w:themeShade="80"/>
                <w:lang w:eastAsia="zh-CN"/>
              </w:rPr>
              <w:t xml:space="preserve">s see more companies view. </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NR-On-Demand-DL-PRS-Configurations</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CATT" w:date="2023-11-21T19:21:00Z"/>
                <w:rFonts w:ascii="Courier New" w:hAnsi="Courier New" w:eastAsia="Yu Mincho"/>
                <w:snapToGrid w:val="0"/>
                <w:sz w:val="16"/>
              </w:rPr>
            </w:pPr>
            <w:ins w:id="96" w:author="CATT" w:date="2023-11-21T19:21:00Z">
              <w:r>
                <w:rPr>
                  <w:rFonts w:ascii="Courier New" w:hAnsi="Courier New" w:eastAsia="Yu Mincho"/>
                  <w:snapToGrid w:val="0"/>
                  <w:sz w:val="16"/>
                </w:rPr>
                <w:tab/>
              </w:r>
            </w:ins>
            <w:ins w:id="97" w:author="CATT" w:date="2023-11-21T19:21:00Z">
              <w:r>
                <w:rPr>
                  <w:rFonts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CATT" w:date="2023-11-21T19:21:00Z"/>
                <w:rFonts w:ascii="Courier New" w:hAnsi="Courier New" w:eastAsia="Yu Mincho"/>
                <w:snapToGrid w:val="0"/>
                <w:sz w:val="16"/>
              </w:rPr>
            </w:pPr>
            <w:ins w:id="99" w:author="CATT" w:date="2023-11-21T19:21:00Z">
              <w:r>
                <w:rPr>
                  <w:rFonts w:ascii="Courier New" w:hAnsi="Courier New" w:eastAsia="Yu Mincho"/>
                  <w:snapToGrid w:val="0"/>
                  <w:sz w:val="16"/>
                </w:rPr>
                <w:tab/>
              </w:r>
            </w:ins>
            <w:ins w:id="100" w:author="CATT" w:date="2023-11-21T19:21:00Z">
              <w:r>
                <w:rPr>
                  <w:rFonts w:ascii="Courier New" w:hAnsi="Courier New" w:eastAsia="Yu Mincho"/>
                  <w:snapToGrid w:val="0"/>
                  <w:sz w:val="16"/>
                </w:rPr>
                <w:t>on</w:t>
              </w:r>
            </w:ins>
            <w:ins w:id="101" w:author="CATT" w:date="2023-11-21T19:21:00Z">
              <w:r>
                <w:rPr>
                  <w:rFonts w:hint="eastAsia" w:ascii="Courier New" w:hAnsi="Courier New" w:eastAsia="Yu Mincho"/>
                  <w:snapToGrid w:val="0"/>
                  <w:sz w:val="16"/>
                </w:rPr>
                <w:t>D</w:t>
              </w:r>
            </w:ins>
            <w:ins w:id="102" w:author="CATT" w:date="2023-11-21T19:21:00Z">
              <w:r>
                <w:rPr>
                  <w:rFonts w:ascii="Courier New" w:hAnsi="Courier New" w:eastAsia="Yu Mincho"/>
                  <w:snapToGrid w:val="0"/>
                  <w:sz w:val="16"/>
                </w:rPr>
                <w:t>emand</w:t>
              </w:r>
            </w:ins>
            <w:ins w:id="103" w:author="CATT" w:date="2023-11-21T19:21:00Z">
              <w:r>
                <w:rPr>
                  <w:rFonts w:hint="eastAsia" w:ascii="Courier New" w:hAnsi="Courier New" w:eastAsia="Yu Mincho"/>
                  <w:snapToGrid w:val="0"/>
                  <w:sz w:val="16"/>
                </w:rPr>
                <w:t>DL</w:t>
              </w:r>
            </w:ins>
            <w:ins w:id="104" w:author="CATT" w:date="2023-11-21T19:21:00Z">
              <w:r>
                <w:rPr>
                  <w:rFonts w:ascii="Courier New" w:hAnsi="Courier New" w:eastAsia="Yu Mincho"/>
                  <w:snapToGrid w:val="0"/>
                  <w:sz w:val="16"/>
                </w:rPr>
                <w:t>-</w:t>
              </w:r>
            </w:ins>
            <w:ins w:id="105" w:author="CATT" w:date="2023-11-21T19:21:00Z">
              <w:r>
                <w:rPr>
                  <w:rFonts w:hint="eastAsia" w:ascii="Courier New" w:hAnsi="Courier New" w:eastAsia="Yu Mincho"/>
                  <w:snapToGrid w:val="0"/>
                  <w:sz w:val="16"/>
                </w:rPr>
                <w:t>PRS</w:t>
              </w:r>
            </w:ins>
            <w:ins w:id="106" w:author="CATT" w:date="2023-11-21T19:21:00Z">
              <w:r>
                <w:rPr>
                  <w:rFonts w:ascii="Courier New" w:hAnsi="Courier New" w:eastAsia="Yu Mincho"/>
                  <w:snapToGrid w:val="0"/>
                  <w:sz w:val="16"/>
                </w:rPr>
                <w:t>-</w:t>
              </w:r>
            </w:ins>
            <w:ins w:id="107" w:author="CATT" w:date="2023-11-21T19:21:00Z">
              <w:r>
                <w:rPr>
                  <w:rFonts w:hint="eastAsia" w:ascii="Courier New" w:hAnsi="Courier New" w:eastAsia="Yu Mincho"/>
                  <w:snapToGrid w:val="0"/>
                  <w:sz w:val="16"/>
                </w:rPr>
                <w:t>A</w:t>
              </w:r>
            </w:ins>
            <w:ins w:id="108" w:author="CATT" w:date="2023-11-21T19:21:00Z">
              <w:r>
                <w:rPr>
                  <w:rFonts w:ascii="Courier New" w:hAnsi="Courier New" w:eastAsia="Yu Mincho"/>
                  <w:snapToGrid w:val="0"/>
                  <w:sz w:val="16"/>
                </w:rPr>
                <w:t>ggregation</w:t>
              </w:r>
            </w:ins>
            <w:ins w:id="109" w:author="CATT" w:date="2023-11-21T19:21:00Z">
              <w:r>
                <w:rPr>
                  <w:rFonts w:hint="eastAsia" w:ascii="Courier New" w:hAnsi="Courier New" w:eastAsia="Yu Mincho"/>
                  <w:snapToGrid w:val="0"/>
                  <w:sz w:val="16"/>
                </w:rPr>
                <w:t>L</w:t>
              </w:r>
            </w:ins>
            <w:ins w:id="110" w:author="CATT" w:date="2023-11-21T19:21:00Z">
              <w:r>
                <w:rPr>
                  <w:rFonts w:ascii="Courier New" w:hAnsi="Courier New" w:eastAsia="Yu Mincho"/>
                  <w:snapToGrid w:val="0"/>
                  <w:sz w:val="16"/>
                </w:rPr>
                <w:t>ist-r18</w:t>
              </w:r>
            </w:ins>
            <w:ins w:id="111" w:author="CATT" w:date="2023-11-21T19:21:00Z">
              <w:r>
                <w:rPr>
                  <w:rFonts w:ascii="Courier New" w:hAnsi="Courier New" w:eastAsia="Yu Mincho"/>
                  <w:snapToGrid w:val="0"/>
                  <w:sz w:val="16"/>
                </w:rPr>
                <w:tab/>
              </w:r>
            </w:ins>
            <w:ins w:id="112" w:author="CATT" w:date="2023-11-21T19:21:00Z">
              <w:r>
                <w:rPr>
                  <w:rFonts w:ascii="Courier New" w:hAnsi="Courier New" w:eastAsia="Yu Mincho"/>
                  <w:snapToGrid w:val="0"/>
                  <w:sz w:val="16"/>
                </w:rPr>
                <w:tab/>
              </w:r>
            </w:ins>
            <w:ins w:id="113" w:author="CATT" w:date="2023-11-22T18:03:00Z">
              <w:r>
                <w:rPr>
                  <w:rFonts w:hint="eastAsia" w:ascii="Courier New" w:hAnsi="Courier New" w:eastAsia="等线"/>
                  <w:snapToGrid w:val="0"/>
                  <w:sz w:val="16"/>
                  <w:lang w:eastAsia="zh-CN"/>
                </w:rPr>
                <w:tab/>
              </w:r>
            </w:ins>
            <w:ins w:id="114" w:author="CATT" w:date="2023-11-21T19:21:00Z">
              <w:r>
                <w:rPr>
                  <w:rFonts w:ascii="Courier New" w:hAnsi="Courier New" w:eastAsia="Yu Mincho"/>
                  <w:snapToGrid w:val="0"/>
                  <w:sz w:val="16"/>
                </w:rPr>
                <w:t>SEQUENCE (SIZE (1..</w:t>
              </w:r>
            </w:ins>
            <w:ins w:id="115" w:author="CATT" w:date="2023-11-21T19:21:00Z">
              <w:r>
                <w:rPr>
                  <w:rFonts w:ascii="Courier New" w:hAnsi="Courier New" w:eastAsia="Yu Mincho"/>
                  <w:sz w:val="16"/>
                </w:rPr>
                <w:t xml:space="preserve"> maxOD-DL-PRS-Configs-r17</w:t>
              </w:r>
            </w:ins>
            <w:ins w:id="116" w:author="CATT" w:date="2023-11-21T19:21:00Z">
              <w:r>
                <w:rPr>
                  <w:rFonts w:ascii="Courier New" w:hAnsi="Courier New" w:eastAsia="Yu Mincho"/>
                  <w:snapToGrid w:val="0"/>
                  <w:sz w:val="16"/>
                </w:rPr>
                <w:t xml:space="preserve">)) OF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117" w:author="CATT" w:date="2023-11-21T19:21:00Z"/>
                <w:rFonts w:ascii="Courier New" w:hAnsi="Courier New" w:eastAsia="Yu Mincho"/>
                <w:snapToGrid w:val="0"/>
                <w:sz w:val="16"/>
              </w:rPr>
            </w:pPr>
            <w:ins w:id="118" w:author="CATT" w:date="2023-11-21T19:21:00Z">
              <w:r>
                <w:rPr>
                  <w:rFonts w:ascii="Courier New" w:hAnsi="Courier New" w:eastAsia="Yu Mincho"/>
                  <w:snapToGrid w:val="0"/>
                  <w:sz w:val="16"/>
                </w:rPr>
                <w:tab/>
              </w:r>
            </w:ins>
            <w:ins w:id="119" w:author="CATT" w:date="2023-11-21T19:21:00Z">
              <w:r>
                <w:rPr>
                  <w:rFonts w:ascii="Courier New" w:hAnsi="Courier New" w:eastAsia="Yu Mincho"/>
                  <w:snapToGrid w:val="0"/>
                  <w:sz w:val="16"/>
                </w:rPr>
                <w:tab/>
              </w:r>
            </w:ins>
            <w:ins w:id="120" w:author="CATT" w:date="2023-11-21T19:21:00Z">
              <w:r>
                <w:rPr>
                  <w:rFonts w:ascii="Courier New" w:hAnsi="Courier New" w:eastAsia="Yu Mincho"/>
                  <w:snapToGrid w:val="0"/>
                  <w:sz w:val="16"/>
                </w:rPr>
                <w:tab/>
              </w:r>
            </w:ins>
            <w:ins w:id="121" w:author="CATT" w:date="2023-11-21T19:21:00Z">
              <w:r>
                <w:rPr>
                  <w:rFonts w:ascii="Courier New" w:hAnsi="Courier New" w:eastAsia="Yu Mincho"/>
                  <w:snapToGrid w:val="0"/>
                  <w:sz w:val="16"/>
                </w:rPr>
                <w:tab/>
              </w:r>
            </w:ins>
            <w:ins w:id="122" w:author="CATT" w:date="2023-11-21T19:21:00Z">
              <w:r>
                <w:rPr>
                  <w:rFonts w:ascii="Courier New" w:hAnsi="Courier New" w:eastAsia="Yu Mincho"/>
                  <w:snapToGrid w:val="0"/>
                  <w:sz w:val="16"/>
                </w:rPr>
                <w:tab/>
              </w:r>
            </w:ins>
            <w:ins w:id="123" w:author="CATT" w:date="2023-11-21T19:21:00Z">
              <w:r>
                <w:rPr>
                  <w:rFonts w:ascii="Courier New" w:hAnsi="Courier New" w:eastAsia="Yu Mincho"/>
                  <w:snapToGrid w:val="0"/>
                  <w:sz w:val="16"/>
                </w:rPr>
                <w:tab/>
              </w:r>
            </w:ins>
            <w:ins w:id="124" w:author="CATT" w:date="2023-11-21T19:21:00Z">
              <w:r>
                <w:rPr>
                  <w:rFonts w:ascii="Courier New" w:hAnsi="Courier New" w:eastAsia="Yu Mincho"/>
                  <w:snapToGrid w:val="0"/>
                  <w:sz w:val="16"/>
                </w:rPr>
                <w:tab/>
              </w:r>
            </w:ins>
            <w:ins w:id="125" w:author="CATT" w:date="2023-11-21T19:21:00Z">
              <w:r>
                <w:rPr>
                  <w:rFonts w:ascii="Courier New" w:hAnsi="Courier New" w:eastAsia="Yu Mincho"/>
                  <w:snapToGrid w:val="0"/>
                  <w:sz w:val="16"/>
                </w:rPr>
                <w:tab/>
              </w:r>
            </w:ins>
            <w:ins w:id="126" w:author="CATT" w:date="2023-11-21T19:21:00Z">
              <w:r>
                <w:rPr>
                  <w:rFonts w:ascii="Courier New" w:hAnsi="Courier New" w:eastAsia="Yu Mincho"/>
                  <w:snapToGrid w:val="0"/>
                  <w:sz w:val="16"/>
                </w:rPr>
                <w:tab/>
              </w:r>
            </w:ins>
            <w:ins w:id="127" w:author="CATT" w:date="2023-11-21T19:21:00Z">
              <w:r>
                <w:rPr>
                  <w:rFonts w:ascii="Courier New" w:hAnsi="Courier New" w:eastAsia="Yu Mincho"/>
                  <w:snapToGrid w:val="0"/>
                  <w:sz w:val="16"/>
                </w:rPr>
                <w:tab/>
              </w:r>
            </w:ins>
            <w:ins w:id="128" w:author="CATT" w:date="2023-11-21T19:21:00Z">
              <w:r>
                <w:rPr>
                  <w:rFonts w:ascii="Courier New" w:hAnsi="Courier New" w:eastAsia="Yu Mincho"/>
                  <w:snapToGrid w:val="0"/>
                  <w:sz w:val="16"/>
                </w:rPr>
                <w:tab/>
              </w:r>
            </w:ins>
            <w:ins w:id="129" w:author="CATT" w:date="2023-11-21T19:21:00Z">
              <w:r>
                <w:rPr>
                  <w:rFonts w:ascii="Courier New" w:hAnsi="Courier New" w:eastAsia="Yu Mincho"/>
                  <w:snapToGrid w:val="0"/>
                  <w:sz w:val="16"/>
                </w:rPr>
                <w:tab/>
              </w:r>
            </w:ins>
            <w:ins w:id="130" w:author="CATT" w:date="2023-11-21T19:21:00Z">
              <w:r>
                <w:rPr>
                  <w:rFonts w:ascii="Courier New" w:hAnsi="Courier New" w:eastAsia="Yu Mincho"/>
                  <w:snapToGrid w:val="0"/>
                  <w:sz w:val="16"/>
                </w:rPr>
                <w:tab/>
              </w:r>
            </w:ins>
            <w:ins w:id="131" w:author="CATT" w:date="2023-11-21T19:21:00Z">
              <w:r>
                <w:rPr>
                  <w:rFonts w:ascii="Courier New" w:hAnsi="Courier New" w:eastAsia="Yu Mincho"/>
                  <w:snapToGrid w:val="0"/>
                  <w:sz w:val="16"/>
                </w:rPr>
                <w:t>OnDemandDL-PRS-AggregationInfo-r18</w:t>
              </w:r>
            </w:ins>
            <w:ins w:id="132" w:author="CATT" w:date="2023-11-22T18:04:00Z">
              <w:r>
                <w:rPr>
                  <w:rFonts w:hint="eastAsia" w:ascii="Courier New" w:hAnsi="Courier New" w:eastAsia="等线"/>
                  <w:snapToGrid w:val="0"/>
                  <w:sz w:val="16"/>
                  <w:lang w:eastAsia="zh-CN"/>
                </w:rPr>
                <w:tab/>
              </w:r>
            </w:ins>
            <w:ins w:id="133" w:author="CATT" w:date="2023-11-22T18:04:00Z">
              <w:r>
                <w:rPr>
                  <w:rFonts w:hint="eastAsia" w:ascii="Courier New" w:hAnsi="Courier New" w:eastAsia="等线"/>
                  <w:snapToGrid w:val="0"/>
                  <w:sz w:val="16"/>
                  <w:lang w:eastAsia="zh-CN"/>
                </w:rPr>
                <w:tab/>
              </w:r>
            </w:ins>
            <w:ins w:id="134" w:author="CATT" w:date="2023-11-21T19:21:00Z">
              <w:r>
                <w:rPr>
                  <w:rFonts w:ascii="Courier New" w:hAnsi="Courier New" w:eastAsia="Yu Mincho"/>
                  <w:snapToGrid w:val="0"/>
                  <w:sz w:val="16"/>
                </w:rPr>
                <w:t>OPTIONAL</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35" w:author="CATT" w:date="2023-11-21T19:21:00Z">
              <w:r>
                <w:rPr>
                  <w:rFonts w:ascii="Courier New" w:hAnsi="Courier New" w:eastAsia="Yu Mincho"/>
                  <w:snapToGrid w:val="0"/>
                  <w:sz w:val="16"/>
                </w:rPr>
                <w:tab/>
              </w:r>
            </w:ins>
            <w:ins w:id="136" w:author="CATT" w:date="2023-11-21T19:21:00Z">
              <w:r>
                <w:rPr>
                  <w:rFonts w:hint="eastAsia" w:ascii="Courier New" w:hAnsi="Courier New" w:eastAsia="Yu Mincho"/>
                  <w:snapToGrid w:val="0"/>
                  <w:sz w:val="16"/>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Need code is missing</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I add </w:t>
            </w:r>
            <w:r>
              <w:rPr>
                <w:color w:val="1F4E79" w:themeColor="accent1" w:themeShade="80"/>
                <w:lang w:eastAsia="zh-CN"/>
              </w:rPr>
              <w:t>the</w:t>
            </w:r>
            <w:r>
              <w:rPr>
                <w:rFonts w:hint="eastAsia"/>
                <w:color w:val="1F4E79" w:themeColor="accent1" w:themeShade="80"/>
                <w:lang w:eastAsia="zh-CN"/>
              </w:rPr>
              <w:t xml:space="preserve"> need code. Besides, I think the current implementation is indeed just </w:t>
            </w:r>
            <w:r>
              <w:rPr>
                <w:color w:val="1F4E79" w:themeColor="accent1" w:themeShade="80"/>
                <w:lang w:eastAsia="zh-CN"/>
              </w:rPr>
              <w:t>providing</w:t>
            </w:r>
            <w:r>
              <w:rPr>
                <w:rFonts w:hint="eastAsia"/>
                <w:color w:val="1F4E79" w:themeColor="accent1" w:themeShade="80"/>
                <w:lang w:eastAsia="zh-CN"/>
              </w:rPr>
              <w:t xml:space="preserve"> the linkage information, since we do not repeatedly provide the detailed PFL or PRS information, right? </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NR-On-Demand-DL-PRS-Information</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CATT" w:date="2023-11-02T15:23:00Z"/>
                <w:rFonts w:ascii="Courier New" w:hAnsi="Courier New"/>
                <w:snapToGrid w:val="0"/>
                <w:sz w:val="16"/>
                <w:lang w:eastAsia="zh-CN"/>
              </w:rPr>
            </w:pPr>
            <w:ins w:id="138" w:author="CATT" w:date="2023-11-02T15:23:00Z">
              <w:r>
                <w:rPr>
                  <w:rFonts w:hint="eastAsia" w:ascii="Courier New" w:hAnsi="Courier New"/>
                  <w:snapToGrid w:val="0"/>
                  <w:sz w:val="16"/>
                  <w:lang w:eastAsia="zh-CN"/>
                </w:rPr>
                <w:t xml:space="preserve">-- </w:t>
              </w:r>
            </w:ins>
            <w:ins w:id="139" w:author="CATT" w:date="2023-11-02T15:23:00Z">
              <w:r>
                <w:rPr>
                  <w:rFonts w:ascii="Courier New" w:hAnsi="Courier New"/>
                  <w:snapToGrid w:val="0"/>
                  <w:sz w:val="16"/>
                </w:rPr>
                <w:t>Editor’s note:</w:t>
              </w:r>
            </w:ins>
            <w:ins w:id="140" w:author="CATT" w:date="2023-11-02T15:23:00Z">
              <w:r>
                <w:rPr>
                  <w:rFonts w:hint="eastAsia" w:ascii="Courier New" w:hAnsi="Courier New"/>
                  <w:snapToGrid w:val="0"/>
                  <w:sz w:val="16"/>
                  <w:lang w:eastAsia="zh-CN"/>
                </w:rPr>
                <w:t xml:space="preserve"> Possible enhancements are needed to support </w:t>
              </w:r>
            </w:ins>
            <w:ins w:id="141" w:author="CATT" w:date="2023-11-02T15:23:00Z">
              <w:r>
                <w:rPr>
                  <w:rFonts w:ascii="Courier New" w:hAnsi="Courier New"/>
                  <w:snapToGrid w:val="0"/>
                  <w:sz w:val="16"/>
                  <w:lang w:eastAsia="zh-CN"/>
                </w:rPr>
                <w:t>alignment of the PRS configuration to the fixed (e)DRX configuration</w:t>
              </w:r>
            </w:ins>
            <w:ins w:id="142" w:author="CATT" w:date="2023-11-02T15:23:00Z">
              <w:r>
                <w:rPr>
                  <w:rFonts w:hint="eastAsia" w:ascii="Courier New" w:hAnsi="Courier New"/>
                  <w:snapToGrid w:val="0"/>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E</w:t>
            </w:r>
            <w:r>
              <w:rPr>
                <w:lang w:eastAsia="zh-CN"/>
              </w:rPr>
              <w:t>ditor;s NOTE should be removed.</w:t>
            </w:r>
            <w:r>
              <w:rPr>
                <w:rFonts w:hint="eastAsia"/>
                <w:lang w:eastAsia="zh-CN"/>
              </w:rPr>
              <w:t xml:space="preserve"> </w:t>
            </w:r>
            <w:r>
              <w:rPr>
                <w:lang w:eastAsia="zh-CN"/>
              </w:rPr>
              <w:t xml:space="preserve">No enhancement has been agreed as of now. </w:t>
            </w:r>
          </w:p>
          <w:p>
            <w:pPr>
              <w:pStyle w:val="47"/>
              <w:keepNext w:val="0"/>
              <w:keepLines w:val="0"/>
              <w:widowControl w:val="0"/>
              <w:spacing w:before="20" w:after="20"/>
              <w:ind w:left="57" w:right="57"/>
              <w:jc w:val="left"/>
              <w:rPr>
                <w:color w:val="1F4E79" w:themeColor="accent1" w:themeShade="80"/>
                <w:lang w:eastAsia="zh-CN"/>
              </w:rPr>
            </w:pPr>
          </w:p>
          <w:p>
            <w:pPr>
              <w:pStyle w:val="47"/>
              <w:keepNext w:val="0"/>
              <w:keepLines w:val="0"/>
              <w:widowControl w:val="0"/>
              <w:spacing w:before="20" w:after="20"/>
              <w:ind w:left="57" w:right="57"/>
              <w:jc w:val="left"/>
              <w:rPr>
                <w:lang w:eastAsia="zh-CN"/>
              </w:rPr>
            </w:pPr>
            <w:r>
              <w:rPr>
                <w:rFonts w:hint="eastAsia"/>
                <w:color w:val="1F4E79" w:themeColor="accent1" w:themeShade="80"/>
                <w:lang w:eastAsia="zh-CN"/>
              </w:rPr>
              <w:t>[Rapp]: accepted.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eastAsia="Yu Mincho"/>
                <w:i/>
                <w:sz w:val="24"/>
                <w:lang w:eastAsia="ja-JP"/>
              </w:rPr>
              <w:t>NR-On-Demand-DL-PRS-Request</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CATT" w:date="2023-11-21T19:24:00Z"/>
                <w:rFonts w:ascii="Courier New" w:hAnsi="Courier New" w:eastAsia="Yu Mincho"/>
                <w:snapToGrid w:val="0"/>
                <w:sz w:val="16"/>
              </w:rPr>
            </w:pPr>
            <w:ins w:id="144" w:author="CATT" w:date="2023-11-21T19:24:00Z">
              <w:r>
                <w:rPr>
                  <w:rFonts w:ascii="Courier New" w:hAnsi="Courier New" w:eastAsia="Yu Mincho"/>
                  <w:snapToGrid w:val="0"/>
                  <w:sz w:val="16"/>
                </w:rPr>
                <w:tab/>
              </w:r>
            </w:ins>
            <w:ins w:id="145" w:author="CATT" w:date="2023-11-21T19:24:00Z">
              <w:r>
                <w:rPr>
                  <w:rFonts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CATT" w:date="2023-11-21T19:24:00Z"/>
                <w:rFonts w:ascii="Courier New" w:hAnsi="Courier New" w:eastAsia="等线"/>
                <w:snapToGrid w:val="0"/>
                <w:sz w:val="16"/>
                <w:lang w:eastAsia="zh-CN"/>
              </w:rPr>
            </w:pPr>
            <w:ins w:id="147" w:author="CATT" w:date="2023-11-21T19:24:00Z">
              <w:r>
                <w:rPr>
                  <w:rFonts w:ascii="Courier New" w:hAnsi="Courier New" w:eastAsia="Yu Mincho"/>
                  <w:snapToGrid w:val="0"/>
                  <w:sz w:val="16"/>
                </w:rPr>
                <w:tab/>
              </w:r>
            </w:ins>
            <w:ins w:id="148" w:author="CATT" w:date="2023-11-21T19:24:00Z">
              <w:r>
                <w:rPr>
                  <w:rFonts w:ascii="Courier New" w:hAnsi="Courier New" w:eastAsia="Yu Mincho"/>
                  <w:snapToGrid w:val="0"/>
                  <w:sz w:val="16"/>
                </w:rPr>
                <w:t>dl-</w:t>
              </w:r>
            </w:ins>
            <w:ins w:id="149" w:author="CATT" w:date="2023-11-21T19:24:00Z">
              <w:r>
                <w:rPr>
                  <w:rFonts w:hint="eastAsia" w:ascii="Courier New" w:hAnsi="Courier New" w:eastAsia="Yu Mincho"/>
                  <w:snapToGrid w:val="0"/>
                  <w:sz w:val="16"/>
                </w:rPr>
                <w:t>PRS</w:t>
              </w:r>
            </w:ins>
            <w:ins w:id="150" w:author="CATT" w:date="2023-11-21T19:24:00Z">
              <w:r>
                <w:rPr>
                  <w:rFonts w:ascii="Courier New" w:hAnsi="Courier New" w:eastAsia="Yu Mincho"/>
                  <w:snapToGrid w:val="0"/>
                  <w:sz w:val="16"/>
                </w:rPr>
                <w:t>-</w:t>
              </w:r>
            </w:ins>
            <w:ins w:id="151" w:author="CATT" w:date="2023-11-21T19:24:00Z">
              <w:r>
                <w:rPr>
                  <w:rFonts w:hint="eastAsia" w:ascii="Courier New" w:hAnsi="Courier New" w:eastAsia="Yu Mincho"/>
                  <w:snapToGrid w:val="0"/>
                  <w:sz w:val="16"/>
                </w:rPr>
                <w:t>A</w:t>
              </w:r>
            </w:ins>
            <w:ins w:id="152" w:author="CATT" w:date="2023-11-21T19:24:00Z">
              <w:r>
                <w:rPr>
                  <w:rFonts w:ascii="Courier New" w:hAnsi="Courier New" w:eastAsia="Yu Mincho"/>
                  <w:snapToGrid w:val="0"/>
                  <w:sz w:val="16"/>
                </w:rPr>
                <w:t>ggregation</w:t>
              </w:r>
            </w:ins>
            <w:ins w:id="153" w:author="CATT" w:date="2023-11-21T19:24:00Z">
              <w:r>
                <w:rPr>
                  <w:rFonts w:hint="eastAsia" w:ascii="Courier New" w:hAnsi="Courier New" w:eastAsia="Yu Mincho"/>
                  <w:snapToGrid w:val="0"/>
                  <w:sz w:val="16"/>
                </w:rPr>
                <w:t>ID-</w:t>
              </w:r>
            </w:ins>
            <w:ins w:id="154" w:author="CATT" w:date="2023-11-21T19:24:00Z">
              <w:r>
                <w:rPr>
                  <w:rFonts w:ascii="Courier New" w:hAnsi="Courier New" w:eastAsia="Yu Mincho"/>
                  <w:snapToGrid w:val="0"/>
                  <w:sz w:val="16"/>
                </w:rPr>
                <w:t>PrefList-r18</w:t>
              </w:r>
            </w:ins>
            <w:ins w:id="155" w:author="CATT" w:date="2023-11-21T19:24:00Z">
              <w:r>
                <w:rPr>
                  <w:rFonts w:ascii="Courier New" w:hAnsi="Courier New" w:eastAsia="Yu Mincho"/>
                  <w:snapToGrid w:val="0"/>
                  <w:sz w:val="16"/>
                </w:rPr>
                <w:tab/>
              </w:r>
            </w:ins>
            <w:ins w:id="156" w:author="CATT" w:date="2023-11-21T19:24:00Z">
              <w:r>
                <w:rPr>
                  <w:rFonts w:ascii="Courier New" w:hAnsi="Courier New" w:eastAsia="Yu Mincho"/>
                  <w:snapToGrid w:val="0"/>
                  <w:sz w:val="16"/>
                </w:rPr>
                <w:tab/>
              </w:r>
            </w:ins>
            <w:ins w:id="157" w:author="CATT" w:date="2023-11-21T19:24:00Z">
              <w:r>
                <w:rPr>
                  <w:rFonts w:ascii="Courier New" w:hAnsi="Courier New" w:eastAsia="Yu Mincho"/>
                  <w:snapToGrid w:val="0"/>
                  <w:sz w:val="16"/>
                </w:rPr>
                <w:tab/>
              </w:r>
            </w:ins>
            <w:ins w:id="158" w:author="CATT" w:date="2023-11-21T19:24:00Z">
              <w:r>
                <w:rPr>
                  <w:rFonts w:ascii="Courier New" w:hAnsi="Courier New" w:eastAsia="Yu Mincho"/>
                  <w:snapToGrid w:val="0"/>
                  <w:sz w:val="16"/>
                </w:rPr>
                <w:t>SEQUENCE (SIZE (1..</w:t>
              </w:r>
            </w:ins>
            <w:ins w:id="159" w:author="CATT" w:date="2023-11-21T19:24:00Z">
              <w:r>
                <w:rPr>
                  <w:rFonts w:ascii="Courier New" w:hAnsi="Courier New" w:eastAsia="Yu Mincho"/>
                  <w:sz w:val="16"/>
                </w:rPr>
                <w:t xml:space="preserve"> maxOD-DL-PRS-Configs-r17</w:t>
              </w:r>
            </w:ins>
            <w:ins w:id="160" w:author="CATT" w:date="2023-11-21T19:24:00Z">
              <w:r>
                <w:rPr>
                  <w:rFonts w:ascii="Courier New" w:hAnsi="Courier New" w:eastAsia="Yu Mincho"/>
                  <w:snapToGrid w:val="0"/>
                  <w:sz w:val="16"/>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ATT" w:date="2023-11-22T18:07:00Z"/>
                <w:rFonts w:ascii="Courier New" w:hAnsi="Courier New" w:eastAsia="等线"/>
                <w:snapToGrid w:val="0"/>
                <w:sz w:val="16"/>
                <w:lang w:eastAsia="zh-CN"/>
              </w:rPr>
            </w:pPr>
            <w:ins w:id="162" w:author="CATT" w:date="2023-11-21T19:24:00Z">
              <w:r>
                <w:rPr>
                  <w:rFonts w:ascii="Courier New" w:hAnsi="Courier New" w:eastAsia="Yu Mincho"/>
                  <w:snapToGrid w:val="0"/>
                  <w:sz w:val="16"/>
                </w:rPr>
                <w:tab/>
              </w:r>
            </w:ins>
            <w:ins w:id="163" w:author="CATT" w:date="2023-11-21T19:24:00Z">
              <w:r>
                <w:rPr>
                  <w:rFonts w:ascii="Courier New" w:hAnsi="Courier New" w:eastAsia="Yu Mincho"/>
                  <w:snapToGrid w:val="0"/>
                  <w:sz w:val="16"/>
                </w:rPr>
                <w:tab/>
              </w:r>
            </w:ins>
            <w:ins w:id="164" w:author="CATT" w:date="2023-11-21T19:24:00Z">
              <w:r>
                <w:rPr>
                  <w:rFonts w:ascii="Courier New" w:hAnsi="Courier New" w:eastAsia="Yu Mincho"/>
                  <w:snapToGrid w:val="0"/>
                  <w:sz w:val="16"/>
                </w:rPr>
                <w:tab/>
              </w:r>
            </w:ins>
            <w:ins w:id="165" w:author="CATT" w:date="2023-11-21T19:24:00Z">
              <w:r>
                <w:rPr>
                  <w:rFonts w:ascii="Courier New" w:hAnsi="Courier New" w:eastAsia="Yu Mincho"/>
                  <w:snapToGrid w:val="0"/>
                  <w:sz w:val="16"/>
                </w:rPr>
                <w:tab/>
              </w:r>
            </w:ins>
            <w:ins w:id="166" w:author="CATT" w:date="2023-11-21T19:24:00Z">
              <w:r>
                <w:rPr>
                  <w:rFonts w:ascii="Courier New" w:hAnsi="Courier New" w:eastAsia="Yu Mincho"/>
                  <w:snapToGrid w:val="0"/>
                  <w:sz w:val="16"/>
                </w:rPr>
                <w:tab/>
              </w:r>
            </w:ins>
            <w:ins w:id="167" w:author="CATT" w:date="2023-11-21T19:24:00Z">
              <w:r>
                <w:rPr>
                  <w:rFonts w:ascii="Courier New" w:hAnsi="Courier New" w:eastAsia="Yu Mincho"/>
                  <w:snapToGrid w:val="0"/>
                  <w:sz w:val="16"/>
                </w:rPr>
                <w:tab/>
              </w:r>
            </w:ins>
            <w:ins w:id="168" w:author="CATT" w:date="2023-11-21T19:24:00Z">
              <w:r>
                <w:rPr>
                  <w:rFonts w:ascii="Courier New" w:hAnsi="Courier New" w:eastAsia="Yu Mincho"/>
                  <w:snapToGrid w:val="0"/>
                  <w:sz w:val="16"/>
                </w:rPr>
                <w:tab/>
              </w:r>
            </w:ins>
            <w:ins w:id="169" w:author="CATT" w:date="2023-11-21T19:24:00Z">
              <w:r>
                <w:rPr>
                  <w:rFonts w:ascii="Courier New" w:hAnsi="Courier New" w:eastAsia="Yu Mincho"/>
                  <w:snapToGrid w:val="0"/>
                  <w:sz w:val="16"/>
                </w:rPr>
                <w:tab/>
              </w:r>
            </w:ins>
            <w:ins w:id="170" w:author="CATT" w:date="2023-11-21T19:24:00Z">
              <w:r>
                <w:rPr>
                  <w:rFonts w:ascii="Courier New" w:hAnsi="Courier New" w:eastAsia="Yu Mincho"/>
                  <w:snapToGrid w:val="0"/>
                  <w:sz w:val="16"/>
                </w:rPr>
                <w:tab/>
              </w:r>
            </w:ins>
            <w:ins w:id="171" w:author="CATT" w:date="2023-11-21T19:24:00Z">
              <w:r>
                <w:rPr>
                  <w:rFonts w:ascii="Courier New" w:hAnsi="Courier New" w:eastAsia="Yu Mincho"/>
                  <w:snapToGrid w:val="0"/>
                  <w:sz w:val="16"/>
                </w:rPr>
                <w:tab/>
              </w:r>
            </w:ins>
            <w:ins w:id="172" w:author="CATT" w:date="2023-11-21T19:24:00Z">
              <w:r>
                <w:rPr>
                  <w:rFonts w:ascii="Courier New" w:hAnsi="Courier New" w:eastAsia="Yu Mincho"/>
                  <w:snapToGrid w:val="0"/>
                  <w:sz w:val="16"/>
                </w:rPr>
                <w:tab/>
              </w:r>
            </w:ins>
            <w:ins w:id="173" w:author="CATT" w:date="2023-11-21T19:24:00Z">
              <w:r>
                <w:rPr>
                  <w:rFonts w:ascii="Courier New" w:hAnsi="Courier New" w:eastAsia="Yu Mincho"/>
                  <w:snapToGrid w:val="0"/>
                  <w:sz w:val="16"/>
                </w:rPr>
                <w:tab/>
              </w:r>
            </w:ins>
            <w:ins w:id="174" w:author="CATT" w:date="2023-11-22T18:07:00Z">
              <w:r>
                <w:rPr>
                  <w:rFonts w:hint="eastAsia" w:ascii="Courier New" w:hAnsi="Courier New" w:eastAsia="等线"/>
                  <w:snapToGrid w:val="0"/>
                  <w:sz w:val="16"/>
                  <w:lang w:eastAsia="zh-CN"/>
                </w:rPr>
                <w:tab/>
              </w:r>
            </w:ins>
            <w:ins w:id="175" w:author="CATT" w:date="2023-11-21T19:24:00Z">
              <w:r>
                <w:rPr>
                  <w:rFonts w:ascii="Courier New" w:hAnsi="Courier New" w:eastAsia="Yu Mincho"/>
                  <w:snapToGrid w:val="0"/>
                  <w:sz w:val="16"/>
                </w:rPr>
                <w:t>INTEGER (1..</w:t>
              </w:r>
            </w:ins>
            <w:ins w:id="176" w:author="CATT" w:date="2023-11-21T19:24:00Z">
              <w:r>
                <w:rPr>
                  <w:rFonts w:ascii="Courier New" w:hAnsi="Courier New" w:eastAsia="Yu Mincho"/>
                  <w:sz w:val="16"/>
                </w:rPr>
                <w:t xml:space="preserve"> maxOD-DL-PRS-Configs-r17)</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CATT" w:date="2023-11-21T19:24:00Z"/>
                <w:rFonts w:ascii="Courier New" w:hAnsi="Courier New" w:eastAsia="Yu Mincho"/>
                <w:snapToGrid w:val="0"/>
                <w:sz w:val="16"/>
              </w:rPr>
            </w:pPr>
            <w:ins w:id="178" w:author="CATT" w:date="2023-11-22T18:07:00Z">
              <w:r>
                <w:rPr>
                  <w:rFonts w:hint="eastAsia" w:ascii="Courier New" w:hAnsi="Courier New" w:eastAsia="等线"/>
                  <w:snapToGrid w:val="0"/>
                  <w:sz w:val="16"/>
                  <w:lang w:eastAsia="zh-CN"/>
                </w:rPr>
                <w:tab/>
              </w:r>
            </w:ins>
            <w:ins w:id="179" w:author="CATT" w:date="2023-11-22T18:07:00Z">
              <w:r>
                <w:rPr>
                  <w:rFonts w:hint="eastAsia" w:ascii="Courier New" w:hAnsi="Courier New" w:eastAsia="等线"/>
                  <w:snapToGrid w:val="0"/>
                  <w:sz w:val="16"/>
                  <w:lang w:eastAsia="zh-CN"/>
                </w:rPr>
                <w:tab/>
              </w:r>
            </w:ins>
            <w:ins w:id="180" w:author="CATT" w:date="2023-11-22T18:07:00Z">
              <w:r>
                <w:rPr>
                  <w:rFonts w:hint="eastAsia" w:ascii="Courier New" w:hAnsi="Courier New" w:eastAsia="等线"/>
                  <w:snapToGrid w:val="0"/>
                  <w:sz w:val="16"/>
                  <w:lang w:eastAsia="zh-CN"/>
                </w:rPr>
                <w:tab/>
              </w:r>
            </w:ins>
            <w:ins w:id="181" w:author="CATT" w:date="2023-11-22T18:07:00Z">
              <w:r>
                <w:rPr>
                  <w:rFonts w:hint="eastAsia" w:ascii="Courier New" w:hAnsi="Courier New" w:eastAsia="等线"/>
                  <w:snapToGrid w:val="0"/>
                  <w:sz w:val="16"/>
                  <w:lang w:eastAsia="zh-CN"/>
                </w:rPr>
                <w:tab/>
              </w:r>
            </w:ins>
            <w:ins w:id="182" w:author="CATT" w:date="2023-11-22T18:07:00Z">
              <w:r>
                <w:rPr>
                  <w:rFonts w:hint="eastAsia" w:ascii="Courier New" w:hAnsi="Courier New" w:eastAsia="等线"/>
                  <w:snapToGrid w:val="0"/>
                  <w:sz w:val="16"/>
                  <w:lang w:eastAsia="zh-CN"/>
                </w:rPr>
                <w:tab/>
              </w:r>
            </w:ins>
            <w:ins w:id="183" w:author="CATT" w:date="2023-11-22T18:07:00Z">
              <w:r>
                <w:rPr>
                  <w:rFonts w:hint="eastAsia" w:ascii="Courier New" w:hAnsi="Courier New" w:eastAsia="等线"/>
                  <w:snapToGrid w:val="0"/>
                  <w:sz w:val="16"/>
                  <w:lang w:eastAsia="zh-CN"/>
                </w:rPr>
                <w:tab/>
              </w:r>
            </w:ins>
            <w:ins w:id="184" w:author="CATT" w:date="2023-11-22T18:07:00Z">
              <w:r>
                <w:rPr>
                  <w:rFonts w:hint="eastAsia" w:ascii="Courier New" w:hAnsi="Courier New" w:eastAsia="等线"/>
                  <w:snapToGrid w:val="0"/>
                  <w:sz w:val="16"/>
                  <w:lang w:eastAsia="zh-CN"/>
                </w:rPr>
                <w:tab/>
              </w:r>
            </w:ins>
            <w:ins w:id="185" w:author="CATT" w:date="2023-11-22T18:07:00Z">
              <w:r>
                <w:rPr>
                  <w:rFonts w:hint="eastAsia" w:ascii="Courier New" w:hAnsi="Courier New" w:eastAsia="等线"/>
                  <w:snapToGrid w:val="0"/>
                  <w:sz w:val="16"/>
                  <w:lang w:eastAsia="zh-CN"/>
                </w:rPr>
                <w:tab/>
              </w:r>
            </w:ins>
            <w:ins w:id="186" w:author="CATT" w:date="2023-11-22T18:07:00Z">
              <w:r>
                <w:rPr>
                  <w:rFonts w:hint="eastAsia" w:ascii="Courier New" w:hAnsi="Courier New" w:eastAsia="等线"/>
                  <w:snapToGrid w:val="0"/>
                  <w:sz w:val="16"/>
                  <w:lang w:eastAsia="zh-CN"/>
                </w:rPr>
                <w:tab/>
              </w:r>
            </w:ins>
            <w:ins w:id="187" w:author="CATT" w:date="2023-11-22T18:07:00Z">
              <w:r>
                <w:rPr>
                  <w:rFonts w:hint="eastAsia" w:ascii="Courier New" w:hAnsi="Courier New" w:eastAsia="等线"/>
                  <w:snapToGrid w:val="0"/>
                  <w:sz w:val="16"/>
                  <w:lang w:eastAsia="zh-CN"/>
                </w:rPr>
                <w:tab/>
              </w:r>
            </w:ins>
            <w:ins w:id="188" w:author="CATT" w:date="2023-11-22T18:07:00Z">
              <w:r>
                <w:rPr>
                  <w:rFonts w:hint="eastAsia" w:ascii="Courier New" w:hAnsi="Courier New" w:eastAsia="等线"/>
                  <w:snapToGrid w:val="0"/>
                  <w:sz w:val="16"/>
                  <w:lang w:eastAsia="zh-CN"/>
                </w:rPr>
                <w:tab/>
              </w:r>
            </w:ins>
            <w:ins w:id="189" w:author="CATT" w:date="2023-11-22T18:07:00Z">
              <w:r>
                <w:rPr>
                  <w:rFonts w:hint="eastAsia" w:ascii="Courier New" w:hAnsi="Courier New" w:eastAsia="等线"/>
                  <w:snapToGrid w:val="0"/>
                  <w:sz w:val="16"/>
                  <w:lang w:eastAsia="zh-CN"/>
                </w:rPr>
                <w:tab/>
              </w:r>
            </w:ins>
            <w:ins w:id="190" w:author="CATT" w:date="2023-11-22T18:07:00Z">
              <w:r>
                <w:rPr>
                  <w:rFonts w:hint="eastAsia" w:ascii="Courier New" w:hAnsi="Courier New" w:eastAsia="等线"/>
                  <w:snapToGrid w:val="0"/>
                  <w:sz w:val="16"/>
                  <w:lang w:eastAsia="zh-CN"/>
                </w:rPr>
                <w:tab/>
              </w:r>
            </w:ins>
            <w:ins w:id="191" w:author="CATT" w:date="2023-11-22T18:07:00Z">
              <w:r>
                <w:rPr>
                  <w:rFonts w:hint="eastAsia" w:ascii="Courier New" w:hAnsi="Courier New" w:eastAsia="等线"/>
                  <w:snapToGrid w:val="0"/>
                  <w:sz w:val="16"/>
                  <w:lang w:eastAsia="zh-CN"/>
                </w:rPr>
                <w:tab/>
              </w:r>
            </w:ins>
            <w:ins w:id="192" w:author="CATT" w:date="2023-11-22T18:07:00Z">
              <w:r>
                <w:rPr>
                  <w:rFonts w:hint="eastAsia" w:ascii="Courier New" w:hAnsi="Courier New" w:eastAsia="等线"/>
                  <w:snapToGrid w:val="0"/>
                  <w:sz w:val="16"/>
                  <w:lang w:eastAsia="zh-CN"/>
                </w:rPr>
                <w:tab/>
              </w:r>
            </w:ins>
            <w:ins w:id="193" w:author="CATT" w:date="2023-11-22T18:07:00Z">
              <w:r>
                <w:rPr>
                  <w:rFonts w:hint="eastAsia" w:ascii="Courier New" w:hAnsi="Courier New" w:eastAsia="等线"/>
                  <w:snapToGrid w:val="0"/>
                  <w:sz w:val="16"/>
                  <w:lang w:eastAsia="zh-CN"/>
                </w:rPr>
                <w:tab/>
              </w:r>
            </w:ins>
            <w:ins w:id="194" w:author="CATT" w:date="2023-11-22T18:07:00Z">
              <w:r>
                <w:rPr>
                  <w:rFonts w:hint="eastAsia" w:ascii="Courier New" w:hAnsi="Courier New" w:eastAsia="等线"/>
                  <w:snapToGrid w:val="0"/>
                  <w:sz w:val="16"/>
                  <w:lang w:eastAsia="zh-CN"/>
                </w:rPr>
                <w:tab/>
              </w:r>
            </w:ins>
            <w:ins w:id="195" w:author="CATT" w:date="2023-11-22T18:07:00Z">
              <w:r>
                <w:rPr>
                  <w:rFonts w:hint="eastAsia" w:ascii="Courier New" w:hAnsi="Courier New" w:eastAsia="等线"/>
                  <w:snapToGrid w:val="0"/>
                  <w:sz w:val="16"/>
                  <w:lang w:eastAsia="zh-CN"/>
                </w:rPr>
                <w:tab/>
              </w:r>
            </w:ins>
            <w:ins w:id="196" w:author="CATT" w:date="2023-11-22T18:07:00Z">
              <w:r>
                <w:rPr>
                  <w:rFonts w:hint="eastAsia" w:ascii="Courier New" w:hAnsi="Courier New" w:eastAsia="等线"/>
                  <w:snapToGrid w:val="0"/>
                  <w:sz w:val="16"/>
                  <w:lang w:eastAsia="zh-CN"/>
                </w:rPr>
                <w:tab/>
              </w:r>
            </w:ins>
            <w:ins w:id="197" w:author="CATT" w:date="2023-11-22T18:07:00Z">
              <w:r>
                <w:rPr>
                  <w:rFonts w:hint="eastAsia" w:ascii="Courier New" w:hAnsi="Courier New" w:eastAsia="等线"/>
                  <w:snapToGrid w:val="0"/>
                  <w:sz w:val="16"/>
                  <w:lang w:eastAsia="zh-CN"/>
                </w:rPr>
                <w:tab/>
              </w:r>
            </w:ins>
            <w:ins w:id="198" w:author="CATT" w:date="2023-11-22T18:07:00Z">
              <w:r>
                <w:rPr>
                  <w:rFonts w:hint="eastAsia" w:ascii="Courier New" w:hAnsi="Courier New" w:eastAsia="等线"/>
                  <w:snapToGrid w:val="0"/>
                  <w:sz w:val="16"/>
                  <w:lang w:eastAsia="zh-CN"/>
                </w:rPr>
                <w:tab/>
              </w:r>
            </w:ins>
            <w:ins w:id="199" w:author="CATT" w:date="2023-11-22T18:07:00Z">
              <w:r>
                <w:rPr>
                  <w:rFonts w:hint="eastAsia" w:ascii="Courier New" w:hAnsi="Courier New" w:eastAsia="等线"/>
                  <w:snapToGrid w:val="0"/>
                  <w:sz w:val="16"/>
                  <w:lang w:eastAsia="zh-CN"/>
                </w:rPr>
                <w:tab/>
              </w:r>
            </w:ins>
            <w:ins w:id="200" w:author="CATT" w:date="2023-11-21T19:24:00Z">
              <w:r>
                <w:rPr>
                  <w:rFonts w:ascii="Courier New" w:hAnsi="Courier New" w:eastAsia="Yu Mincho"/>
                  <w:snapToGrid w:val="0"/>
                  <w:sz w:val="16"/>
                </w:rPr>
                <w:t>OPTIONAL</w:t>
              </w:r>
            </w:ins>
            <w:ins w:id="201" w:author="CATT" w:date="2023-11-21T19:24:00Z">
              <w:r>
                <w:rPr>
                  <w:rFonts w:hint="eastAsia"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CATT" w:date="2023-11-21T19:24:00Z"/>
                <w:rFonts w:ascii="Courier New" w:hAnsi="Courier New" w:eastAsia="Yu Mincho"/>
                <w:snapToGrid w:val="0"/>
                <w:sz w:val="16"/>
              </w:rPr>
            </w:pPr>
            <w:ins w:id="203" w:author="CATT" w:date="2023-11-21T19:24:00Z">
              <w:r>
                <w:rPr>
                  <w:rFonts w:hint="eastAsia" w:ascii="Courier New" w:hAnsi="Courier New" w:eastAsia="Yu Mincho"/>
                  <w:snapToGrid w:val="0"/>
                  <w:sz w:val="16"/>
                </w:rPr>
                <w:tab/>
              </w:r>
            </w:ins>
            <w:ins w:id="204" w:author="CATT" w:date="2023-11-21T19:24:00Z">
              <w:r>
                <w:rPr>
                  <w:rFonts w:ascii="Courier New" w:hAnsi="Courier New" w:eastAsia="Yu Mincho"/>
                  <w:snapToGrid w:val="0"/>
                  <w:sz w:val="16"/>
                </w:rPr>
                <w:t>nr-</w:t>
              </w:r>
            </w:ins>
            <w:ins w:id="205" w:author="CATT" w:date="2023-11-21T19:24:00Z">
              <w:r>
                <w:rPr>
                  <w:rFonts w:hint="eastAsia" w:ascii="Courier New" w:hAnsi="Courier New" w:eastAsia="Yu Mincho"/>
                  <w:snapToGrid w:val="0"/>
                  <w:sz w:val="16"/>
                </w:rPr>
                <w:t>O</w:t>
              </w:r>
            </w:ins>
            <w:ins w:id="206" w:author="CATT" w:date="2023-11-21T19:24:00Z">
              <w:r>
                <w:rPr>
                  <w:rFonts w:ascii="Courier New" w:hAnsi="Courier New" w:eastAsia="Yu Mincho"/>
                  <w:snapToGrid w:val="0"/>
                  <w:sz w:val="16"/>
                </w:rPr>
                <w:t>n</w:t>
              </w:r>
            </w:ins>
            <w:ins w:id="207" w:author="CATT" w:date="2023-11-21T19:24:00Z">
              <w:r>
                <w:rPr>
                  <w:rFonts w:hint="eastAsia" w:ascii="Courier New" w:hAnsi="Courier New" w:eastAsia="Yu Mincho"/>
                  <w:snapToGrid w:val="0"/>
                  <w:sz w:val="16"/>
                </w:rPr>
                <w:t>D</w:t>
              </w:r>
            </w:ins>
            <w:ins w:id="208" w:author="CATT" w:date="2023-11-21T19:24:00Z">
              <w:r>
                <w:rPr>
                  <w:rFonts w:ascii="Courier New" w:hAnsi="Courier New" w:eastAsia="Yu Mincho"/>
                  <w:snapToGrid w:val="0"/>
                  <w:sz w:val="16"/>
                </w:rPr>
                <w:t>emandDL-PRS-AggregationReqList-r18</w:t>
              </w:r>
            </w:ins>
            <w:ins w:id="209" w:author="CATT" w:date="2023-11-21T19:24:00Z">
              <w:r>
                <w:rPr>
                  <w:rFonts w:ascii="Courier New" w:hAnsi="Courier New" w:eastAsia="Yu Mincho"/>
                  <w:snapToGrid w:val="0"/>
                  <w:sz w:val="16"/>
                </w:rPr>
                <w:tab/>
              </w:r>
            </w:ins>
            <w:ins w:id="210" w:author="CATT" w:date="2023-11-21T19:24:00Z">
              <w:r>
                <w:rPr>
                  <w:rFonts w:ascii="Courier New" w:hAnsi="Courier New" w:eastAsia="Yu Mincho"/>
                  <w:snapToGrid w:val="0"/>
                  <w:sz w:val="16"/>
                </w:rPr>
                <w:t>SEQUENCE (SIZE (1..</w:t>
              </w:r>
            </w:ins>
            <w:ins w:id="211" w:author="CATT" w:date="2023-11-21T19:24:00Z">
              <w:r>
                <w:rPr>
                  <w:rFonts w:ascii="Courier New" w:hAnsi="Courier New" w:eastAsia="Yu Mincho"/>
                  <w:sz w:val="16"/>
                </w:rPr>
                <w:t xml:space="preserve"> maxOD-DL-PRS-Configs-r17</w:t>
              </w:r>
            </w:ins>
            <w:ins w:id="212" w:author="CATT" w:date="2023-11-21T19:24:00Z">
              <w:r>
                <w:rPr>
                  <w:rFonts w:ascii="Courier New" w:hAnsi="Courier New" w:eastAsia="Yu Mincho"/>
                  <w:snapToGrid w:val="0"/>
                  <w:sz w:val="16"/>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CATT" w:date="2023-11-21T19:24:00Z"/>
                <w:rFonts w:ascii="Courier New" w:hAnsi="Courier New" w:eastAsia="等线"/>
                <w:snapToGrid w:val="0"/>
                <w:sz w:val="16"/>
              </w:rPr>
            </w:pPr>
            <w:ins w:id="214" w:author="CATT" w:date="2023-11-21T19:24:00Z">
              <w:r>
                <w:rPr>
                  <w:rFonts w:ascii="Courier New" w:hAnsi="Courier New" w:eastAsia="Yu Mincho"/>
                  <w:snapToGrid w:val="0"/>
                  <w:sz w:val="16"/>
                </w:rPr>
                <w:tab/>
              </w:r>
            </w:ins>
            <w:ins w:id="215" w:author="CATT" w:date="2023-11-21T19:24:00Z">
              <w:r>
                <w:rPr>
                  <w:rFonts w:ascii="Courier New" w:hAnsi="Courier New" w:eastAsia="Yu Mincho"/>
                  <w:snapToGrid w:val="0"/>
                  <w:sz w:val="16"/>
                </w:rPr>
                <w:tab/>
              </w:r>
            </w:ins>
            <w:ins w:id="216" w:author="CATT" w:date="2023-11-21T19:24:00Z">
              <w:r>
                <w:rPr>
                  <w:rFonts w:ascii="Courier New" w:hAnsi="Courier New" w:eastAsia="Yu Mincho"/>
                  <w:snapToGrid w:val="0"/>
                  <w:sz w:val="16"/>
                </w:rPr>
                <w:tab/>
              </w:r>
            </w:ins>
            <w:ins w:id="217" w:author="CATT" w:date="2023-11-21T19:24:00Z">
              <w:r>
                <w:rPr>
                  <w:rFonts w:ascii="Courier New" w:hAnsi="Courier New" w:eastAsia="Yu Mincho"/>
                  <w:snapToGrid w:val="0"/>
                  <w:sz w:val="16"/>
                </w:rPr>
                <w:tab/>
              </w:r>
            </w:ins>
            <w:ins w:id="218" w:author="CATT" w:date="2023-11-21T19:24:00Z">
              <w:r>
                <w:rPr>
                  <w:rFonts w:ascii="Courier New" w:hAnsi="Courier New" w:eastAsia="Yu Mincho"/>
                  <w:snapToGrid w:val="0"/>
                  <w:sz w:val="16"/>
                </w:rPr>
                <w:tab/>
              </w:r>
            </w:ins>
            <w:ins w:id="219" w:author="CATT" w:date="2023-11-21T19:24:00Z">
              <w:r>
                <w:rPr>
                  <w:rFonts w:ascii="Courier New" w:hAnsi="Courier New" w:eastAsia="Yu Mincho"/>
                  <w:snapToGrid w:val="0"/>
                  <w:sz w:val="16"/>
                </w:rPr>
                <w:tab/>
              </w:r>
            </w:ins>
            <w:ins w:id="220" w:author="CATT" w:date="2023-11-21T19:24:00Z">
              <w:r>
                <w:rPr>
                  <w:rFonts w:ascii="Courier New" w:hAnsi="Courier New" w:eastAsia="Yu Mincho"/>
                  <w:snapToGrid w:val="0"/>
                  <w:sz w:val="16"/>
                </w:rPr>
                <w:tab/>
              </w:r>
            </w:ins>
            <w:ins w:id="221" w:author="CATT" w:date="2023-11-21T19:24:00Z">
              <w:r>
                <w:rPr>
                  <w:rFonts w:ascii="Courier New" w:hAnsi="Courier New" w:eastAsia="Yu Mincho"/>
                  <w:snapToGrid w:val="0"/>
                  <w:sz w:val="16"/>
                </w:rPr>
                <w:tab/>
              </w:r>
            </w:ins>
            <w:ins w:id="222" w:author="CATT" w:date="2023-11-21T19:24:00Z">
              <w:r>
                <w:rPr>
                  <w:rFonts w:ascii="Courier New" w:hAnsi="Courier New" w:eastAsia="Yu Mincho"/>
                  <w:snapToGrid w:val="0"/>
                  <w:sz w:val="16"/>
                </w:rPr>
                <w:tab/>
              </w:r>
            </w:ins>
            <w:ins w:id="223" w:author="CATT" w:date="2023-11-21T19:24:00Z">
              <w:r>
                <w:rPr>
                  <w:rFonts w:ascii="Courier New" w:hAnsi="Courier New" w:eastAsia="Yu Mincho"/>
                  <w:snapToGrid w:val="0"/>
                  <w:sz w:val="16"/>
                </w:rPr>
                <w:tab/>
              </w:r>
            </w:ins>
            <w:ins w:id="224" w:author="CATT" w:date="2023-11-21T19:24:00Z">
              <w:r>
                <w:rPr>
                  <w:rFonts w:ascii="Courier New" w:hAnsi="Courier New" w:eastAsia="Yu Mincho"/>
                  <w:snapToGrid w:val="0"/>
                  <w:sz w:val="16"/>
                </w:rPr>
                <w:tab/>
              </w:r>
            </w:ins>
            <w:ins w:id="225" w:author="CATT" w:date="2023-11-21T19:24:00Z">
              <w:r>
                <w:rPr>
                  <w:rFonts w:ascii="Courier New" w:hAnsi="Courier New" w:eastAsia="Yu Mincho"/>
                  <w:snapToGrid w:val="0"/>
                  <w:sz w:val="16"/>
                </w:rPr>
                <w:tab/>
              </w:r>
            </w:ins>
            <w:ins w:id="226" w:author="CATT" w:date="2023-11-22T18:07:00Z">
              <w:r>
                <w:rPr>
                  <w:rFonts w:hint="eastAsia" w:ascii="Courier New" w:hAnsi="Courier New" w:eastAsia="等线"/>
                  <w:snapToGrid w:val="0"/>
                  <w:sz w:val="16"/>
                  <w:lang w:eastAsia="zh-CN"/>
                </w:rPr>
                <w:tab/>
              </w:r>
            </w:ins>
            <w:ins w:id="227" w:author="CATT" w:date="2023-11-21T19:24:00Z">
              <w:r>
                <w:rPr>
                  <w:rFonts w:ascii="Courier New" w:hAnsi="Courier New" w:eastAsia="Yu Mincho"/>
                  <w:snapToGrid w:val="0"/>
                  <w:sz w:val="16"/>
                </w:rPr>
                <w:t>NR-OnDemandDL-PRS-AggregationReqElement</w:t>
              </w:r>
            </w:ins>
            <w:ins w:id="228" w:author="CATT" w:date="2023-11-21T19:24:00Z">
              <w:bookmarkStart w:id="7" w:name="OLE_LINK18"/>
              <w:bookmarkStart w:id="8" w:name="OLE_LINK19"/>
              <w:r>
                <w:rPr>
                  <w:rFonts w:hint="eastAsia" w:ascii="Courier New" w:hAnsi="Courier New" w:eastAsia="等线"/>
                  <w:snapToGrid w:val="0"/>
                  <w:sz w:val="16"/>
                </w:rPr>
                <w:t>-r18</w:t>
              </w:r>
              <w:bookmarkEnd w:id="7"/>
              <w:bookmarkEnd w:id="8"/>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CATT" w:date="2023-11-21T19:24:00Z"/>
                <w:rFonts w:ascii="Courier New" w:hAnsi="Courier New" w:eastAsia="Yu Mincho"/>
                <w:snapToGrid w:val="0"/>
                <w:sz w:val="16"/>
              </w:rPr>
            </w:pPr>
            <w:ins w:id="230" w:author="CATT" w:date="2023-11-21T19:24:00Z">
              <w:r>
                <w:rPr>
                  <w:rFonts w:ascii="Courier New" w:hAnsi="Courier New" w:eastAsia="Yu Mincho"/>
                  <w:snapToGrid w:val="0"/>
                  <w:sz w:val="16"/>
                </w:rPr>
                <w:tab/>
              </w:r>
            </w:ins>
            <w:ins w:id="231" w:author="CATT" w:date="2023-11-21T19:24:00Z">
              <w:r>
                <w:rPr>
                  <w:rFonts w:ascii="Courier New" w:hAnsi="Courier New" w:eastAsia="Yu Mincho"/>
                  <w:snapToGrid w:val="0"/>
                  <w:sz w:val="16"/>
                </w:rPr>
                <w:tab/>
              </w:r>
            </w:ins>
            <w:ins w:id="232" w:author="CATT" w:date="2023-11-21T19:24:00Z">
              <w:r>
                <w:rPr>
                  <w:rFonts w:ascii="Courier New" w:hAnsi="Courier New" w:eastAsia="Yu Mincho"/>
                  <w:snapToGrid w:val="0"/>
                  <w:sz w:val="16"/>
                </w:rPr>
                <w:tab/>
              </w:r>
            </w:ins>
            <w:ins w:id="233" w:author="CATT" w:date="2023-11-21T19:24:00Z">
              <w:r>
                <w:rPr>
                  <w:rFonts w:ascii="Courier New" w:hAnsi="Courier New" w:eastAsia="Yu Mincho"/>
                  <w:snapToGrid w:val="0"/>
                  <w:sz w:val="16"/>
                </w:rPr>
                <w:tab/>
              </w:r>
            </w:ins>
            <w:ins w:id="234" w:author="CATT" w:date="2023-11-21T19:24:00Z">
              <w:r>
                <w:rPr>
                  <w:rFonts w:ascii="Courier New" w:hAnsi="Courier New" w:eastAsia="Yu Mincho"/>
                  <w:snapToGrid w:val="0"/>
                  <w:sz w:val="16"/>
                </w:rPr>
                <w:tab/>
              </w:r>
            </w:ins>
            <w:ins w:id="235" w:author="CATT" w:date="2023-11-21T19:24:00Z">
              <w:r>
                <w:rPr>
                  <w:rFonts w:ascii="Courier New" w:hAnsi="Courier New" w:eastAsia="Yu Mincho"/>
                  <w:snapToGrid w:val="0"/>
                  <w:sz w:val="16"/>
                </w:rPr>
                <w:tab/>
              </w:r>
            </w:ins>
            <w:ins w:id="236" w:author="CATT" w:date="2023-11-21T19:24:00Z">
              <w:r>
                <w:rPr>
                  <w:rFonts w:ascii="Courier New" w:hAnsi="Courier New" w:eastAsia="Yu Mincho"/>
                  <w:snapToGrid w:val="0"/>
                  <w:sz w:val="16"/>
                </w:rPr>
                <w:tab/>
              </w:r>
            </w:ins>
            <w:ins w:id="237" w:author="CATT" w:date="2023-11-21T19:24:00Z">
              <w:r>
                <w:rPr>
                  <w:rFonts w:ascii="Courier New" w:hAnsi="Courier New" w:eastAsia="Yu Mincho"/>
                  <w:snapToGrid w:val="0"/>
                  <w:sz w:val="16"/>
                </w:rPr>
                <w:tab/>
              </w:r>
            </w:ins>
            <w:ins w:id="238" w:author="CATT" w:date="2023-11-21T19:24:00Z">
              <w:r>
                <w:rPr>
                  <w:rFonts w:ascii="Courier New" w:hAnsi="Courier New" w:eastAsia="Yu Mincho"/>
                  <w:snapToGrid w:val="0"/>
                  <w:sz w:val="16"/>
                </w:rPr>
                <w:tab/>
              </w:r>
            </w:ins>
            <w:ins w:id="239" w:author="CATT" w:date="2023-11-21T19:24:00Z">
              <w:r>
                <w:rPr>
                  <w:rFonts w:ascii="Courier New" w:hAnsi="Courier New" w:eastAsia="Yu Mincho"/>
                  <w:snapToGrid w:val="0"/>
                  <w:sz w:val="16"/>
                </w:rPr>
                <w:tab/>
              </w:r>
            </w:ins>
            <w:ins w:id="240" w:author="CATT" w:date="2023-11-21T19:24:00Z">
              <w:r>
                <w:rPr>
                  <w:rFonts w:ascii="Courier New" w:hAnsi="Courier New" w:eastAsia="Yu Mincho"/>
                  <w:snapToGrid w:val="0"/>
                  <w:sz w:val="16"/>
                </w:rPr>
                <w:tab/>
              </w:r>
            </w:ins>
            <w:ins w:id="241" w:author="CATT" w:date="2023-11-21T19:24:00Z">
              <w:r>
                <w:rPr>
                  <w:rFonts w:ascii="Courier New" w:hAnsi="Courier New" w:eastAsia="Yu Mincho"/>
                  <w:snapToGrid w:val="0"/>
                  <w:sz w:val="16"/>
                </w:rPr>
                <w:tab/>
              </w:r>
            </w:ins>
            <w:ins w:id="242" w:author="CATT" w:date="2023-11-21T19:24:00Z">
              <w:r>
                <w:rPr>
                  <w:rFonts w:ascii="Courier New" w:hAnsi="Courier New" w:eastAsia="Yu Mincho"/>
                  <w:snapToGrid w:val="0"/>
                  <w:sz w:val="16"/>
                </w:rPr>
                <w:tab/>
              </w:r>
            </w:ins>
            <w:ins w:id="243" w:author="CATT" w:date="2023-11-21T19:24:00Z">
              <w:r>
                <w:rPr>
                  <w:rFonts w:ascii="Courier New" w:hAnsi="Courier New" w:eastAsia="Yu Mincho"/>
                  <w:snapToGrid w:val="0"/>
                  <w:sz w:val="16"/>
                </w:rPr>
                <w:tab/>
              </w:r>
            </w:ins>
            <w:ins w:id="244" w:author="CATT" w:date="2023-11-21T19:24:00Z">
              <w:r>
                <w:rPr>
                  <w:rFonts w:ascii="Courier New" w:hAnsi="Courier New" w:eastAsia="Yu Mincho"/>
                  <w:snapToGrid w:val="0"/>
                  <w:sz w:val="16"/>
                </w:rPr>
                <w:tab/>
              </w:r>
            </w:ins>
            <w:ins w:id="245" w:author="CATT" w:date="2023-11-21T19:24:00Z">
              <w:r>
                <w:rPr>
                  <w:rFonts w:ascii="Courier New" w:hAnsi="Courier New" w:eastAsia="Yu Mincho"/>
                  <w:snapToGrid w:val="0"/>
                  <w:sz w:val="16"/>
                </w:rPr>
                <w:tab/>
              </w:r>
            </w:ins>
            <w:ins w:id="246" w:author="CATT" w:date="2023-11-21T19:24:00Z">
              <w:r>
                <w:rPr>
                  <w:rFonts w:ascii="Courier New" w:hAnsi="Courier New" w:eastAsia="Yu Mincho"/>
                  <w:snapToGrid w:val="0"/>
                  <w:sz w:val="16"/>
                </w:rPr>
                <w:tab/>
              </w:r>
            </w:ins>
            <w:ins w:id="247" w:author="CATT" w:date="2023-11-21T19:24:00Z">
              <w:r>
                <w:rPr>
                  <w:rFonts w:ascii="Courier New" w:hAnsi="Courier New" w:eastAsia="Yu Mincho"/>
                  <w:snapToGrid w:val="0"/>
                  <w:sz w:val="16"/>
                </w:rPr>
                <w:tab/>
              </w:r>
            </w:ins>
            <w:ins w:id="248" w:author="CATT" w:date="2023-11-21T19:24:00Z">
              <w:r>
                <w:rPr>
                  <w:rFonts w:ascii="Courier New" w:hAnsi="Courier New" w:eastAsia="Yu Mincho"/>
                  <w:snapToGrid w:val="0"/>
                  <w:sz w:val="16"/>
                </w:rPr>
                <w:tab/>
              </w:r>
            </w:ins>
            <w:ins w:id="249" w:author="CATT" w:date="2023-11-21T19:24:00Z">
              <w:r>
                <w:rPr>
                  <w:rFonts w:ascii="Courier New" w:hAnsi="Courier New" w:eastAsia="Yu Mincho"/>
                  <w:snapToGrid w:val="0"/>
                  <w:sz w:val="16"/>
                </w:rPr>
                <w:tab/>
              </w:r>
            </w:ins>
            <w:ins w:id="250" w:author="CATT" w:date="2023-11-21T19:24:00Z">
              <w:r>
                <w:rPr>
                  <w:rFonts w:ascii="Courier New" w:hAnsi="Courier New" w:eastAsia="Yu Mincho"/>
                  <w:snapToGrid w:val="0"/>
                  <w:sz w:val="16"/>
                </w:rPr>
                <w:tab/>
              </w:r>
            </w:ins>
            <w:ins w:id="251" w:author="CATT" w:date="2023-11-21T19:24:00Z">
              <w:r>
                <w:rPr>
                  <w:rFonts w:ascii="Courier New" w:hAnsi="Courier New" w:eastAsia="Yu Mincho"/>
                  <w:snapToGrid w:val="0"/>
                  <w:sz w:val="16"/>
                </w:rPr>
                <w:tab/>
              </w:r>
            </w:ins>
            <w:ins w:id="252" w:author="CATT" w:date="2023-11-21T19:24:00Z">
              <w:r>
                <w:rPr>
                  <w:rFonts w:ascii="Courier New" w:hAnsi="Courier New" w:eastAsia="Yu Mincho"/>
                  <w:snapToGrid w:val="0"/>
                  <w:sz w:val="16"/>
                </w:rPr>
                <w:t>OPTIONAL</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CATT" w:date="2023-11-21T19:24:00Z"/>
                <w:rFonts w:ascii="Courier New" w:hAnsi="Courier New" w:eastAsia="Yu Mincho"/>
                <w:snapToGrid w:val="0"/>
                <w:sz w:val="16"/>
              </w:rPr>
            </w:pPr>
            <w:ins w:id="254" w:author="CATT" w:date="2023-11-21T19:24:00Z">
              <w:r>
                <w:rPr>
                  <w:rFonts w:ascii="Courier New" w:hAnsi="Courier New" w:eastAsia="Yu Mincho"/>
                  <w:snapToGrid w:val="0"/>
                  <w:sz w:val="16"/>
                </w:rPr>
                <w:tab/>
              </w:r>
            </w:ins>
            <w:ins w:id="255" w:author="CATT" w:date="2023-11-21T19:24:00Z">
              <w:r>
                <w:rPr>
                  <w:rFonts w:ascii="Courier New" w:hAnsi="Courier New" w:eastAsia="Yu Mincho"/>
                  <w:snapToGrid w:val="0"/>
                  <w:sz w:val="16"/>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What are the differences between these two requests, are they needed at the same time?</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T</w:t>
            </w:r>
            <w:r>
              <w:rPr>
                <w:lang w:eastAsia="zh-CN"/>
              </w:rPr>
              <w:t>he request only needs to be index for the list containing the linkage</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Similar like the legacy on-demand PRS, one is for explicit request, i.e., the detailed parameters; the other is for  ID based request, i.e., the </w:t>
            </w:r>
            <w:r>
              <w:rPr>
                <w:color w:val="1F4E79" w:themeColor="accent1" w:themeShade="80"/>
                <w:lang w:eastAsia="zh-CN"/>
              </w:rPr>
              <w:t>available</w:t>
            </w:r>
            <w:r>
              <w:rPr>
                <w:rFonts w:hint="eastAsia"/>
                <w:color w:val="1F4E79" w:themeColor="accent1" w:themeShade="80"/>
                <w:lang w:eastAsia="zh-CN"/>
              </w:rPr>
              <w:t xml:space="preserve"> on-demand PRS bandwidth aggregation configurations.</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NR-PRU-DL-Info</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256" w:author="CATT" w:date="2023-11-21T19:59:00Z"/>
                <w:snapToGrid w:val="0"/>
                <w:lang w:eastAsia="zh-CN"/>
              </w:rPr>
            </w:pPr>
            <w:ins w:id="257" w:author="CATT" w:date="2023-11-21T19:59:00Z">
              <w:r>
                <w:rPr>
                  <w:snapToGrid w:val="0"/>
                </w:rPr>
                <w:t>NR-</w:t>
              </w:r>
            </w:ins>
            <w:ins w:id="258" w:author="CATT" w:date="2023-11-21T19:59:00Z">
              <w:r>
                <w:rPr>
                  <w:rFonts w:hint="eastAsia"/>
                  <w:snapToGrid w:val="0"/>
                  <w:lang w:eastAsia="zh-CN"/>
                </w:rPr>
                <w:t>PRU</w:t>
              </w:r>
            </w:ins>
            <w:ins w:id="259" w:author="CATT" w:date="2023-11-21T19:59:00Z">
              <w:r>
                <w:rPr>
                  <w:snapToGrid w:val="0"/>
                </w:rPr>
                <w:t>-</w:t>
              </w:r>
            </w:ins>
            <w:ins w:id="260" w:author="CATT" w:date="2023-11-21T19:59:00Z">
              <w:r>
                <w:rPr>
                  <w:rFonts w:hint="eastAsia"/>
                  <w:snapToGrid w:val="0"/>
                  <w:lang w:eastAsia="zh-CN"/>
                </w:rPr>
                <w:t>DL-</w:t>
              </w:r>
            </w:ins>
            <w:ins w:id="261" w:author="CATT" w:date="2023-11-21T19:59:00Z">
              <w:r>
                <w:rPr>
                  <w:snapToGrid w:val="0"/>
                </w:rPr>
                <w:t>Info-r1</w:t>
              </w:r>
            </w:ins>
            <w:ins w:id="262" w:author="CATT" w:date="2023-11-21T19:59:00Z">
              <w:r>
                <w:rPr>
                  <w:rFonts w:hint="eastAsia"/>
                  <w:snapToGrid w:val="0"/>
                  <w:lang w:eastAsia="zh-CN"/>
                </w:rPr>
                <w:t>8</w:t>
              </w:r>
            </w:ins>
            <w:ins w:id="263" w:author="CATT" w:date="2023-11-21T19:59:00Z">
              <w:r>
                <w:rPr>
                  <w:snapToGrid w:val="0"/>
                </w:rPr>
                <w:t xml:space="preserve"> ::= SEQUENCE </w:t>
              </w:r>
            </w:ins>
            <w:ins w:id="264" w:author="CATT" w:date="2023-11-21T19:59:00Z">
              <w:r>
                <w:rPr>
                  <w:rFonts w:hint="eastAsia"/>
                  <w:snapToGrid w:val="0"/>
                  <w:lang w:eastAsia="zh-CN"/>
                </w:rPr>
                <w:t>{</w:t>
              </w:r>
            </w:ins>
          </w:p>
          <w:p>
            <w:pPr>
              <w:pStyle w:val="43"/>
              <w:widowControl w:val="0"/>
              <w:shd w:val="clear" w:color="auto" w:fill="E6E6E6"/>
              <w:tabs>
                <w:tab w:val="left" w:pos="6370"/>
                <w:tab w:val="clear" w:pos="6528"/>
              </w:tabs>
              <w:rPr>
                <w:ins w:id="265" w:author="CATT" w:date="2023-11-21T19:59:00Z"/>
                <w:snapToGrid w:val="0"/>
                <w:lang w:eastAsia="zh-CN"/>
              </w:rPr>
            </w:pPr>
            <w:ins w:id="266" w:author="CATT" w:date="2023-11-21T19:59:00Z">
              <w:r>
                <w:rPr>
                  <w:rFonts w:hint="eastAsia"/>
                  <w:snapToGrid w:val="0"/>
                  <w:lang w:eastAsia="zh-CN"/>
                </w:rPr>
                <w:tab/>
              </w:r>
            </w:ins>
            <w:ins w:id="267" w:author="CATT" w:date="2023-11-21T19:59:00Z">
              <w:r>
                <w:rPr>
                  <w:snapToGrid w:val="0"/>
                </w:rPr>
                <w:t>nr-</w:t>
              </w:r>
            </w:ins>
            <w:ins w:id="268" w:author="CATT" w:date="2023-11-21T19:59:00Z">
              <w:r>
                <w:rPr>
                  <w:rFonts w:hint="eastAsia"/>
                  <w:snapToGrid w:val="0"/>
                  <w:lang w:eastAsia="zh-CN"/>
                </w:rPr>
                <w:t>PRU</w:t>
              </w:r>
            </w:ins>
            <w:ins w:id="269" w:author="CATT" w:date="2023-11-21T19:59:00Z">
              <w:r>
                <w:rPr>
                  <w:snapToGrid w:val="0"/>
                </w:rPr>
                <w:t>-LocationInfo-r1</w:t>
              </w:r>
            </w:ins>
            <w:ins w:id="270" w:author="CATT" w:date="2023-11-21T19:59:00Z">
              <w:r>
                <w:rPr>
                  <w:rFonts w:hint="eastAsia"/>
                  <w:snapToGrid w:val="0"/>
                  <w:lang w:eastAsia="zh-CN"/>
                </w:rPr>
                <w:t>8</w:t>
              </w:r>
            </w:ins>
            <w:ins w:id="271" w:author="CATT" w:date="2023-11-21T19:59:00Z">
              <w:r>
                <w:rPr>
                  <w:snapToGrid w:val="0"/>
                </w:rPr>
                <w:tab/>
              </w:r>
            </w:ins>
            <w:ins w:id="272" w:author="CATT" w:date="2023-11-21T19:59:00Z">
              <w:r>
                <w:rPr>
                  <w:snapToGrid w:val="0"/>
                </w:rPr>
                <w:tab/>
              </w:r>
            </w:ins>
            <w:ins w:id="273" w:author="CATT" w:date="2023-11-21T19:59:00Z">
              <w:r>
                <w:rPr>
                  <w:snapToGrid w:val="0"/>
                </w:rPr>
                <w:tab/>
              </w:r>
            </w:ins>
            <w:ins w:id="274" w:author="CATT" w:date="2023-11-21T19:59:00Z">
              <w:r>
                <w:rPr>
                  <w:snapToGrid w:val="0"/>
                </w:rPr>
                <w:t>LocationCoordinates</w:t>
              </w:r>
            </w:ins>
            <w:ins w:id="275" w:author="CATT" w:date="2023-11-21T19:59:00Z">
              <w:r>
                <w:rPr>
                  <w:snapToGrid w:val="0"/>
                </w:rPr>
                <w:tab/>
              </w:r>
            </w:ins>
            <w:ins w:id="276" w:author="CATT" w:date="2023-11-21T19:59:00Z">
              <w:r>
                <w:rPr>
                  <w:snapToGrid w:val="0"/>
                </w:rPr>
                <w:tab/>
              </w:r>
            </w:ins>
            <w:ins w:id="277" w:author="CATT" w:date="2023-11-21T19:59:00Z">
              <w:r>
                <w:rPr>
                  <w:snapToGrid w:val="0"/>
                </w:rPr>
                <w:tab/>
              </w:r>
            </w:ins>
            <w:ins w:id="278" w:author="CATT" w:date="2023-11-21T19:59:00Z">
              <w:r>
                <w:rPr>
                  <w:rFonts w:hint="eastAsia"/>
                  <w:snapToGrid w:val="0"/>
                  <w:lang w:eastAsia="zh-CN"/>
                </w:rPr>
                <w:tab/>
              </w:r>
            </w:ins>
            <w:ins w:id="279" w:author="CATT" w:date="2023-11-22T18:20:00Z">
              <w:r>
                <w:rPr>
                  <w:rFonts w:hint="eastAsia" w:eastAsia="等线"/>
                  <w:snapToGrid w:val="0"/>
                  <w:lang w:eastAsia="zh-CN"/>
                </w:rPr>
                <w:tab/>
              </w:r>
            </w:ins>
            <w:ins w:id="280" w:author="CATT" w:date="2023-11-22T18:20:00Z">
              <w:r>
                <w:rPr>
                  <w:rFonts w:hint="eastAsia" w:eastAsia="等线"/>
                  <w:snapToGrid w:val="0"/>
                  <w:lang w:eastAsia="zh-CN"/>
                </w:rPr>
                <w:tab/>
              </w:r>
            </w:ins>
            <w:ins w:id="281" w:author="CATT" w:date="2023-11-21T19:59:00Z">
              <w:r>
                <w:rPr>
                  <w:snapToGrid w:val="0"/>
                </w:rPr>
                <w:t>OPTIONAL,</w:t>
              </w:r>
            </w:ins>
            <w:ins w:id="282" w:author="CATT" w:date="2023-11-22T18:20:00Z">
              <w:r>
                <w:rPr>
                  <w:rFonts w:hint="eastAsia" w:eastAsia="等线"/>
                  <w:snapToGrid w:val="0"/>
                  <w:lang w:eastAsia="zh-CN"/>
                </w:rPr>
                <w:t xml:space="preserve"> </w:t>
              </w:r>
            </w:ins>
            <w:ins w:id="283" w:author="CATT" w:date="2023-11-21T19:59:00Z">
              <w:r>
                <w:rPr>
                  <w:snapToGrid w:val="0"/>
                </w:rPr>
                <w:t>-- Need O</w:t>
              </w:r>
            </w:ins>
            <w:ins w:id="284" w:author="CATT" w:date="2023-11-21T19:59:00Z">
              <w:r>
                <w:rPr>
                  <w:rFonts w:hint="eastAsia"/>
                  <w:snapToGrid w:val="0"/>
                  <w:lang w:eastAsia="zh-CN"/>
                </w:rPr>
                <w:t>N</w:t>
              </w:r>
            </w:ins>
          </w:p>
          <w:p>
            <w:pPr>
              <w:pStyle w:val="43"/>
              <w:widowControl w:val="0"/>
              <w:shd w:val="clear" w:color="auto" w:fill="E6E6E6"/>
              <w:tabs>
                <w:tab w:val="left" w:pos="3520"/>
                <w:tab w:val="clear" w:pos="3840"/>
              </w:tabs>
              <w:rPr>
                <w:ins w:id="285" w:author="CATT" w:date="2023-11-22T18:20:00Z"/>
                <w:rFonts w:eastAsia="等线"/>
                <w:snapToGrid w:val="0"/>
                <w:lang w:eastAsia="zh-CN"/>
              </w:rPr>
            </w:pPr>
            <w:ins w:id="286" w:author="CATT" w:date="2023-11-21T19:59:00Z">
              <w:r>
                <w:rPr>
                  <w:rFonts w:hint="eastAsia"/>
                  <w:snapToGrid w:val="0"/>
                  <w:lang w:eastAsia="zh-CN"/>
                </w:rPr>
                <w:tab/>
              </w:r>
            </w:ins>
            <w:ins w:id="287" w:author="CATT" w:date="2023-11-21T19:59:00Z">
              <w:r>
                <w:rPr>
                  <w:rFonts w:hint="eastAsia"/>
                  <w:snapToGrid w:val="0"/>
                  <w:lang w:eastAsia="zh-CN"/>
                </w:rPr>
                <w:t>nr</w:t>
              </w:r>
            </w:ins>
            <w:ins w:id="288" w:author="CATT" w:date="2023-11-21T19:59:00Z">
              <w:r>
                <w:rPr>
                  <w:snapToGrid w:val="0"/>
                </w:rPr>
                <w:t>-</w:t>
              </w:r>
            </w:ins>
            <w:ins w:id="289" w:author="CATT" w:date="2023-11-21T19:59:00Z">
              <w:r>
                <w:rPr>
                  <w:rFonts w:hint="eastAsia"/>
                  <w:snapToGrid w:val="0"/>
                  <w:lang w:eastAsia="zh-CN"/>
                </w:rPr>
                <w:t>PRU</w:t>
              </w:r>
            </w:ins>
            <w:ins w:id="290" w:author="CATT" w:date="2023-11-21T19:59:00Z">
              <w:r>
                <w:rPr>
                  <w:snapToGrid w:val="0"/>
                </w:rPr>
                <w:t>-</w:t>
              </w:r>
            </w:ins>
            <w:ins w:id="291" w:author="CATT" w:date="2023-11-21T19:59:00Z">
              <w:r>
                <w:rPr>
                  <w:rFonts w:hint="eastAsia"/>
                  <w:snapToGrid w:val="0"/>
                  <w:lang w:eastAsia="zh-CN"/>
                </w:rPr>
                <w:t>DL-TDOA-</w:t>
              </w:r>
            </w:ins>
            <w:ins w:id="292" w:author="CATT" w:date="2023-11-21T19:59:00Z">
              <w:r>
                <w:rPr>
                  <w:snapToGrid w:val="0"/>
                  <w:lang w:eastAsia="zh-CN"/>
                </w:rPr>
                <w:t>Meas</w:t>
              </w:r>
            </w:ins>
            <w:ins w:id="293" w:author="CATT" w:date="2023-11-21T19:59:00Z">
              <w:r>
                <w:rPr>
                  <w:snapToGrid w:val="0"/>
                </w:rPr>
                <w:t>Info</w:t>
              </w:r>
            </w:ins>
            <w:ins w:id="294" w:author="CATT" w:date="2023-11-21T19:59:00Z">
              <w:r>
                <w:rPr>
                  <w:rFonts w:hint="eastAsia"/>
                  <w:snapToGrid w:val="0"/>
                  <w:lang w:eastAsia="zh-CN"/>
                </w:rPr>
                <w:t>-r18</w:t>
              </w:r>
            </w:ins>
            <w:ins w:id="295" w:author="CATT" w:date="2023-11-21T19:59:00Z">
              <w:r>
                <w:rPr>
                  <w:rFonts w:hint="eastAsia"/>
                  <w:snapToGrid w:val="0"/>
                  <w:lang w:eastAsia="zh-CN"/>
                </w:rPr>
                <w:tab/>
              </w:r>
            </w:ins>
            <w:ins w:id="296" w:author="CATT" w:date="2023-11-21T19:59:00Z">
              <w:r>
                <w:rPr>
                  <w:rFonts w:hint="eastAsia"/>
                  <w:snapToGrid w:val="0"/>
                  <w:lang w:eastAsia="zh-CN"/>
                </w:rPr>
                <w:tab/>
              </w:r>
            </w:ins>
            <w:ins w:id="297" w:author="CATT" w:date="2023-11-21T19:59:00Z">
              <w:r>
                <w:rPr>
                  <w:snapToGrid w:val="0"/>
                </w:rPr>
                <w:t>NR-DL-TDOA-SignalMeasurementInformation-r16</w:t>
              </w:r>
            </w:ins>
          </w:p>
          <w:p>
            <w:pPr>
              <w:pStyle w:val="43"/>
              <w:widowControl w:val="0"/>
              <w:shd w:val="clear" w:color="auto" w:fill="E6E6E6"/>
              <w:tabs>
                <w:tab w:val="clear" w:pos="3456"/>
                <w:tab w:val="clear" w:pos="3840"/>
                <w:tab w:val="clear" w:pos="4224"/>
                <w:tab w:val="clear" w:pos="4608"/>
              </w:tabs>
              <w:rPr>
                <w:ins w:id="298" w:author="CATT" w:date="2023-11-21T19:59:00Z"/>
                <w:del w:id="299" w:author="CATT" w:date="2023-11-17T00:50:00Z"/>
                <w:snapToGrid w:val="0"/>
                <w:lang w:eastAsia="zh-CN"/>
              </w:rPr>
            </w:pPr>
            <w:ins w:id="300" w:author="CATT" w:date="2023-11-22T18:20:00Z">
              <w:r>
                <w:rPr>
                  <w:rFonts w:hint="eastAsia" w:eastAsia="等线"/>
                  <w:snapToGrid w:val="0"/>
                  <w:lang w:eastAsia="zh-CN"/>
                </w:rPr>
                <w:tab/>
              </w:r>
            </w:ins>
            <w:ins w:id="301" w:author="CATT" w:date="2023-11-22T18:20:00Z">
              <w:r>
                <w:rPr>
                  <w:rFonts w:hint="eastAsia" w:eastAsia="等线"/>
                  <w:snapToGrid w:val="0"/>
                  <w:lang w:eastAsia="zh-CN"/>
                </w:rPr>
                <w:tab/>
              </w:r>
            </w:ins>
            <w:ins w:id="302" w:author="CATT" w:date="2023-11-22T18:20:00Z">
              <w:r>
                <w:rPr>
                  <w:rFonts w:hint="eastAsia" w:eastAsia="等线"/>
                  <w:snapToGrid w:val="0"/>
                  <w:lang w:eastAsia="zh-CN"/>
                </w:rPr>
                <w:tab/>
              </w:r>
            </w:ins>
            <w:ins w:id="303" w:author="CATT" w:date="2023-11-22T18:20:00Z">
              <w:r>
                <w:rPr>
                  <w:rFonts w:hint="eastAsia" w:eastAsia="等线"/>
                  <w:snapToGrid w:val="0"/>
                  <w:lang w:eastAsia="zh-CN"/>
                </w:rPr>
                <w:tab/>
              </w:r>
            </w:ins>
            <w:ins w:id="304" w:author="CATT" w:date="2023-11-22T18:20:00Z">
              <w:r>
                <w:rPr>
                  <w:rFonts w:hint="eastAsia" w:eastAsia="等线"/>
                  <w:snapToGrid w:val="0"/>
                  <w:lang w:eastAsia="zh-CN"/>
                </w:rPr>
                <w:tab/>
              </w:r>
            </w:ins>
            <w:ins w:id="305" w:author="CATT" w:date="2023-11-22T18:20:00Z">
              <w:r>
                <w:rPr>
                  <w:rFonts w:hint="eastAsia" w:eastAsia="等线"/>
                  <w:snapToGrid w:val="0"/>
                  <w:lang w:eastAsia="zh-CN"/>
                </w:rPr>
                <w:tab/>
              </w:r>
            </w:ins>
            <w:ins w:id="306" w:author="CATT" w:date="2023-11-22T18:20:00Z">
              <w:r>
                <w:rPr>
                  <w:rFonts w:hint="eastAsia" w:eastAsia="等线"/>
                  <w:snapToGrid w:val="0"/>
                  <w:lang w:eastAsia="zh-CN"/>
                </w:rPr>
                <w:tab/>
              </w:r>
            </w:ins>
            <w:ins w:id="307" w:author="CATT" w:date="2023-11-22T18:20:00Z">
              <w:r>
                <w:rPr>
                  <w:rFonts w:hint="eastAsia" w:eastAsia="等线"/>
                  <w:snapToGrid w:val="0"/>
                  <w:lang w:eastAsia="zh-CN"/>
                </w:rPr>
                <w:tab/>
              </w:r>
            </w:ins>
            <w:ins w:id="308" w:author="CATT" w:date="2023-11-22T18:20:00Z">
              <w:r>
                <w:rPr>
                  <w:rFonts w:hint="eastAsia" w:eastAsia="等线"/>
                  <w:snapToGrid w:val="0"/>
                  <w:lang w:eastAsia="zh-CN"/>
                </w:rPr>
                <w:tab/>
              </w:r>
            </w:ins>
            <w:ins w:id="309" w:author="CATT" w:date="2023-11-22T18:20:00Z">
              <w:r>
                <w:rPr>
                  <w:rFonts w:hint="eastAsia" w:eastAsia="等线"/>
                  <w:snapToGrid w:val="0"/>
                  <w:lang w:eastAsia="zh-CN"/>
                </w:rPr>
                <w:tab/>
              </w:r>
            </w:ins>
            <w:ins w:id="310" w:author="CATT" w:date="2023-11-22T18:20:00Z">
              <w:r>
                <w:rPr>
                  <w:rFonts w:hint="eastAsia" w:eastAsia="等线"/>
                  <w:snapToGrid w:val="0"/>
                  <w:lang w:eastAsia="zh-CN"/>
                </w:rPr>
                <w:tab/>
              </w:r>
            </w:ins>
            <w:ins w:id="311" w:author="CATT" w:date="2023-11-22T18:20:00Z">
              <w:r>
                <w:rPr>
                  <w:rFonts w:hint="eastAsia" w:eastAsia="等线"/>
                  <w:snapToGrid w:val="0"/>
                  <w:lang w:eastAsia="zh-CN"/>
                </w:rPr>
                <w:tab/>
              </w:r>
            </w:ins>
            <w:ins w:id="312" w:author="CATT" w:date="2023-11-22T18:20:00Z">
              <w:r>
                <w:rPr>
                  <w:rFonts w:hint="eastAsia" w:eastAsia="等线"/>
                  <w:snapToGrid w:val="0"/>
                  <w:lang w:eastAsia="zh-CN"/>
                </w:rPr>
                <w:tab/>
              </w:r>
            </w:ins>
            <w:ins w:id="313" w:author="CATT" w:date="2023-11-22T18:20:00Z">
              <w:r>
                <w:rPr>
                  <w:rFonts w:hint="eastAsia" w:eastAsia="等线"/>
                  <w:snapToGrid w:val="0"/>
                  <w:lang w:eastAsia="zh-CN"/>
                </w:rPr>
                <w:tab/>
              </w:r>
            </w:ins>
            <w:ins w:id="314" w:author="CATT" w:date="2023-11-22T18:20:00Z">
              <w:r>
                <w:rPr>
                  <w:rFonts w:hint="eastAsia" w:eastAsia="等线"/>
                  <w:snapToGrid w:val="0"/>
                  <w:lang w:eastAsia="zh-CN"/>
                </w:rPr>
                <w:tab/>
              </w:r>
            </w:ins>
            <w:ins w:id="315" w:author="CATT" w:date="2023-11-21T19:59:00Z">
              <w:r>
                <w:rPr>
                  <w:snapToGrid w:val="0"/>
                </w:rPr>
                <w:t>OPTIONAL,</w:t>
              </w:r>
            </w:ins>
            <w:ins w:id="316" w:author="CATT" w:date="2023-11-22T18:20:00Z">
              <w:r>
                <w:rPr>
                  <w:rFonts w:hint="eastAsia" w:eastAsia="等线"/>
                  <w:snapToGrid w:val="0"/>
                  <w:lang w:eastAsia="zh-CN"/>
                </w:rPr>
                <w:t xml:space="preserve"> </w:t>
              </w:r>
            </w:ins>
            <w:ins w:id="317" w:author="CATT" w:date="2023-11-21T19:59:00Z">
              <w:r>
                <w:rPr>
                  <w:snapToGrid w:val="0"/>
                </w:rPr>
                <w:t>-- Need O</w:t>
              </w:r>
            </w:ins>
            <w:ins w:id="318" w:author="CATT" w:date="2023-11-21T19:59:00Z">
              <w:r>
                <w:rPr>
                  <w:rFonts w:hint="eastAsia"/>
                  <w:snapToGrid w:val="0"/>
                  <w:lang w:eastAsia="zh-CN"/>
                </w:rPr>
                <w:t>N</w:t>
              </w:r>
            </w:ins>
          </w:p>
          <w:p>
            <w:pPr>
              <w:pStyle w:val="43"/>
              <w:widowControl w:val="0"/>
              <w:shd w:val="clear" w:color="auto" w:fill="E6E6E6"/>
              <w:tabs>
                <w:tab w:val="clear" w:pos="3840"/>
              </w:tabs>
              <w:rPr>
                <w:ins w:id="319" w:author="CATT" w:date="2023-11-22T18:21:00Z"/>
                <w:rFonts w:eastAsia="等线"/>
                <w:snapToGrid w:val="0"/>
                <w:lang w:eastAsia="zh-CN"/>
              </w:rPr>
            </w:pPr>
            <w:ins w:id="320" w:author="CATT" w:date="2023-11-21T19:59:00Z">
              <w:r>
                <w:rPr>
                  <w:rFonts w:hint="eastAsia"/>
                  <w:snapToGrid w:val="0"/>
                  <w:lang w:eastAsia="zh-CN"/>
                </w:rPr>
                <w:tab/>
              </w:r>
            </w:ins>
            <w:ins w:id="321" w:author="CATT" w:date="2023-11-21T19:59:00Z">
              <w:r>
                <w:rPr>
                  <w:rFonts w:hint="eastAsia"/>
                  <w:snapToGrid w:val="0"/>
                  <w:lang w:eastAsia="zh-CN"/>
                </w:rPr>
                <w:t>nr</w:t>
              </w:r>
            </w:ins>
            <w:ins w:id="322" w:author="CATT" w:date="2023-11-21T19:59:00Z">
              <w:r>
                <w:rPr>
                  <w:snapToGrid w:val="0"/>
                </w:rPr>
                <w:t>-</w:t>
              </w:r>
            </w:ins>
            <w:ins w:id="323" w:author="CATT" w:date="2023-11-21T19:59:00Z">
              <w:r>
                <w:rPr>
                  <w:rFonts w:hint="eastAsia"/>
                  <w:snapToGrid w:val="0"/>
                  <w:lang w:eastAsia="zh-CN"/>
                </w:rPr>
                <w:t>PRU</w:t>
              </w:r>
            </w:ins>
            <w:ins w:id="324" w:author="CATT" w:date="2023-11-21T19:59:00Z">
              <w:r>
                <w:rPr>
                  <w:snapToGrid w:val="0"/>
                </w:rPr>
                <w:t>-</w:t>
              </w:r>
            </w:ins>
            <w:ins w:id="325" w:author="CATT" w:date="2023-11-21T19:59:00Z">
              <w:r>
                <w:rPr>
                  <w:rFonts w:hint="eastAsia"/>
                  <w:snapToGrid w:val="0"/>
                  <w:lang w:eastAsia="zh-CN"/>
                </w:rPr>
                <w:t>DL-AoD-</w:t>
              </w:r>
            </w:ins>
            <w:ins w:id="326" w:author="CATT" w:date="2023-11-21T19:59:00Z">
              <w:r>
                <w:rPr>
                  <w:snapToGrid w:val="0"/>
                  <w:lang w:eastAsia="zh-CN"/>
                </w:rPr>
                <w:t>Meas</w:t>
              </w:r>
            </w:ins>
            <w:ins w:id="327" w:author="CATT" w:date="2023-11-21T19:59:00Z">
              <w:r>
                <w:rPr>
                  <w:snapToGrid w:val="0"/>
                </w:rPr>
                <w:t>Info</w:t>
              </w:r>
            </w:ins>
            <w:ins w:id="328" w:author="CATT" w:date="2023-11-21T19:59:00Z">
              <w:r>
                <w:rPr>
                  <w:rFonts w:hint="eastAsia"/>
                  <w:snapToGrid w:val="0"/>
                  <w:lang w:eastAsia="zh-CN"/>
                </w:rPr>
                <w:t>-r18</w:t>
              </w:r>
            </w:ins>
            <w:ins w:id="329" w:author="CATT" w:date="2023-11-21T19:59:00Z">
              <w:r>
                <w:rPr>
                  <w:rFonts w:hint="eastAsia"/>
                  <w:snapToGrid w:val="0"/>
                  <w:lang w:eastAsia="zh-CN"/>
                </w:rPr>
                <w:tab/>
              </w:r>
            </w:ins>
            <w:ins w:id="330" w:author="CATT" w:date="2023-11-21T19:59:00Z">
              <w:r>
                <w:rPr>
                  <w:rFonts w:hint="eastAsia"/>
                  <w:snapToGrid w:val="0"/>
                  <w:lang w:eastAsia="zh-CN"/>
                </w:rPr>
                <w:tab/>
              </w:r>
            </w:ins>
            <w:ins w:id="331" w:author="CATT" w:date="2023-11-21T19:59:00Z">
              <w:r>
                <w:rPr>
                  <w:snapToGrid w:val="0"/>
                </w:rPr>
                <w:t>NR-DL-AoD-SignalMeasurementInformation-r16</w:t>
              </w:r>
            </w:ins>
          </w:p>
          <w:p>
            <w:pPr>
              <w:pStyle w:val="43"/>
              <w:widowControl w:val="0"/>
              <w:shd w:val="clear" w:color="auto" w:fill="E6E6E6"/>
              <w:rPr>
                <w:ins w:id="332" w:author="CATT" w:date="2023-11-21T19:59:00Z"/>
                <w:snapToGrid w:val="0"/>
                <w:lang w:eastAsia="zh-CN"/>
              </w:rPr>
            </w:pPr>
            <w:ins w:id="333" w:author="CATT" w:date="2023-11-22T18:21:00Z">
              <w:r>
                <w:rPr>
                  <w:rFonts w:hint="eastAsia" w:eastAsia="等线"/>
                  <w:snapToGrid w:val="0"/>
                  <w:lang w:eastAsia="zh-CN"/>
                </w:rPr>
                <w:tab/>
              </w:r>
            </w:ins>
            <w:ins w:id="334" w:author="CATT" w:date="2023-11-22T18:21:00Z">
              <w:r>
                <w:rPr>
                  <w:rFonts w:hint="eastAsia" w:eastAsia="等线"/>
                  <w:snapToGrid w:val="0"/>
                  <w:lang w:eastAsia="zh-CN"/>
                </w:rPr>
                <w:tab/>
              </w:r>
            </w:ins>
            <w:ins w:id="335" w:author="CATT" w:date="2023-11-22T18:21:00Z">
              <w:r>
                <w:rPr>
                  <w:rFonts w:hint="eastAsia" w:eastAsia="等线"/>
                  <w:snapToGrid w:val="0"/>
                  <w:lang w:eastAsia="zh-CN"/>
                </w:rPr>
                <w:tab/>
              </w:r>
            </w:ins>
            <w:ins w:id="336" w:author="CATT" w:date="2023-11-22T18:21:00Z">
              <w:r>
                <w:rPr>
                  <w:rFonts w:hint="eastAsia" w:eastAsia="等线"/>
                  <w:snapToGrid w:val="0"/>
                  <w:lang w:eastAsia="zh-CN"/>
                </w:rPr>
                <w:tab/>
              </w:r>
            </w:ins>
            <w:ins w:id="337" w:author="CATT" w:date="2023-11-22T18:21:00Z">
              <w:r>
                <w:rPr>
                  <w:rFonts w:hint="eastAsia" w:eastAsia="等线"/>
                  <w:snapToGrid w:val="0"/>
                  <w:lang w:eastAsia="zh-CN"/>
                </w:rPr>
                <w:tab/>
              </w:r>
            </w:ins>
            <w:ins w:id="338" w:author="CATT" w:date="2023-11-22T18:21:00Z">
              <w:r>
                <w:rPr>
                  <w:rFonts w:hint="eastAsia" w:eastAsia="等线"/>
                  <w:snapToGrid w:val="0"/>
                  <w:lang w:eastAsia="zh-CN"/>
                </w:rPr>
                <w:tab/>
              </w:r>
            </w:ins>
            <w:ins w:id="339" w:author="CATT" w:date="2023-11-22T18:21:00Z">
              <w:r>
                <w:rPr>
                  <w:rFonts w:hint="eastAsia" w:eastAsia="等线"/>
                  <w:snapToGrid w:val="0"/>
                  <w:lang w:eastAsia="zh-CN"/>
                </w:rPr>
                <w:tab/>
              </w:r>
            </w:ins>
            <w:ins w:id="340" w:author="CATT" w:date="2023-11-22T18:21:00Z">
              <w:r>
                <w:rPr>
                  <w:rFonts w:hint="eastAsia" w:eastAsia="等线"/>
                  <w:snapToGrid w:val="0"/>
                  <w:lang w:eastAsia="zh-CN"/>
                </w:rPr>
                <w:tab/>
              </w:r>
            </w:ins>
            <w:ins w:id="341" w:author="CATT" w:date="2023-11-22T18:21:00Z">
              <w:r>
                <w:rPr>
                  <w:rFonts w:hint="eastAsia" w:eastAsia="等线"/>
                  <w:snapToGrid w:val="0"/>
                  <w:lang w:eastAsia="zh-CN"/>
                </w:rPr>
                <w:tab/>
              </w:r>
            </w:ins>
            <w:ins w:id="342" w:author="CATT" w:date="2023-11-22T18:21:00Z">
              <w:r>
                <w:rPr>
                  <w:rFonts w:hint="eastAsia" w:eastAsia="等线"/>
                  <w:snapToGrid w:val="0"/>
                  <w:lang w:eastAsia="zh-CN"/>
                </w:rPr>
                <w:tab/>
              </w:r>
            </w:ins>
            <w:ins w:id="343" w:author="CATT" w:date="2023-11-22T18:21:00Z">
              <w:r>
                <w:rPr>
                  <w:rFonts w:hint="eastAsia" w:eastAsia="等线"/>
                  <w:snapToGrid w:val="0"/>
                  <w:lang w:eastAsia="zh-CN"/>
                </w:rPr>
                <w:tab/>
              </w:r>
            </w:ins>
            <w:ins w:id="344" w:author="CATT" w:date="2023-11-22T18:21:00Z">
              <w:r>
                <w:rPr>
                  <w:rFonts w:hint="eastAsia" w:eastAsia="等线"/>
                  <w:snapToGrid w:val="0"/>
                  <w:lang w:eastAsia="zh-CN"/>
                </w:rPr>
                <w:tab/>
              </w:r>
            </w:ins>
            <w:ins w:id="345" w:author="CATT" w:date="2023-11-22T18:21:00Z">
              <w:r>
                <w:rPr>
                  <w:rFonts w:hint="eastAsia" w:eastAsia="等线"/>
                  <w:snapToGrid w:val="0"/>
                  <w:lang w:eastAsia="zh-CN"/>
                </w:rPr>
                <w:tab/>
              </w:r>
            </w:ins>
            <w:ins w:id="346" w:author="CATT" w:date="2023-11-22T18:21:00Z">
              <w:r>
                <w:rPr>
                  <w:rFonts w:hint="eastAsia" w:eastAsia="等线"/>
                  <w:snapToGrid w:val="0"/>
                  <w:lang w:eastAsia="zh-CN"/>
                </w:rPr>
                <w:tab/>
              </w:r>
            </w:ins>
            <w:ins w:id="347" w:author="CATT" w:date="2023-11-22T18:21:00Z">
              <w:r>
                <w:rPr>
                  <w:rFonts w:hint="eastAsia" w:eastAsia="等线"/>
                  <w:snapToGrid w:val="0"/>
                  <w:lang w:eastAsia="zh-CN"/>
                </w:rPr>
                <w:tab/>
              </w:r>
            </w:ins>
            <w:ins w:id="348" w:author="CATT" w:date="2023-11-22T18:21:00Z">
              <w:r>
                <w:rPr>
                  <w:rFonts w:hint="eastAsia" w:eastAsia="等线"/>
                  <w:snapToGrid w:val="0"/>
                  <w:lang w:eastAsia="zh-CN"/>
                </w:rPr>
                <w:tab/>
              </w:r>
            </w:ins>
            <w:ins w:id="349" w:author="CATT" w:date="2023-11-22T18:21:00Z">
              <w:r>
                <w:rPr>
                  <w:rFonts w:hint="eastAsia" w:eastAsia="等线"/>
                  <w:snapToGrid w:val="0"/>
                  <w:lang w:eastAsia="zh-CN"/>
                </w:rPr>
                <w:tab/>
              </w:r>
            </w:ins>
            <w:ins w:id="350" w:author="CATT" w:date="2023-11-22T18:21:00Z">
              <w:r>
                <w:rPr>
                  <w:rFonts w:hint="eastAsia" w:eastAsia="等线"/>
                  <w:snapToGrid w:val="0"/>
                  <w:lang w:eastAsia="zh-CN"/>
                </w:rPr>
                <w:tab/>
              </w:r>
            </w:ins>
            <w:ins w:id="351" w:author="CATT" w:date="2023-11-22T18:20:00Z">
              <w:r>
                <w:rPr>
                  <w:rFonts w:hint="eastAsia" w:eastAsia="等线"/>
                  <w:snapToGrid w:val="0"/>
                  <w:lang w:eastAsia="zh-CN"/>
                </w:rPr>
                <w:tab/>
              </w:r>
            </w:ins>
            <w:ins w:id="352" w:author="CATT" w:date="2023-11-21T19:59:00Z">
              <w:r>
                <w:rPr>
                  <w:snapToGrid w:val="0"/>
                </w:rPr>
                <w:t>OPTIONAL,</w:t>
              </w:r>
            </w:ins>
            <w:ins w:id="353" w:author="CATT" w:date="2023-11-22T18:20:00Z">
              <w:r>
                <w:rPr>
                  <w:rFonts w:hint="eastAsia" w:eastAsia="等线"/>
                  <w:snapToGrid w:val="0"/>
                  <w:lang w:eastAsia="zh-CN"/>
                </w:rPr>
                <w:t xml:space="preserve"> </w:t>
              </w:r>
            </w:ins>
            <w:ins w:id="354" w:author="CATT" w:date="2023-11-21T19:59:00Z">
              <w:r>
                <w:rPr>
                  <w:snapToGrid w:val="0"/>
                </w:rPr>
                <w:t xml:space="preserve">-- </w:t>
              </w:r>
            </w:ins>
            <w:ins w:id="355" w:author="CATT" w:date="2023-11-21T19:59:00Z">
              <w:r>
                <w:rPr>
                  <w:rFonts w:hint="eastAsia"/>
                  <w:snapToGrid w:val="0"/>
                  <w:lang w:eastAsia="zh-CN"/>
                </w:rPr>
                <w:t>Need ON</w:t>
              </w:r>
            </w:ins>
          </w:p>
          <w:p>
            <w:pPr>
              <w:pStyle w:val="43"/>
              <w:widowControl w:val="0"/>
              <w:shd w:val="clear" w:color="auto" w:fill="E6E6E6"/>
              <w:rPr>
                <w:ins w:id="356" w:author="CATT" w:date="2023-11-22T18:21:00Z"/>
                <w:rFonts w:eastAsia="等线"/>
                <w:snapToGrid w:val="0"/>
                <w:lang w:eastAsia="zh-CN"/>
              </w:rPr>
            </w:pPr>
            <w:ins w:id="357" w:author="CATT" w:date="2023-11-21T19:59:00Z">
              <w:r>
                <w:rPr>
                  <w:rFonts w:hint="eastAsia"/>
                  <w:snapToGrid w:val="0"/>
                  <w:lang w:eastAsia="zh-CN"/>
                </w:rPr>
                <w:tab/>
              </w:r>
            </w:ins>
            <w:ins w:id="358" w:author="CATT" w:date="2023-11-21T19:59:00Z">
              <w:r>
                <w:rPr>
                  <w:rFonts w:hint="eastAsia"/>
                  <w:snapToGrid w:val="0"/>
                  <w:highlight w:val="yellow"/>
                  <w:lang w:eastAsia="zh-CN"/>
                </w:rPr>
                <w:t>nr</w:t>
              </w:r>
            </w:ins>
            <w:ins w:id="359" w:author="CATT" w:date="2023-11-21T19:59:00Z">
              <w:r>
                <w:rPr>
                  <w:snapToGrid w:val="0"/>
                  <w:highlight w:val="yellow"/>
                </w:rPr>
                <w:t>-</w:t>
              </w:r>
            </w:ins>
            <w:ins w:id="360" w:author="CATT" w:date="2023-11-21T19:59:00Z">
              <w:r>
                <w:rPr>
                  <w:rFonts w:hint="eastAsia"/>
                  <w:snapToGrid w:val="0"/>
                  <w:highlight w:val="yellow"/>
                  <w:lang w:eastAsia="zh-CN"/>
                </w:rPr>
                <w:t>PRU</w:t>
              </w:r>
            </w:ins>
            <w:ins w:id="361" w:author="CATT" w:date="2023-11-21T19:59:00Z">
              <w:r>
                <w:rPr>
                  <w:snapToGrid w:val="0"/>
                  <w:highlight w:val="yellow"/>
                </w:rPr>
                <w:t>-</w:t>
              </w:r>
            </w:ins>
            <w:ins w:id="362" w:author="CATT" w:date="2023-11-22T10:08:00Z">
              <w:r>
                <w:rPr>
                  <w:rFonts w:hint="eastAsia"/>
                  <w:snapToGrid w:val="0"/>
                  <w:highlight w:val="yellow"/>
                  <w:lang w:eastAsia="zh-CN"/>
                </w:rPr>
                <w:t>RSCP</w:t>
              </w:r>
            </w:ins>
            <w:ins w:id="363" w:author="CATT" w:date="2023-11-21T19:59:00Z">
              <w:r>
                <w:rPr>
                  <w:rFonts w:hint="eastAsia"/>
                  <w:snapToGrid w:val="0"/>
                  <w:highlight w:val="yellow"/>
                  <w:lang w:eastAsia="zh-CN"/>
                </w:rPr>
                <w:t>-</w:t>
              </w:r>
            </w:ins>
            <w:ins w:id="364" w:author="CATT" w:date="2023-11-21T19:59:00Z">
              <w:r>
                <w:rPr>
                  <w:snapToGrid w:val="0"/>
                  <w:highlight w:val="yellow"/>
                  <w:lang w:eastAsia="zh-CN"/>
                </w:rPr>
                <w:t>Meas</w:t>
              </w:r>
            </w:ins>
            <w:ins w:id="365" w:author="CATT" w:date="2023-11-21T19:59:00Z">
              <w:r>
                <w:rPr>
                  <w:snapToGrid w:val="0"/>
                  <w:highlight w:val="yellow"/>
                </w:rPr>
                <w:t>Info</w:t>
              </w:r>
            </w:ins>
            <w:ins w:id="366" w:author="CATT" w:date="2023-11-21T19:59:00Z">
              <w:r>
                <w:rPr>
                  <w:rFonts w:hint="eastAsia"/>
                  <w:snapToGrid w:val="0"/>
                  <w:highlight w:val="yellow"/>
                  <w:lang w:eastAsia="zh-CN"/>
                </w:rPr>
                <w:t>-r18</w:t>
              </w:r>
            </w:ins>
            <w:ins w:id="367" w:author="CATT" w:date="2023-11-21T19:59:00Z">
              <w:r>
                <w:rPr>
                  <w:rFonts w:hint="eastAsia"/>
                  <w:snapToGrid w:val="0"/>
                  <w:highlight w:val="yellow"/>
                  <w:lang w:eastAsia="zh-CN"/>
                </w:rPr>
                <w:tab/>
              </w:r>
            </w:ins>
            <w:ins w:id="368" w:author="CATT" w:date="2023-11-22T18:21:00Z">
              <w:r>
                <w:rPr>
                  <w:rFonts w:hint="eastAsia" w:eastAsia="等线"/>
                  <w:snapToGrid w:val="0"/>
                  <w:highlight w:val="yellow"/>
                  <w:lang w:eastAsia="zh-CN"/>
                </w:rPr>
                <w:tab/>
              </w:r>
            </w:ins>
            <w:ins w:id="369" w:author="CATT" w:date="2023-11-21T19:59:00Z">
              <w:r>
                <w:rPr>
                  <w:snapToGrid w:val="0"/>
                  <w:highlight w:val="yellow"/>
                </w:rPr>
                <w:t>NR-</w:t>
              </w:r>
            </w:ins>
            <w:ins w:id="370" w:author="CATT" w:date="2023-11-21T19:59:00Z">
              <w:r>
                <w:rPr>
                  <w:rFonts w:hint="eastAsia"/>
                  <w:snapToGrid w:val="0"/>
                  <w:highlight w:val="yellow"/>
                  <w:lang w:eastAsia="zh-CN"/>
                </w:rPr>
                <w:t>PRU-</w:t>
              </w:r>
            </w:ins>
            <w:ins w:id="371" w:author="CATT" w:date="2023-11-22T10:08:00Z">
              <w:r>
                <w:rPr>
                  <w:rFonts w:hint="eastAsia"/>
                  <w:snapToGrid w:val="0"/>
                  <w:highlight w:val="yellow"/>
                  <w:lang w:eastAsia="zh-CN"/>
                </w:rPr>
                <w:t>RSCP</w:t>
              </w:r>
            </w:ins>
            <w:ins w:id="372" w:author="CATT" w:date="2023-11-21T19:59:00Z">
              <w:r>
                <w:rPr>
                  <w:snapToGrid w:val="0"/>
                  <w:highlight w:val="yellow"/>
                </w:rPr>
                <w:t>-MeasurementInformation-r1</w:t>
              </w:r>
            </w:ins>
            <w:ins w:id="373" w:author="CATT" w:date="2023-11-21T19:59:00Z">
              <w:r>
                <w:rPr>
                  <w:rFonts w:hint="eastAsia"/>
                  <w:snapToGrid w:val="0"/>
                  <w:highlight w:val="yellow"/>
                  <w:lang w:eastAsia="zh-CN"/>
                </w:rPr>
                <w:t>8</w:t>
              </w:r>
            </w:ins>
            <w:ins w:id="374" w:author="CATT" w:date="2023-11-22T10:17:00Z">
              <w:r>
                <w:rPr>
                  <w:rFonts w:hint="eastAsia"/>
                  <w:snapToGrid w:val="0"/>
                  <w:lang w:eastAsia="zh-CN"/>
                </w:rPr>
                <w:tab/>
              </w:r>
            </w:ins>
          </w:p>
          <w:p>
            <w:pPr>
              <w:pStyle w:val="43"/>
              <w:widowControl w:val="0"/>
              <w:shd w:val="clear" w:color="auto" w:fill="E6E6E6"/>
              <w:tabs>
                <w:tab w:val="left" w:pos="7520"/>
                <w:tab w:val="clear" w:pos="7680"/>
              </w:tabs>
              <w:rPr>
                <w:ins w:id="375" w:author="CATT" w:date="2023-11-21T19:59:00Z"/>
                <w:snapToGrid w:val="0"/>
              </w:rPr>
            </w:pPr>
            <w:ins w:id="376" w:author="CATT" w:date="2023-11-22T18:21:00Z">
              <w:r>
                <w:rPr>
                  <w:rFonts w:hint="eastAsia" w:eastAsia="等线"/>
                  <w:snapToGrid w:val="0"/>
                  <w:lang w:eastAsia="zh-CN"/>
                </w:rPr>
                <w:tab/>
              </w:r>
            </w:ins>
            <w:ins w:id="377" w:author="CATT" w:date="2023-11-22T18:21:00Z">
              <w:r>
                <w:rPr>
                  <w:rFonts w:hint="eastAsia" w:eastAsia="等线"/>
                  <w:snapToGrid w:val="0"/>
                  <w:lang w:eastAsia="zh-CN"/>
                </w:rPr>
                <w:tab/>
              </w:r>
            </w:ins>
            <w:ins w:id="378" w:author="CATT" w:date="2023-11-22T18:21:00Z">
              <w:r>
                <w:rPr>
                  <w:rFonts w:hint="eastAsia" w:eastAsia="等线"/>
                  <w:snapToGrid w:val="0"/>
                  <w:lang w:eastAsia="zh-CN"/>
                </w:rPr>
                <w:tab/>
              </w:r>
            </w:ins>
            <w:ins w:id="379" w:author="CATT" w:date="2023-11-22T18:21:00Z">
              <w:r>
                <w:rPr>
                  <w:rFonts w:hint="eastAsia" w:eastAsia="等线"/>
                  <w:snapToGrid w:val="0"/>
                  <w:lang w:eastAsia="zh-CN"/>
                </w:rPr>
                <w:tab/>
              </w:r>
            </w:ins>
            <w:ins w:id="380" w:author="CATT" w:date="2023-11-22T18:21:00Z">
              <w:r>
                <w:rPr>
                  <w:rFonts w:hint="eastAsia" w:eastAsia="等线"/>
                  <w:snapToGrid w:val="0"/>
                  <w:lang w:eastAsia="zh-CN"/>
                </w:rPr>
                <w:tab/>
              </w:r>
            </w:ins>
            <w:ins w:id="381" w:author="CATT" w:date="2023-11-22T18:21:00Z">
              <w:r>
                <w:rPr>
                  <w:rFonts w:hint="eastAsia" w:eastAsia="等线"/>
                  <w:snapToGrid w:val="0"/>
                  <w:lang w:eastAsia="zh-CN"/>
                </w:rPr>
                <w:tab/>
              </w:r>
            </w:ins>
            <w:ins w:id="382" w:author="CATT" w:date="2023-11-22T18:21:00Z">
              <w:r>
                <w:rPr>
                  <w:rFonts w:hint="eastAsia" w:eastAsia="等线"/>
                  <w:snapToGrid w:val="0"/>
                  <w:lang w:eastAsia="zh-CN"/>
                </w:rPr>
                <w:tab/>
              </w:r>
            </w:ins>
            <w:ins w:id="383" w:author="CATT" w:date="2023-11-22T18:21:00Z">
              <w:r>
                <w:rPr>
                  <w:rFonts w:hint="eastAsia" w:eastAsia="等线"/>
                  <w:snapToGrid w:val="0"/>
                  <w:lang w:eastAsia="zh-CN"/>
                </w:rPr>
                <w:tab/>
              </w:r>
            </w:ins>
            <w:ins w:id="384" w:author="CATT" w:date="2023-11-22T18:21:00Z">
              <w:r>
                <w:rPr>
                  <w:rFonts w:hint="eastAsia" w:eastAsia="等线"/>
                  <w:snapToGrid w:val="0"/>
                  <w:lang w:eastAsia="zh-CN"/>
                </w:rPr>
                <w:tab/>
              </w:r>
            </w:ins>
            <w:ins w:id="385" w:author="CATT" w:date="2023-11-22T18:21:00Z">
              <w:r>
                <w:rPr>
                  <w:rFonts w:hint="eastAsia" w:eastAsia="等线"/>
                  <w:snapToGrid w:val="0"/>
                  <w:lang w:eastAsia="zh-CN"/>
                </w:rPr>
                <w:tab/>
              </w:r>
            </w:ins>
            <w:ins w:id="386" w:author="CATT" w:date="2023-11-22T18:21:00Z">
              <w:r>
                <w:rPr>
                  <w:rFonts w:hint="eastAsia" w:eastAsia="等线"/>
                  <w:snapToGrid w:val="0"/>
                  <w:lang w:eastAsia="zh-CN"/>
                </w:rPr>
                <w:tab/>
              </w:r>
            </w:ins>
            <w:ins w:id="387" w:author="CATT" w:date="2023-11-22T18:21:00Z">
              <w:r>
                <w:rPr>
                  <w:rFonts w:hint="eastAsia" w:eastAsia="等线"/>
                  <w:snapToGrid w:val="0"/>
                  <w:lang w:eastAsia="zh-CN"/>
                </w:rPr>
                <w:tab/>
              </w:r>
            </w:ins>
            <w:ins w:id="388" w:author="CATT" w:date="2023-11-22T18:21:00Z">
              <w:r>
                <w:rPr>
                  <w:rFonts w:hint="eastAsia" w:eastAsia="等线"/>
                  <w:snapToGrid w:val="0"/>
                  <w:lang w:eastAsia="zh-CN"/>
                </w:rPr>
                <w:tab/>
              </w:r>
            </w:ins>
            <w:ins w:id="389" w:author="CATT" w:date="2023-11-22T18:21:00Z">
              <w:r>
                <w:rPr>
                  <w:rFonts w:hint="eastAsia" w:eastAsia="等线"/>
                  <w:snapToGrid w:val="0"/>
                  <w:lang w:eastAsia="zh-CN"/>
                </w:rPr>
                <w:tab/>
              </w:r>
            </w:ins>
            <w:ins w:id="390" w:author="CATT" w:date="2023-11-22T18:21:00Z">
              <w:r>
                <w:rPr>
                  <w:rFonts w:hint="eastAsia" w:eastAsia="等线"/>
                  <w:snapToGrid w:val="0"/>
                  <w:lang w:eastAsia="zh-CN"/>
                </w:rPr>
                <w:tab/>
              </w:r>
            </w:ins>
            <w:ins w:id="391" w:author="CATT" w:date="2023-11-22T18:21:00Z">
              <w:r>
                <w:rPr>
                  <w:rFonts w:hint="eastAsia" w:eastAsia="等线"/>
                  <w:snapToGrid w:val="0"/>
                  <w:lang w:eastAsia="zh-CN"/>
                </w:rPr>
                <w:tab/>
              </w:r>
            </w:ins>
            <w:ins w:id="392" w:author="CATT" w:date="2023-11-22T18:21:00Z">
              <w:r>
                <w:rPr>
                  <w:rFonts w:hint="eastAsia" w:eastAsia="等线"/>
                  <w:snapToGrid w:val="0"/>
                  <w:lang w:eastAsia="zh-CN"/>
                </w:rPr>
                <w:tab/>
              </w:r>
            </w:ins>
            <w:ins w:id="393" w:author="CATT" w:date="2023-11-22T18:21:00Z">
              <w:r>
                <w:rPr>
                  <w:rFonts w:hint="eastAsia" w:eastAsia="等线"/>
                  <w:snapToGrid w:val="0"/>
                  <w:lang w:eastAsia="zh-CN"/>
                </w:rPr>
                <w:tab/>
              </w:r>
            </w:ins>
            <w:ins w:id="394" w:author="CATT" w:date="2023-11-22T18:21:00Z">
              <w:r>
                <w:rPr>
                  <w:rFonts w:hint="eastAsia" w:eastAsia="等线"/>
                  <w:snapToGrid w:val="0"/>
                  <w:lang w:eastAsia="zh-CN"/>
                </w:rPr>
                <w:tab/>
              </w:r>
            </w:ins>
            <w:ins w:id="395" w:author="CATT" w:date="2023-11-21T19:59:00Z">
              <w:r>
                <w:rPr>
                  <w:snapToGrid w:val="0"/>
                </w:rPr>
                <w:t>OPTIONAL</w:t>
              </w:r>
            </w:ins>
            <w:ins w:id="396" w:author="CATT" w:date="2023-11-22T15:25:00Z">
              <w:r>
                <w:rPr>
                  <w:rFonts w:hint="eastAsia"/>
                  <w:snapToGrid w:val="0"/>
                  <w:lang w:eastAsia="zh-CN"/>
                </w:rPr>
                <w:t>,</w:t>
              </w:r>
            </w:ins>
            <w:ins w:id="397" w:author="CATT" w:date="2023-11-22T18:20:00Z">
              <w:r>
                <w:rPr>
                  <w:rFonts w:hint="eastAsia"/>
                  <w:snapToGrid w:val="0"/>
                  <w:lang w:eastAsia="zh-CN"/>
                </w:rPr>
                <w:t xml:space="preserve"> </w:t>
              </w:r>
            </w:ins>
            <w:ins w:id="398" w:author="CATT" w:date="2023-11-22T09:16:00Z">
              <w:r>
                <w:rPr>
                  <w:snapToGrid w:val="0"/>
                </w:rPr>
                <w:t xml:space="preserve">-- </w:t>
              </w:r>
            </w:ins>
            <w:ins w:id="399" w:author="CATT" w:date="2023-11-22T09:16:00Z">
              <w:r>
                <w:rPr>
                  <w:rFonts w:hint="eastAsia"/>
                  <w:snapToGrid w:val="0"/>
                  <w:lang w:eastAsia="zh-CN"/>
                </w:rPr>
                <w:t>Need ON</w:t>
              </w:r>
            </w:ins>
          </w:p>
          <w:p>
            <w:pPr>
              <w:pStyle w:val="43"/>
              <w:widowControl w:val="0"/>
              <w:shd w:val="clear" w:color="auto" w:fill="E6E6E6"/>
              <w:tabs>
                <w:tab w:val="left" w:pos="3520"/>
                <w:tab w:val="clear" w:pos="3840"/>
              </w:tabs>
              <w:rPr>
                <w:ins w:id="400" w:author="CATT" w:date="2023-11-21T19:59:00Z"/>
                <w:snapToGrid w:val="0"/>
                <w:lang w:eastAsia="zh-CN"/>
              </w:rPr>
            </w:pPr>
            <w:ins w:id="401" w:author="CATT" w:date="2023-11-21T19:59:00Z">
              <w:r>
                <w:rPr>
                  <w:rFonts w:hint="eastAsia"/>
                  <w:snapToGrid w:val="0"/>
                  <w:lang w:eastAsia="zh-CN"/>
                </w:rPr>
                <w:tab/>
              </w:r>
            </w:ins>
            <w:ins w:id="402" w:author="CATT" w:date="2023-11-21T19:59:00Z">
              <w:r>
                <w:rPr>
                  <w:rFonts w:hint="eastAsia"/>
                  <w:snapToGrid w:val="0"/>
                  <w:lang w:eastAsia="zh-CN"/>
                </w:rPr>
                <w:t>...</w:t>
              </w:r>
            </w:ins>
          </w:p>
          <w:p>
            <w:pPr>
              <w:pStyle w:val="43"/>
              <w:widowControl w:val="0"/>
              <w:shd w:val="clear" w:color="auto" w:fill="E6E6E6"/>
              <w:rPr>
                <w:ins w:id="403" w:author="CATT" w:date="2023-11-21T19:59:00Z"/>
                <w:snapToGrid w:val="0"/>
                <w:lang w:eastAsia="zh-CN"/>
              </w:rPr>
            </w:pPr>
            <w:ins w:id="404" w:author="CATT" w:date="2023-11-21T19:59:00Z">
              <w:r>
                <w:rPr>
                  <w:rFonts w:hint="eastAsia"/>
                  <w:snapToGrid w:val="0"/>
                  <w:lang w:eastAsia="zh-CN"/>
                </w:rPr>
                <w:t>}</w:t>
              </w:r>
            </w:ins>
          </w:p>
          <w:p>
            <w:pPr>
              <w:pStyle w:val="47"/>
              <w:keepNext w:val="0"/>
              <w:keepLines w:val="0"/>
              <w:widowControl w:val="0"/>
              <w:spacing w:before="20" w:after="20"/>
              <w:ind w:left="57" w:right="57"/>
              <w:jc w:val="left"/>
              <w:rPr>
                <w:lang w:eastAsia="zh-CN"/>
              </w:rPr>
            </w:pPr>
            <w:r>
              <w:rPr>
                <w:rFonts w:hint="eastAsia"/>
                <w:lang w:eastAsia="zh-CN"/>
              </w:rPr>
              <w:t>R</w:t>
            </w:r>
            <w:r>
              <w:rPr>
                <w:lang w:eastAsia="zh-CN"/>
              </w:rPr>
              <w:t>SCP meas already included in the DL-TDOA measInfo and DL-AoDmeasInfo.</w:t>
            </w:r>
          </w:p>
          <w:p>
            <w:pPr>
              <w:pStyle w:val="47"/>
              <w:keepNext w:val="0"/>
              <w:keepLines w:val="0"/>
              <w:widowControl w:val="0"/>
              <w:spacing w:before="20" w:after="20"/>
              <w:ind w:left="57" w:right="57"/>
              <w:jc w:val="left"/>
              <w:rPr>
                <w:lang w:eastAsia="zh-CN"/>
              </w:rPr>
            </w:pPr>
            <w:r>
              <w:rPr>
                <w:rFonts w:hint="eastAsia"/>
                <w:lang w:eastAsia="zh-CN"/>
              </w:rPr>
              <w:t>N</w:t>
            </w:r>
            <w:r>
              <w:rPr>
                <w:lang w:eastAsia="zh-CN"/>
              </w:rPr>
              <w:t>o need to include it separately</w:t>
            </w:r>
          </w:p>
          <w:p>
            <w:pPr>
              <w:pStyle w:val="47"/>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[Rapp]: </w:t>
            </w:r>
            <w:r>
              <w:rPr>
                <w:rFonts w:hint="eastAsia"/>
                <w:snapToGrid w:val="0"/>
                <w:color w:val="1F4E79" w:themeColor="accent1" w:themeShade="80"/>
                <w:lang w:eastAsia="zh-CN"/>
              </w:rPr>
              <w:t xml:space="preserve">RSCPD is reported together with RSTD, RSCP is reported together with UE Rx-Tx </w:t>
            </w:r>
            <w:r>
              <w:rPr>
                <w:snapToGrid w:val="0"/>
                <w:color w:val="1F4E79" w:themeColor="accent1" w:themeShade="80"/>
                <w:lang w:eastAsia="zh-CN"/>
              </w:rPr>
              <w:t>according</w:t>
            </w:r>
            <w:r>
              <w:rPr>
                <w:rFonts w:hint="eastAsia"/>
                <w:snapToGrid w:val="0"/>
                <w:color w:val="1F4E79" w:themeColor="accent1" w:themeShade="80"/>
                <w:lang w:eastAsia="zh-CN"/>
              </w:rPr>
              <w:t xml:space="preserve"> to RAN1 agreement. RSCP is not included in </w:t>
            </w:r>
            <w:r>
              <w:rPr>
                <w:color w:val="1F4E79" w:themeColor="accent1" w:themeShade="80"/>
                <w:lang w:eastAsia="zh-CN"/>
              </w:rPr>
              <w:t>DL-TDOA measInfo and DL-AoDmeasInfo</w:t>
            </w:r>
            <w:r>
              <w:rPr>
                <w:rFonts w:hint="eastAsia"/>
                <w:color w:val="1F4E79" w:themeColor="accent1" w:themeShade="80"/>
                <w:lang w:eastAsia="zh-CN"/>
              </w:rPr>
              <w:t>.</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NR-DL-TDOA-RequestLocationInformation-r16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nr-DL-PRS-RstdMeasurementInfoRequest</w:t>
            </w:r>
            <w:r>
              <w:rPr>
                <w:rFonts w:ascii="Courier New" w:hAnsi="Courier New" w:eastAsia="Yu Mincho"/>
                <w:snapToGrid w:val="0"/>
                <w:sz w:val="16"/>
              </w:rPr>
              <w:t>-r16</w:t>
            </w:r>
            <w:r>
              <w:rPr>
                <w:rFonts w:ascii="Courier New" w:hAnsi="Courier New" w:eastAsia="Yu Mincho"/>
                <w:snapToGrid w:val="0"/>
                <w:sz w:val="16"/>
              </w:rPr>
              <w:tab/>
            </w:r>
            <w:r>
              <w:rPr>
                <w:rFonts w:ascii="Courier New" w:hAnsi="Courier New" w:eastAsia="Yu Mincho"/>
                <w:snapToGrid w:val="0"/>
                <w:sz w:val="16"/>
              </w:rPr>
              <w:t>ENUMERATED { true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nr-RequestedMeasurements-r16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BIT STRING { prsrsrpReq (0),</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CATT" w:date="2023-09-08T13:52:00Z"/>
                <w:rFonts w:ascii="Courier New" w:hAnsi="Courier New" w:eastAsia="Yu Mincho"/>
                <w:snapToGrid w:val="0"/>
                <w:sz w:val="16"/>
                <w:lang w:eastAsia="zh-CN"/>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 xml:space="preserve"> firstPathRsrpReq-r17 (1)</w:t>
            </w:r>
            <w:ins w:id="406" w:author="CATT" w:date="2023-11-03T09:42: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eastAsia="zh-CN"/>
              </w:rPr>
            </w:pPr>
            <w:ins w:id="407" w:author="CATT" w:date="2023-09-08T13:52:00Z">
              <w:r>
                <w:rPr>
                  <w:rFonts w:hint="eastAsia" w:ascii="Courier New" w:hAnsi="Courier New" w:eastAsia="Yu Mincho"/>
                  <w:snapToGrid w:val="0"/>
                  <w:sz w:val="16"/>
                  <w:lang w:eastAsia="zh-CN"/>
                </w:rPr>
                <w:t xml:space="preserve">                                                                         </w:t>
              </w:r>
            </w:ins>
            <w:ins w:id="408" w:author="CATT" w:date="2023-09-08T13:52:00Z">
              <w:r>
                <w:rPr>
                  <w:rFonts w:hint="eastAsia" w:ascii="Courier New" w:hAnsi="Courier New" w:eastAsia="Yu Mincho"/>
                  <w:snapToGrid w:val="0"/>
                  <w:sz w:val="16"/>
                  <w:highlight w:val="yellow"/>
                  <w:lang w:eastAsia="zh-CN"/>
                </w:rPr>
                <w:t>jointMeasurementsReq-r18 (2)</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 xml:space="preserve"> } (SIZE(1..8)),</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nr-AssistanceAvailability-r16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BOOLEAN,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nr-DL-TDOA-ReportConfig-r16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NR-DL-TDOA-ReportConfig-r16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additionalPaths-r16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nr-UE-RxTEG-Request-r17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napToGrid w:val="0"/>
                <w:sz w:val="16"/>
              </w:rPr>
              <w:t>nr-</w:t>
            </w:r>
            <w:r>
              <w:rPr>
                <w:rFonts w:ascii="Courier New" w:hAnsi="Courier New" w:eastAsia="Yu Mincho"/>
                <w:sz w:val="16"/>
              </w:rPr>
              <w:t>los-nlos-IndicatorRequest-r17</w:t>
            </w:r>
            <w:r>
              <w:rPr>
                <w:rFonts w:ascii="Courier New" w:hAnsi="Courier New" w:eastAsia="Yu Mincho"/>
                <w:sz w:val="16"/>
              </w:rPr>
              <w:tab/>
            </w:r>
            <w:r>
              <w:rPr>
                <w:rFonts w:ascii="Courier New" w:hAnsi="Courier New" w:eastAsia="Yu Mincho"/>
                <w:sz w:val="16"/>
              </w:rPr>
              <w:t>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type-r17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LOS-NLOS-IndicatorType1-r17,</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granularity-r17</w:t>
            </w:r>
            <w:r>
              <w:rPr>
                <w:rFonts w:ascii="Courier New" w:hAnsi="Courier New" w:eastAsia="Yu Mincho"/>
                <w:sz w:val="16"/>
              </w:rPr>
              <w:tab/>
            </w:r>
            <w:r>
              <w:rPr>
                <w:rFonts w:ascii="Courier New" w:hAnsi="Courier New" w:eastAsia="Yu Mincho"/>
                <w:sz w:val="16"/>
              </w:rPr>
              <w:t>LOS-NLOS-IndicatorGranularity1-r17,</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napToGrid w:val="0"/>
                <w:sz w:val="16"/>
              </w:rPr>
              <w:t>additionalPathsExt-r17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napToGrid w:val="0"/>
                <w:sz w:val="16"/>
              </w:rPr>
              <w:t>additionalPaths</w:t>
            </w:r>
            <w:r>
              <w:rPr>
                <w:rFonts w:ascii="Courier New" w:hAnsi="Courier New" w:eastAsia="Yu Mincho"/>
                <w:sz w:val="16"/>
              </w:rPr>
              <w:t>DL-PRS-RSRP-Request-r17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ENUMERATED { requested }</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z w:val="16"/>
              </w:rPr>
              <w:tab/>
            </w:r>
            <w:r>
              <w:rPr>
                <w:rFonts w:ascii="Courier New" w:hAnsi="Courier New" w:eastAsia="Yu Mincho"/>
                <w:sz w:val="16"/>
              </w:rPr>
              <w:t>multiMeasInSameReport-r17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ENUMERATED { requested }</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CATT" w:date="2023-09-06T14:03:00Z"/>
                <w:rFonts w:ascii="Courier New" w:hAnsi="Courier New" w:eastAsia="Yu Mincho"/>
                <w:snapToGrid w:val="0"/>
                <w:sz w:val="16"/>
                <w:lang w:eastAsia="zh-CN"/>
              </w:rPr>
            </w:pPr>
            <w:r>
              <w:rPr>
                <w:rFonts w:ascii="Courier New" w:hAnsi="Courier New" w:eastAsia="Yu Mincho"/>
                <w:snapToGrid w:val="0"/>
                <w:sz w:val="16"/>
              </w:rPr>
              <w:tab/>
            </w:r>
            <w:r>
              <w:rPr>
                <w:rFonts w:ascii="Courier New" w:hAnsi="Courier New" w:eastAsia="Yu Mincho"/>
                <w:snapToGrid w:val="0"/>
                <w:sz w:val="16"/>
              </w:rPr>
              <w:t>]]</w:t>
            </w:r>
            <w:ins w:id="410" w:author="CATT" w:date="2023-09-06T14:03: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CATT" w:date="2023-09-14T10:42:00Z"/>
                <w:rFonts w:ascii="Courier New" w:hAnsi="Courier New"/>
                <w:snapToGrid w:val="0"/>
                <w:sz w:val="16"/>
                <w:lang w:eastAsia="zh-CN"/>
              </w:rPr>
            </w:pPr>
            <w:ins w:id="412" w:author="CATT" w:date="2023-09-06T14:03:00Z">
              <w:r>
                <w:rPr>
                  <w:rFonts w:hint="eastAsia" w:ascii="Courier New" w:hAnsi="Courier New" w:eastAsia="Yu Mincho"/>
                  <w:snapToGrid w:val="0"/>
                  <w:sz w:val="16"/>
                  <w:lang w:eastAsia="zh-CN"/>
                </w:rPr>
                <w:tab/>
              </w:r>
            </w:ins>
            <w:ins w:id="413" w:author="CATT" w:date="2023-09-06T14:03: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414" w:author="CATT" w:date="2023-11-23T16:17:00Z"/>
                <w:rFonts w:ascii="Courier New" w:hAnsi="Courier New" w:eastAsia="等线"/>
                <w:sz w:val="16"/>
                <w:lang w:eastAsia="zh-CN"/>
              </w:rPr>
            </w:pPr>
            <w:ins w:id="415" w:author="CATT" w:date="2023-09-14T10:42:00Z">
              <w:r>
                <w:rPr>
                  <w:rFonts w:hint="eastAsia" w:ascii="Courier New" w:hAnsi="Courier New" w:eastAsia="Yu Mincho"/>
                  <w:snapToGrid w:val="0"/>
                  <w:sz w:val="16"/>
                  <w:lang w:eastAsia="zh-CN"/>
                </w:rPr>
                <w:tab/>
              </w:r>
            </w:ins>
            <w:ins w:id="416" w:author="CATT" w:date="2023-09-06T14:53:00Z">
              <w:r>
                <w:rPr>
                  <w:rFonts w:hint="eastAsia" w:ascii="Courier New" w:hAnsi="Courier New" w:eastAsia="Yu Mincho"/>
                  <w:snapToGrid w:val="0"/>
                  <w:sz w:val="16"/>
                  <w:lang w:eastAsia="zh-CN"/>
                </w:rPr>
                <w:t>nr-DL-PRS-</w:t>
              </w:r>
            </w:ins>
            <w:ins w:id="417" w:author="CATT" w:date="2023-09-06T15:04:00Z">
              <w:r>
                <w:rPr>
                  <w:rFonts w:ascii="Courier New" w:hAnsi="Courier New" w:eastAsia="Yu Mincho"/>
                  <w:snapToGrid w:val="0"/>
                  <w:sz w:val="16"/>
                  <w:lang w:eastAsia="zh-CN"/>
                </w:rPr>
                <w:t>JointMeasurementRequested</w:t>
              </w:r>
            </w:ins>
            <w:ins w:id="418" w:author="CATT" w:date="2023-09-06T14:04:00Z">
              <w:r>
                <w:rPr>
                  <w:rFonts w:hint="eastAsia" w:ascii="Courier New" w:hAnsi="Courier New" w:eastAsia="Yu Mincho"/>
                  <w:snapToGrid w:val="0"/>
                  <w:sz w:val="16"/>
                  <w:lang w:eastAsia="zh-CN"/>
                </w:rPr>
                <w:t>-r18</w:t>
              </w:r>
            </w:ins>
            <w:ins w:id="419" w:author="CATT" w:date="2023-11-03T09:42:00Z">
              <w:r>
                <w:rPr>
                  <w:rFonts w:hint="eastAsia" w:ascii="Courier New" w:hAnsi="Courier New" w:eastAsia="Yu Mincho"/>
                  <w:snapToGrid w:val="0"/>
                  <w:sz w:val="16"/>
                  <w:lang w:eastAsia="zh-CN"/>
                </w:rPr>
                <w:tab/>
              </w:r>
            </w:ins>
            <w:ins w:id="420" w:author="CATT" w:date="2023-11-03T09:42:00Z">
              <w:r>
                <w:rPr>
                  <w:rFonts w:hint="eastAsia" w:ascii="Courier New" w:hAnsi="Courier New" w:eastAsia="Yu Mincho"/>
                  <w:snapToGrid w:val="0"/>
                  <w:sz w:val="16"/>
                  <w:lang w:eastAsia="zh-CN"/>
                </w:rPr>
                <w:tab/>
              </w:r>
            </w:ins>
            <w:ins w:id="421" w:author="CATT" w:date="2023-11-23T16:17:00Z">
              <w:r>
                <w:rPr>
                  <w:rFonts w:ascii="Courier New" w:hAnsi="Courier New" w:eastAsia="Yu Mincho"/>
                  <w:snapToGrid w:val="0"/>
                  <w:sz w:val="16"/>
                </w:rPr>
                <w:t xml:space="preserve">SEQUENCE </w:t>
              </w:r>
            </w:ins>
            <w:ins w:id="422" w:author="CATT" w:date="2023-11-23T16:17:00Z">
              <w:r>
                <w:rPr>
                  <w:rFonts w:ascii="Courier New" w:hAnsi="Courier New" w:eastAsia="Yu Mincho"/>
                  <w:sz w:val="16"/>
                </w:rPr>
                <w:t>(SIZE (2..3)) OF</w:t>
              </w:r>
            </w:ins>
            <w:ins w:id="423" w:author="CATT" w:date="2023-11-23T16:17:00Z">
              <w:r>
                <w:rPr>
                  <w:rFonts w:hint="eastAsia" w:ascii="Courier New" w:hAnsi="Courier New" w:eastAsia="等线"/>
                  <w:sz w:val="16"/>
                  <w:lang w:eastAsia="zh-CN"/>
                </w:rPr>
                <w:t xml:space="preserve">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424" w:author="CATT" w:date="2023-11-02T15:02:00Z"/>
                <w:rFonts w:ascii="Courier New" w:hAnsi="Courier New" w:eastAsia="等线"/>
                <w:sz w:val="16"/>
                <w:lang w:eastAsia="zh-CN"/>
              </w:rPr>
            </w:pPr>
            <w:ins w:id="425" w:author="CATT" w:date="2023-11-23T16:17:00Z">
              <w:r>
                <w:rPr>
                  <w:rFonts w:hint="eastAsia" w:ascii="Courier New" w:hAnsi="Courier New" w:eastAsia="等线"/>
                  <w:sz w:val="16"/>
                  <w:lang w:eastAsia="zh-CN"/>
                </w:rPr>
                <w:tab/>
              </w:r>
            </w:ins>
            <w:ins w:id="426" w:author="CATT" w:date="2023-11-23T16:17:00Z">
              <w:r>
                <w:rPr>
                  <w:rFonts w:hint="eastAsia" w:ascii="Courier New" w:hAnsi="Courier New" w:eastAsia="等线"/>
                  <w:sz w:val="16"/>
                  <w:lang w:eastAsia="zh-CN"/>
                </w:rPr>
                <w:tab/>
              </w:r>
            </w:ins>
            <w:ins w:id="427" w:author="CATT" w:date="2023-11-23T16:17:00Z">
              <w:r>
                <w:rPr>
                  <w:rFonts w:hint="eastAsia" w:ascii="Courier New" w:hAnsi="Courier New" w:eastAsia="等线"/>
                  <w:sz w:val="16"/>
                  <w:lang w:eastAsia="zh-CN"/>
                </w:rPr>
                <w:tab/>
              </w:r>
            </w:ins>
            <w:ins w:id="428" w:author="CATT" w:date="2023-11-23T16:17:00Z">
              <w:r>
                <w:rPr>
                  <w:rFonts w:hint="eastAsia" w:ascii="Courier New" w:hAnsi="Courier New" w:eastAsia="等线"/>
                  <w:sz w:val="16"/>
                  <w:lang w:eastAsia="zh-CN"/>
                </w:rPr>
                <w:tab/>
              </w:r>
            </w:ins>
            <w:ins w:id="429" w:author="CATT" w:date="2023-11-23T16:17:00Z">
              <w:r>
                <w:rPr>
                  <w:rFonts w:hint="eastAsia" w:ascii="Courier New" w:hAnsi="Courier New" w:eastAsia="等线"/>
                  <w:sz w:val="16"/>
                  <w:lang w:eastAsia="zh-CN"/>
                </w:rPr>
                <w:tab/>
              </w:r>
            </w:ins>
            <w:ins w:id="430" w:author="CATT" w:date="2023-11-23T16:17:00Z">
              <w:r>
                <w:rPr>
                  <w:rFonts w:hint="eastAsia" w:ascii="Courier New" w:hAnsi="Courier New" w:eastAsia="等线"/>
                  <w:sz w:val="16"/>
                  <w:lang w:eastAsia="zh-CN"/>
                </w:rPr>
                <w:tab/>
              </w:r>
            </w:ins>
            <w:ins w:id="431" w:author="CATT" w:date="2023-11-23T16:17:00Z">
              <w:r>
                <w:rPr>
                  <w:rFonts w:hint="eastAsia" w:ascii="Courier New" w:hAnsi="Courier New" w:eastAsia="等线"/>
                  <w:sz w:val="16"/>
                  <w:lang w:eastAsia="zh-CN"/>
                </w:rPr>
                <w:tab/>
              </w:r>
            </w:ins>
            <w:ins w:id="432" w:author="CATT" w:date="2023-11-23T16:17:00Z">
              <w:r>
                <w:rPr>
                  <w:rFonts w:hint="eastAsia" w:ascii="Courier New" w:hAnsi="Courier New" w:eastAsia="等线"/>
                  <w:sz w:val="16"/>
                  <w:lang w:eastAsia="zh-CN"/>
                </w:rPr>
                <w:tab/>
              </w:r>
            </w:ins>
            <w:ins w:id="433" w:author="CATT" w:date="2023-11-23T16:17:00Z">
              <w:r>
                <w:rPr>
                  <w:rFonts w:hint="eastAsia" w:ascii="Courier New" w:hAnsi="Courier New" w:eastAsia="等线"/>
                  <w:sz w:val="16"/>
                  <w:lang w:eastAsia="zh-CN"/>
                </w:rPr>
                <w:tab/>
              </w:r>
            </w:ins>
            <w:ins w:id="434" w:author="CATT" w:date="2023-11-23T16:17:00Z">
              <w:r>
                <w:rPr>
                  <w:rFonts w:hint="eastAsia" w:ascii="Courier New" w:hAnsi="Courier New" w:eastAsia="等线"/>
                  <w:sz w:val="16"/>
                  <w:lang w:eastAsia="zh-CN"/>
                </w:rPr>
                <w:tab/>
              </w:r>
            </w:ins>
            <w:ins w:id="435" w:author="CATT" w:date="2023-11-23T16:17:00Z">
              <w:r>
                <w:rPr>
                  <w:rFonts w:hint="eastAsia" w:ascii="Courier New" w:hAnsi="Courier New" w:eastAsia="等线"/>
                  <w:sz w:val="16"/>
                  <w:lang w:eastAsia="zh-CN"/>
                </w:rPr>
                <w:tab/>
              </w:r>
            </w:ins>
            <w:ins w:id="436" w:author="CATT" w:date="2023-11-02T15:28:00Z">
              <w:r>
                <w:rPr>
                  <w:rFonts w:ascii="Courier New" w:hAnsi="Courier New" w:eastAsia="Yu Mincho"/>
                  <w:snapToGrid w:val="0"/>
                  <w:sz w:val="16"/>
                  <w:lang w:eastAsia="zh-CN"/>
                </w:rPr>
                <w:t>INTEGER (</w:t>
              </w:r>
            </w:ins>
            <w:ins w:id="437" w:author="CATT" w:date="2023-11-23T16:16:00Z">
              <w:r>
                <w:rPr>
                  <w:rFonts w:ascii="Courier New" w:hAnsi="Courier New" w:eastAsia="Yu Mincho"/>
                  <w:snapToGrid w:val="0"/>
                  <w:sz w:val="16"/>
                  <w:lang w:eastAsia="zh-CN"/>
                </w:rPr>
                <w:t>0..nrMaxFreqLayers-1-r16</w:t>
              </w:r>
            </w:ins>
            <w:ins w:id="438" w:author="CATT" w:date="2023-11-02T15:28:00Z">
              <w:r>
                <w:rPr>
                  <w:rFonts w:ascii="Courier New" w:hAnsi="Courier New" w:eastAsia="Yu Mincho"/>
                  <w:snapToGrid w:val="0"/>
                  <w:sz w:val="16"/>
                  <w:lang w:eastAsia="zh-CN"/>
                </w:rPr>
                <w:t>)</w:t>
              </w:r>
            </w:ins>
            <w:ins w:id="439" w:author="CATT" w:date="2023-11-23T15:45:00Z">
              <w:r>
                <w:rPr>
                  <w:rFonts w:hint="eastAsia"/>
                  <w:lang w:eastAsia="zh-CN"/>
                </w:rPr>
                <w:t xml:space="preserve"> </w:t>
              </w:r>
            </w:ins>
            <w:ins w:id="440" w:author="CATT" w:date="2023-11-23T16:17:00Z">
              <w:r>
                <w:rPr>
                  <w:rFonts w:hint="eastAsia"/>
                  <w:lang w:eastAsia="zh-CN"/>
                </w:rPr>
                <w:tab/>
              </w:r>
            </w:ins>
            <w:ins w:id="441" w:author="CATT" w:date="2023-11-23T15:44:00Z">
              <w:r>
                <w:rPr>
                  <w:rFonts w:ascii="Courier New" w:hAnsi="Courier New" w:eastAsia="Yu Mincho"/>
                  <w:snapToGrid w:val="0"/>
                  <w:sz w:val="16"/>
                  <w:lang w:eastAsia="zh-CN"/>
                </w:rPr>
                <w:t>OPTIONAL, -- Need ON</w:t>
              </w:r>
            </w:ins>
          </w:p>
          <w:p>
            <w:pPr>
              <w:pStyle w:val="43"/>
              <w:widowControl w:val="0"/>
              <w:shd w:val="clear" w:color="auto" w:fill="E6E6E6"/>
              <w:tabs>
                <w:tab w:val="left" w:pos="665"/>
                <w:tab w:val="clear" w:pos="768"/>
                <w:tab w:val="clear" w:pos="1152"/>
              </w:tabs>
              <w:rPr>
                <w:ins w:id="442" w:author="CATT" w:date="2023-11-02T15:02:00Z"/>
                <w:rFonts w:eastAsia="等线"/>
                <w:snapToGrid w:val="0"/>
                <w:highlight w:val="yellow"/>
                <w:lang w:eastAsia="zh-CN"/>
              </w:rPr>
            </w:pPr>
            <w:ins w:id="443" w:author="CATT" w:date="2023-11-02T15:02:00Z">
              <w:r>
                <w:rPr>
                  <w:rFonts w:hint="eastAsia" w:eastAsia="Yu Mincho"/>
                  <w:snapToGrid w:val="0"/>
                  <w:lang w:eastAsia="zh-CN"/>
                </w:rPr>
                <w:tab/>
              </w:r>
            </w:ins>
            <w:ins w:id="444" w:author="CATT" w:date="2023-11-02T15:02:00Z">
              <w:r>
                <w:rPr>
                  <w:snapToGrid w:val="0"/>
                  <w:highlight w:val="yellow"/>
                </w:rPr>
                <w:t>nr-DL</w:t>
              </w:r>
            </w:ins>
            <w:ins w:id="445" w:author="CATT" w:date="2023-11-02T15:02:00Z">
              <w:r>
                <w:rPr>
                  <w:rFonts w:hint="eastAsia"/>
                  <w:snapToGrid w:val="0"/>
                  <w:highlight w:val="yellow"/>
                  <w:lang w:eastAsia="zh-CN"/>
                </w:rPr>
                <w:t>-</w:t>
              </w:r>
            </w:ins>
            <w:ins w:id="446" w:author="CATT" w:date="2023-11-02T15:02:00Z">
              <w:r>
                <w:rPr>
                  <w:snapToGrid w:val="0"/>
                  <w:highlight w:val="yellow"/>
                </w:rPr>
                <w:t>PRS</w:t>
              </w:r>
            </w:ins>
            <w:ins w:id="447" w:author="CATT" w:date="2023-11-02T15:02:00Z">
              <w:r>
                <w:rPr>
                  <w:rFonts w:hint="eastAsia"/>
                  <w:snapToGrid w:val="0"/>
                  <w:highlight w:val="yellow"/>
                  <w:lang w:eastAsia="zh-CN"/>
                </w:rPr>
                <w:t>-</w:t>
              </w:r>
            </w:ins>
            <w:ins w:id="448" w:author="CATT" w:date="2023-11-02T15:02:00Z">
              <w:r>
                <w:rPr>
                  <w:snapToGrid w:val="0"/>
                  <w:highlight w:val="yellow"/>
                </w:rPr>
                <w:t>RxHoppingRequest-r1</w:t>
              </w:r>
            </w:ins>
            <w:ins w:id="449" w:author="CATT" w:date="2023-11-02T15:02:00Z">
              <w:r>
                <w:rPr>
                  <w:rFonts w:hint="eastAsia"/>
                  <w:snapToGrid w:val="0"/>
                  <w:highlight w:val="yellow"/>
                  <w:lang w:eastAsia="zh-CN"/>
                </w:rPr>
                <w:t>8</w:t>
              </w:r>
            </w:ins>
            <w:ins w:id="450" w:author="CATT" w:date="2023-11-02T15:02:00Z">
              <w:r>
                <w:rPr>
                  <w:rFonts w:hint="eastAsia"/>
                  <w:snapToGrid w:val="0"/>
                  <w:highlight w:val="yellow"/>
                  <w:lang w:eastAsia="zh-CN"/>
                </w:rPr>
                <w:tab/>
              </w:r>
            </w:ins>
            <w:ins w:id="451" w:author="CATT" w:date="2023-11-02T15:02:00Z">
              <w:r>
                <w:rPr>
                  <w:rFonts w:hint="eastAsia"/>
                  <w:snapToGrid w:val="0"/>
                  <w:highlight w:val="yellow"/>
                  <w:lang w:eastAsia="zh-CN"/>
                </w:rPr>
                <w:tab/>
              </w:r>
            </w:ins>
            <w:ins w:id="452" w:author="CATT" w:date="2023-11-02T15:02:00Z">
              <w:r>
                <w:rPr>
                  <w:rFonts w:hint="eastAsia"/>
                  <w:snapToGrid w:val="0"/>
                  <w:highlight w:val="yellow"/>
                  <w:lang w:eastAsia="zh-CN"/>
                </w:rPr>
                <w:tab/>
              </w:r>
            </w:ins>
            <w:ins w:id="453" w:author="CATT" w:date="2023-11-03T09:42:00Z">
              <w:r>
                <w:rPr>
                  <w:rFonts w:hint="eastAsia"/>
                  <w:snapToGrid w:val="0"/>
                  <w:highlight w:val="yellow"/>
                  <w:lang w:eastAsia="zh-CN"/>
                </w:rPr>
                <w:tab/>
              </w:r>
            </w:ins>
            <w:ins w:id="454" w:author="CATT" w:date="2023-11-02T15:02:00Z">
              <w:r>
                <w:rPr>
                  <w:snapToGrid w:val="0"/>
                  <w:highlight w:val="yellow"/>
                </w:rPr>
                <w:t>ENUMERATED { requested }</w:t>
              </w:r>
            </w:ins>
            <w:ins w:id="455" w:author="CATT" w:date="2023-11-02T15:02:00Z">
              <w:r>
                <w:rPr>
                  <w:snapToGrid w:val="0"/>
                  <w:highlight w:val="yellow"/>
                </w:rPr>
                <w:tab/>
              </w:r>
            </w:ins>
            <w:ins w:id="456" w:author="CATT" w:date="2023-11-02T15:02:00Z">
              <w:r>
                <w:rPr>
                  <w:snapToGrid w:val="0"/>
                  <w:highlight w:val="yellow"/>
                </w:rPr>
                <w:tab/>
              </w:r>
            </w:ins>
            <w:ins w:id="457" w:author="CATT" w:date="2023-11-02T15:02:00Z">
              <w:r>
                <w:rPr>
                  <w:snapToGrid w:val="0"/>
                  <w:highlight w:val="yellow"/>
                </w:rPr>
                <w:t>OPTIONAL</w:t>
              </w:r>
            </w:ins>
            <w:ins w:id="458" w:author="CATT" w:date="2023-11-02T15:02:00Z">
              <w:r>
                <w:rPr>
                  <w:rFonts w:hint="eastAsia" w:eastAsia="等线"/>
                  <w:snapToGrid w:val="0"/>
                  <w:highlight w:val="yellow"/>
                  <w:lang w:eastAsia="zh-CN"/>
                </w:rPr>
                <w:t>,</w:t>
              </w:r>
            </w:ins>
            <w:ins w:id="459" w:author="CATT" w:date="2023-11-02T15:02:00Z">
              <w:r>
                <w:rPr>
                  <w:snapToGrid w:val="0"/>
                  <w:highlight w:val="yellow"/>
                </w:rPr>
                <w:t xml:space="preserve"> -- Need ON</w:t>
              </w:r>
            </w:ins>
          </w:p>
          <w:p>
            <w:pPr>
              <w:pStyle w:val="43"/>
              <w:widowControl w:val="0"/>
              <w:shd w:val="clear" w:color="auto" w:fill="E6E6E6"/>
              <w:rPr>
                <w:ins w:id="460" w:author="CATT" w:date="2023-11-22T09:30:00Z"/>
                <w:rFonts w:eastAsia="等线"/>
                <w:snapToGrid w:val="0"/>
                <w:highlight w:val="yellow"/>
                <w:lang w:eastAsia="zh-CN"/>
              </w:rPr>
            </w:pPr>
            <w:ins w:id="461" w:author="CATT" w:date="2023-11-02T15:02:00Z">
              <w:r>
                <w:rPr>
                  <w:rFonts w:hint="eastAsia"/>
                  <w:snapToGrid w:val="0"/>
                  <w:highlight w:val="yellow"/>
                  <w:lang w:eastAsia="zh-CN"/>
                </w:rPr>
                <w:tab/>
              </w:r>
            </w:ins>
            <w:ins w:id="462" w:author="CATT" w:date="2023-11-02T15:02:00Z">
              <w:r>
                <w:rPr>
                  <w:rFonts w:hint="eastAsia"/>
                  <w:snapToGrid w:val="0"/>
                  <w:highlight w:val="yellow"/>
                  <w:lang w:eastAsia="zh-CN"/>
                </w:rPr>
                <w:t>nr-DL-PRS-RxHoppingTotalBandwidth-r18</w:t>
              </w:r>
            </w:ins>
            <w:ins w:id="463" w:author="CATT" w:date="2023-11-03T09:41:00Z">
              <w:r>
                <w:rPr>
                  <w:rFonts w:hint="eastAsia"/>
                  <w:snapToGrid w:val="0"/>
                  <w:highlight w:val="yellow"/>
                  <w:lang w:eastAsia="zh-CN"/>
                </w:rPr>
                <w:tab/>
              </w:r>
            </w:ins>
            <w:ins w:id="464" w:author="CATT" w:date="2023-11-02T15:02:00Z">
              <w:r>
                <w:rPr>
                  <w:rFonts w:hint="eastAsia"/>
                  <w:snapToGrid w:val="0"/>
                  <w:highlight w:val="yellow"/>
                  <w:lang w:eastAsia="zh-CN"/>
                </w:rPr>
                <w:tab/>
              </w:r>
            </w:ins>
            <w:ins w:id="465" w:author="CATT" w:date="2023-11-22T09:30:00Z">
              <w:r>
                <w:rPr>
                  <w:rFonts w:hint="eastAsia" w:eastAsia="等线"/>
                  <w:snapToGrid w:val="0"/>
                  <w:highlight w:val="yellow"/>
                  <w:lang w:eastAsia="zh-CN"/>
                </w:rPr>
                <w:t>CHOICE {</w:t>
              </w:r>
            </w:ins>
          </w:p>
          <w:p>
            <w:pPr>
              <w:pStyle w:val="43"/>
              <w:widowControl w:val="0"/>
              <w:shd w:val="clear" w:color="auto" w:fill="E6E6E6"/>
              <w:tabs>
                <w:tab w:val="clear" w:pos="1152"/>
                <w:tab w:val="clear" w:pos="1536"/>
                <w:tab w:val="clear" w:pos="1920"/>
                <w:tab w:val="clear" w:pos="2304"/>
                <w:tab w:val="clear" w:pos="2688"/>
                <w:tab w:val="clear" w:pos="3072"/>
                <w:tab w:val="clear" w:pos="3456"/>
              </w:tabs>
              <w:rPr>
                <w:ins w:id="466" w:author="CATT" w:date="2023-11-22T09:30:00Z"/>
                <w:highlight w:val="yellow"/>
              </w:rPr>
            </w:pPr>
            <w:ins w:id="467" w:author="CATT" w:date="2023-11-22T09:30:00Z">
              <w:r>
                <w:rPr>
                  <w:rFonts w:hint="eastAsia" w:eastAsia="等线"/>
                  <w:snapToGrid w:val="0"/>
                  <w:highlight w:val="yellow"/>
                  <w:lang w:eastAsia="zh-CN"/>
                </w:rPr>
                <w:tab/>
              </w:r>
            </w:ins>
            <w:ins w:id="468" w:author="CATT" w:date="2023-11-22T09:30:00Z">
              <w:r>
                <w:rPr>
                  <w:rFonts w:hint="eastAsia" w:eastAsia="等线"/>
                  <w:snapToGrid w:val="0"/>
                  <w:highlight w:val="yellow"/>
                  <w:lang w:eastAsia="zh-CN"/>
                </w:rPr>
                <w:tab/>
              </w:r>
            </w:ins>
            <w:ins w:id="469" w:author="CATT" w:date="2023-11-22T09:30:00Z">
              <w:r>
                <w:rPr>
                  <w:rFonts w:hint="eastAsia" w:eastAsia="等线"/>
                  <w:snapToGrid w:val="0"/>
                  <w:highlight w:val="yellow"/>
                  <w:lang w:eastAsia="zh-CN"/>
                </w:rPr>
                <w:t>fr1</w:t>
              </w:r>
            </w:ins>
            <w:ins w:id="470" w:author="CATT" w:date="2023-11-22T09:30:00Z">
              <w:r>
                <w:rPr>
                  <w:rFonts w:hint="eastAsia" w:eastAsia="等线"/>
                  <w:snapToGrid w:val="0"/>
                  <w:highlight w:val="yellow"/>
                  <w:lang w:eastAsia="zh-CN"/>
                </w:rPr>
                <w:tab/>
              </w:r>
            </w:ins>
            <w:ins w:id="471" w:author="CATT" w:date="2023-11-22T09:30:00Z">
              <w:r>
                <w:rPr>
                  <w:rFonts w:hint="eastAsia" w:eastAsia="等线"/>
                  <w:snapToGrid w:val="0"/>
                  <w:highlight w:val="yellow"/>
                  <w:lang w:eastAsia="zh-CN"/>
                </w:rPr>
                <w:tab/>
              </w:r>
            </w:ins>
            <w:ins w:id="472" w:author="CATT" w:date="2023-11-22T09:30:00Z">
              <w:r>
                <w:rPr>
                  <w:rFonts w:hint="eastAsia" w:eastAsia="等线"/>
                  <w:snapToGrid w:val="0"/>
                  <w:highlight w:val="yellow"/>
                  <w:lang w:eastAsia="zh-CN"/>
                </w:rPr>
                <w:tab/>
              </w:r>
            </w:ins>
            <w:ins w:id="473" w:author="CATT" w:date="2023-11-22T09:39:00Z">
              <w:r>
                <w:rPr>
                  <w:rFonts w:hint="eastAsia" w:eastAsia="等线"/>
                  <w:snapToGrid w:val="0"/>
                  <w:highlight w:val="yellow"/>
                  <w:lang w:eastAsia="zh-CN"/>
                </w:rPr>
                <w:tab/>
              </w:r>
            </w:ins>
            <w:ins w:id="474" w:author="CATT" w:date="2023-11-22T09:30:00Z">
              <w:r>
                <w:rPr>
                  <w:highlight w:val="yellow"/>
                </w:rPr>
                <w:t>ENUMERATED {mhz</w:t>
              </w:r>
            </w:ins>
            <w:ins w:id="475" w:author="CATT" w:date="2023-11-22T09:30:00Z">
              <w:r>
                <w:rPr>
                  <w:rFonts w:hint="eastAsia" w:eastAsia="等线"/>
                  <w:highlight w:val="yellow"/>
                  <w:lang w:eastAsia="zh-CN"/>
                </w:rPr>
                <w:t>40</w:t>
              </w:r>
            </w:ins>
            <w:ins w:id="476" w:author="CATT" w:date="2023-11-22T09:30:00Z">
              <w:r>
                <w:rPr>
                  <w:highlight w:val="yellow"/>
                </w:rPr>
                <w:t>, mhz</w:t>
              </w:r>
            </w:ins>
            <w:ins w:id="477" w:author="CATT" w:date="2023-11-22T09:30:00Z">
              <w:r>
                <w:rPr>
                  <w:rFonts w:hint="eastAsia" w:eastAsia="等线"/>
                  <w:highlight w:val="yellow"/>
                  <w:lang w:eastAsia="zh-CN"/>
                </w:rPr>
                <w:t>5</w:t>
              </w:r>
            </w:ins>
            <w:ins w:id="478" w:author="CATT" w:date="2023-11-22T09:30:00Z">
              <w:r>
                <w:rPr>
                  <w:highlight w:val="yellow"/>
                </w:rPr>
                <w:t>0, mhz</w:t>
              </w:r>
            </w:ins>
            <w:ins w:id="479" w:author="CATT" w:date="2023-11-22T09:30:00Z">
              <w:r>
                <w:rPr>
                  <w:rFonts w:hint="eastAsia" w:eastAsia="等线"/>
                  <w:highlight w:val="yellow"/>
                  <w:lang w:eastAsia="zh-CN"/>
                </w:rPr>
                <w:t>8</w:t>
              </w:r>
            </w:ins>
            <w:ins w:id="480" w:author="CATT" w:date="2023-11-22T09:30:00Z">
              <w:r>
                <w:rPr>
                  <w:highlight w:val="yellow"/>
                </w:rPr>
                <w:t>0, mhz</w:t>
              </w:r>
            </w:ins>
            <w:ins w:id="481" w:author="CATT" w:date="2023-11-22T09:30:00Z">
              <w:r>
                <w:rPr>
                  <w:rFonts w:hint="eastAsia" w:eastAsia="等线"/>
                  <w:highlight w:val="yellow"/>
                  <w:lang w:eastAsia="zh-CN"/>
                </w:rPr>
                <w:t>10</w:t>
              </w:r>
            </w:ins>
            <w:ins w:id="482" w:author="CATT" w:date="2023-11-22T09:30:00Z">
              <w:r>
                <w:rPr>
                  <w:highlight w:val="yellow"/>
                </w:rPr>
                <w:t>0},</w:t>
              </w:r>
            </w:ins>
          </w:p>
          <w:p>
            <w:pPr>
              <w:pStyle w:val="43"/>
              <w:widowControl w:val="0"/>
              <w:shd w:val="clear" w:color="auto" w:fill="E6E6E6"/>
              <w:rPr>
                <w:ins w:id="483" w:author="CATT" w:date="2023-11-22T09:30:00Z"/>
                <w:rFonts w:eastAsia="等线"/>
                <w:snapToGrid w:val="0"/>
                <w:highlight w:val="yellow"/>
                <w:lang w:eastAsia="zh-CN"/>
              </w:rPr>
            </w:pPr>
            <w:ins w:id="484" w:author="CATT" w:date="2023-11-22T09:30:00Z">
              <w:r>
                <w:rPr>
                  <w:highlight w:val="yellow"/>
                </w:rPr>
                <w:tab/>
              </w:r>
            </w:ins>
            <w:ins w:id="485" w:author="CATT" w:date="2023-11-22T09:30:00Z">
              <w:r>
                <w:rPr>
                  <w:highlight w:val="yellow"/>
                </w:rPr>
                <w:tab/>
              </w:r>
            </w:ins>
            <w:ins w:id="486" w:author="CATT" w:date="2023-11-22T09:30:00Z">
              <w:r>
                <w:rPr>
                  <w:highlight w:val="yellow"/>
                </w:rPr>
                <w:t>fr2</w:t>
              </w:r>
            </w:ins>
            <w:ins w:id="487" w:author="CATT" w:date="2023-11-22T09:30:00Z">
              <w:r>
                <w:rPr>
                  <w:highlight w:val="yellow"/>
                </w:rPr>
                <w:tab/>
              </w:r>
            </w:ins>
            <w:ins w:id="488" w:author="CATT" w:date="2023-11-22T09:30:00Z">
              <w:r>
                <w:rPr>
                  <w:highlight w:val="yellow"/>
                </w:rPr>
                <w:tab/>
              </w:r>
            </w:ins>
            <w:ins w:id="489" w:author="CATT" w:date="2023-11-22T09:30:00Z">
              <w:r>
                <w:rPr>
                  <w:highlight w:val="yellow"/>
                </w:rPr>
                <w:tab/>
              </w:r>
            </w:ins>
            <w:ins w:id="490" w:author="CATT" w:date="2023-11-22T09:30:00Z">
              <w:r>
                <w:rPr>
                  <w:highlight w:val="yellow"/>
                </w:rPr>
                <w:tab/>
              </w:r>
            </w:ins>
            <w:ins w:id="491" w:author="CATT" w:date="2023-11-22T09:30:00Z">
              <w:r>
                <w:rPr>
                  <w:highlight w:val="yellow"/>
                </w:rPr>
                <w:tab/>
              </w:r>
            </w:ins>
            <w:ins w:id="492" w:author="CATT" w:date="2023-11-22T09:30:00Z">
              <w:r>
                <w:rPr>
                  <w:highlight w:val="yellow"/>
                </w:rPr>
                <w:tab/>
              </w:r>
            </w:ins>
            <w:ins w:id="493" w:author="CATT" w:date="2023-11-22T09:30:00Z">
              <w:r>
                <w:rPr>
                  <w:highlight w:val="yellow"/>
                </w:rPr>
                <w:tab/>
              </w:r>
            </w:ins>
            <w:ins w:id="494" w:author="CATT" w:date="2023-11-22T09:30:00Z">
              <w:r>
                <w:rPr>
                  <w:highlight w:val="yellow"/>
                </w:rPr>
                <w:tab/>
              </w:r>
            </w:ins>
            <w:ins w:id="495" w:author="CATT" w:date="2023-11-22T09:30:00Z">
              <w:r>
                <w:rPr>
                  <w:highlight w:val="yellow"/>
                </w:rPr>
                <w:tab/>
              </w:r>
            </w:ins>
            <w:ins w:id="496" w:author="CATT" w:date="2023-11-22T09:30:00Z">
              <w:r>
                <w:rPr>
                  <w:highlight w:val="yellow"/>
                </w:rPr>
                <w:tab/>
              </w:r>
            </w:ins>
            <w:ins w:id="497" w:author="CATT" w:date="2023-11-22T09:39:00Z">
              <w:r>
                <w:rPr>
                  <w:rFonts w:hint="eastAsia"/>
                  <w:highlight w:val="yellow"/>
                  <w:lang w:eastAsia="zh-CN"/>
                </w:rPr>
                <w:tab/>
              </w:r>
            </w:ins>
            <w:ins w:id="498" w:author="CATT" w:date="2023-11-22T09:30:00Z">
              <w:r>
                <w:rPr>
                  <w:highlight w:val="yellow"/>
                </w:rPr>
                <w:t>ENUMERATED {mhz100, mhz200, mhz400}</w:t>
              </w:r>
            </w:ins>
          </w:p>
          <w:p>
            <w:pPr>
              <w:pStyle w:val="43"/>
              <w:widowControl w:val="0"/>
              <w:shd w:val="clear" w:color="auto" w:fill="E6E6E6"/>
              <w:tabs>
                <w:tab w:val="left" w:pos="605"/>
                <w:tab w:val="left" w:pos="665"/>
                <w:tab w:val="clear" w:pos="768"/>
                <w:tab w:val="clear" w:pos="1152"/>
              </w:tabs>
              <w:rPr>
                <w:ins w:id="499" w:author="CATT" w:date="2023-11-02T16:00:00Z"/>
                <w:snapToGrid w:val="0"/>
                <w:lang w:eastAsia="zh-CN"/>
              </w:rPr>
            </w:pPr>
            <w:ins w:id="500" w:author="CATT" w:date="2023-11-22T09:30:00Z">
              <w:r>
                <w:rPr>
                  <w:rFonts w:hint="eastAsia" w:eastAsia="等线"/>
                  <w:snapToGrid w:val="0"/>
                  <w:highlight w:val="yellow"/>
                  <w:lang w:eastAsia="zh-CN"/>
                </w:rPr>
                <w:tab/>
              </w:r>
            </w:ins>
            <w:ins w:id="501" w:author="CATT" w:date="2023-11-22T09:30:00Z">
              <w:r>
                <w:rPr>
                  <w:rFonts w:hint="eastAsia" w:eastAsia="等线"/>
                  <w:snapToGrid w:val="0"/>
                  <w:highlight w:val="yellow"/>
                  <w:lang w:eastAsia="zh-CN"/>
                </w:rPr>
                <w:t>}</w:t>
              </w:r>
            </w:ins>
            <w:ins w:id="502" w:author="CATT" w:date="2023-11-22T09:30:00Z">
              <w:r>
                <w:rPr>
                  <w:rFonts w:hint="eastAsia" w:eastAsia="等线"/>
                  <w:snapToGrid w:val="0"/>
                  <w:lang w:eastAsia="zh-CN"/>
                </w:rPr>
                <w:tab/>
              </w:r>
            </w:ins>
            <w:ins w:id="503" w:author="CATT" w:date="2023-11-22T09:30:00Z">
              <w:r>
                <w:rPr>
                  <w:rFonts w:hint="eastAsia" w:eastAsia="等线"/>
                  <w:snapToGrid w:val="0"/>
                  <w:lang w:eastAsia="zh-CN"/>
                </w:rPr>
                <w:tab/>
              </w:r>
            </w:ins>
            <w:ins w:id="504" w:author="CATT" w:date="2023-11-22T09:30:00Z">
              <w:r>
                <w:rPr>
                  <w:rFonts w:hint="eastAsia" w:eastAsia="等线"/>
                  <w:snapToGrid w:val="0"/>
                  <w:lang w:eastAsia="zh-CN"/>
                </w:rPr>
                <w:tab/>
              </w:r>
            </w:ins>
            <w:ins w:id="505" w:author="CATT" w:date="2023-11-22T09:30:00Z">
              <w:r>
                <w:rPr>
                  <w:rFonts w:hint="eastAsia" w:eastAsia="等线"/>
                  <w:snapToGrid w:val="0"/>
                  <w:lang w:eastAsia="zh-CN"/>
                </w:rPr>
                <w:tab/>
              </w:r>
            </w:ins>
            <w:ins w:id="506" w:author="CATT" w:date="2023-11-22T09:30:00Z">
              <w:r>
                <w:rPr>
                  <w:rFonts w:hint="eastAsia" w:eastAsia="等线"/>
                  <w:snapToGrid w:val="0"/>
                  <w:lang w:eastAsia="zh-CN"/>
                </w:rPr>
                <w:tab/>
              </w:r>
            </w:ins>
            <w:ins w:id="507" w:author="CATT" w:date="2023-11-22T09:30:00Z">
              <w:r>
                <w:rPr>
                  <w:rFonts w:hint="eastAsia" w:eastAsia="等线"/>
                  <w:snapToGrid w:val="0"/>
                  <w:lang w:eastAsia="zh-CN"/>
                </w:rPr>
                <w:tab/>
              </w:r>
            </w:ins>
            <w:ins w:id="508" w:author="CATT" w:date="2023-11-22T09:30:00Z">
              <w:r>
                <w:rPr>
                  <w:rFonts w:hint="eastAsia" w:eastAsia="等线"/>
                  <w:snapToGrid w:val="0"/>
                  <w:lang w:eastAsia="zh-CN"/>
                </w:rPr>
                <w:tab/>
              </w:r>
            </w:ins>
            <w:ins w:id="509" w:author="CATT" w:date="2023-11-22T09:30:00Z">
              <w:r>
                <w:rPr>
                  <w:rFonts w:hint="eastAsia" w:eastAsia="等线"/>
                  <w:snapToGrid w:val="0"/>
                  <w:lang w:eastAsia="zh-CN"/>
                </w:rPr>
                <w:tab/>
              </w:r>
            </w:ins>
            <w:ins w:id="510" w:author="CATT" w:date="2023-11-22T09:30:00Z">
              <w:r>
                <w:rPr>
                  <w:rFonts w:hint="eastAsia" w:eastAsia="等线"/>
                  <w:snapToGrid w:val="0"/>
                  <w:lang w:eastAsia="zh-CN"/>
                </w:rPr>
                <w:tab/>
              </w:r>
            </w:ins>
            <w:ins w:id="511" w:author="CATT" w:date="2023-11-22T09:30:00Z">
              <w:r>
                <w:rPr>
                  <w:rFonts w:hint="eastAsia" w:eastAsia="等线"/>
                  <w:snapToGrid w:val="0"/>
                  <w:lang w:eastAsia="zh-CN"/>
                </w:rPr>
                <w:tab/>
              </w:r>
            </w:ins>
            <w:ins w:id="512" w:author="CATT" w:date="2023-11-22T09:30:00Z">
              <w:r>
                <w:rPr>
                  <w:rFonts w:hint="eastAsia" w:eastAsia="等线"/>
                  <w:snapToGrid w:val="0"/>
                  <w:lang w:eastAsia="zh-CN"/>
                </w:rPr>
                <w:tab/>
              </w:r>
            </w:ins>
            <w:ins w:id="513" w:author="CATT" w:date="2023-11-22T09:30:00Z">
              <w:r>
                <w:rPr>
                  <w:rFonts w:hint="eastAsia" w:eastAsia="等线"/>
                  <w:snapToGrid w:val="0"/>
                  <w:lang w:eastAsia="zh-CN"/>
                </w:rPr>
                <w:tab/>
              </w:r>
            </w:ins>
            <w:ins w:id="514" w:author="CATT" w:date="2023-11-22T09:30:00Z">
              <w:r>
                <w:rPr>
                  <w:rFonts w:hint="eastAsia" w:eastAsia="等线"/>
                  <w:snapToGrid w:val="0"/>
                  <w:lang w:eastAsia="zh-CN"/>
                </w:rPr>
                <w:tab/>
              </w:r>
            </w:ins>
            <w:ins w:id="515" w:author="CATT" w:date="2023-11-22T09:30:00Z">
              <w:r>
                <w:rPr>
                  <w:rFonts w:hint="eastAsia" w:eastAsia="等线"/>
                  <w:snapToGrid w:val="0"/>
                  <w:lang w:eastAsia="zh-CN"/>
                </w:rPr>
                <w:tab/>
              </w:r>
            </w:ins>
            <w:ins w:id="516" w:author="CATT" w:date="2023-11-22T09:30:00Z">
              <w:r>
                <w:rPr>
                  <w:rFonts w:hint="eastAsia" w:eastAsia="等线"/>
                  <w:snapToGrid w:val="0"/>
                  <w:lang w:eastAsia="zh-CN"/>
                </w:rPr>
                <w:tab/>
              </w:r>
            </w:ins>
            <w:ins w:id="517" w:author="CATT" w:date="2023-11-02T15:02:00Z">
              <w:r>
                <w:rPr>
                  <w:snapToGrid w:val="0"/>
                  <w:lang w:eastAsia="zh-CN"/>
                </w:rPr>
                <w:tab/>
              </w:r>
            </w:ins>
            <w:ins w:id="518" w:author="CATT" w:date="2023-11-02T15:02:00Z">
              <w:r>
                <w:rPr>
                  <w:snapToGrid w:val="0"/>
                  <w:lang w:eastAsia="zh-CN"/>
                </w:rPr>
                <w:tab/>
              </w:r>
            </w:ins>
            <w:ins w:id="519" w:author="CATT" w:date="2023-11-02T15:02:00Z">
              <w:r>
                <w:rPr>
                  <w:snapToGrid w:val="0"/>
                  <w:lang w:eastAsia="zh-CN"/>
                </w:rPr>
                <w:tab/>
              </w:r>
            </w:ins>
            <w:ins w:id="520" w:author="CATT" w:date="2023-11-02T15:02:00Z">
              <w:r>
                <w:rPr>
                  <w:snapToGrid w:val="0"/>
                  <w:lang w:eastAsia="zh-CN"/>
                </w:rPr>
                <w:tab/>
              </w:r>
            </w:ins>
            <w:ins w:id="521" w:author="CATT" w:date="2023-11-02T15:02:00Z">
              <w:r>
                <w:rPr>
                  <w:snapToGrid w:val="0"/>
                  <w:lang w:eastAsia="zh-CN"/>
                </w:rPr>
                <w:t>OPTIONAL</w:t>
              </w:r>
            </w:ins>
            <w:ins w:id="522" w:author="CATT" w:date="2023-11-02T16:00:00Z">
              <w:r>
                <w:rPr>
                  <w:rFonts w:hint="eastAsia"/>
                  <w:snapToGrid w:val="0"/>
                  <w:lang w:eastAsia="zh-CN"/>
                </w:rPr>
                <w:t>,</w:t>
              </w:r>
            </w:ins>
            <w:ins w:id="523" w:author="CATT" w:date="2023-11-02T15:02:00Z">
              <w:r>
                <w:rPr>
                  <w:snapToGrid w:val="0"/>
                  <w:lang w:eastAsia="zh-CN"/>
                </w:rPr>
                <w:t xml:space="preserve"> -- Need ON</w:t>
              </w:r>
            </w:ins>
          </w:p>
          <w:p>
            <w:pPr>
              <w:pStyle w:val="43"/>
              <w:widowControl w:val="0"/>
              <w:shd w:val="clear" w:color="auto" w:fill="E6E6E6"/>
              <w:tabs>
                <w:tab w:val="left" w:pos="605"/>
                <w:tab w:val="left" w:pos="665"/>
                <w:tab w:val="left" w:pos="8647"/>
                <w:tab w:val="clear" w:pos="768"/>
                <w:tab w:val="clear" w:pos="1152"/>
                <w:tab w:val="clear" w:pos="8832"/>
                <w:tab w:val="clear" w:pos="9216"/>
              </w:tabs>
              <w:rPr>
                <w:ins w:id="524" w:author="CATT" w:date="2023-11-02T15:02:00Z"/>
                <w:snapToGrid w:val="0"/>
                <w:lang w:eastAsia="zh-CN"/>
              </w:rPr>
            </w:pPr>
            <w:ins w:id="525" w:author="CATT" w:date="2023-11-02T16:00:00Z">
              <w:r>
                <w:rPr>
                  <w:rFonts w:hint="eastAsia"/>
                  <w:snapToGrid w:val="0"/>
                  <w:lang w:eastAsia="zh-CN"/>
                </w:rPr>
                <w:tab/>
              </w:r>
            </w:ins>
            <w:ins w:id="526" w:author="CATT" w:date="2023-11-02T16:00:00Z">
              <w:r>
                <w:rPr>
                  <w:snapToGrid w:val="0"/>
                </w:rPr>
                <w:t>nr-DL-PRS-</w:t>
              </w:r>
            </w:ins>
            <w:ins w:id="527" w:author="CATT" w:date="2023-11-02T16:00:00Z">
              <w:r>
                <w:rPr>
                  <w:rFonts w:hint="eastAsia"/>
                  <w:snapToGrid w:val="0"/>
                  <w:lang w:eastAsia="zh-CN"/>
                </w:rPr>
                <w:t>RSCPD</w:t>
              </w:r>
            </w:ins>
            <w:ins w:id="528" w:author="CATT" w:date="2023-11-02T16:00:00Z">
              <w:r>
                <w:rPr>
                  <w:snapToGrid w:val="0"/>
                </w:rPr>
                <w:t>-Request-r1</w:t>
              </w:r>
            </w:ins>
            <w:ins w:id="529" w:author="CATT" w:date="2023-11-02T16:00:00Z">
              <w:r>
                <w:rPr>
                  <w:rFonts w:hint="eastAsia"/>
                  <w:snapToGrid w:val="0"/>
                  <w:lang w:eastAsia="zh-CN"/>
                </w:rPr>
                <w:t>8</w:t>
              </w:r>
            </w:ins>
            <w:ins w:id="530" w:author="CATT" w:date="2023-11-02T16:00:00Z">
              <w:r>
                <w:rPr>
                  <w:snapToGrid w:val="0"/>
                </w:rPr>
                <w:tab/>
              </w:r>
            </w:ins>
            <w:ins w:id="531" w:author="CATT" w:date="2023-11-02T16:00:00Z">
              <w:r>
                <w:rPr>
                  <w:snapToGrid w:val="0"/>
                </w:rPr>
                <w:tab/>
              </w:r>
            </w:ins>
            <w:ins w:id="532" w:author="CATT" w:date="2023-11-02T16:00:00Z">
              <w:r>
                <w:rPr>
                  <w:snapToGrid w:val="0"/>
                </w:rPr>
                <w:tab/>
              </w:r>
            </w:ins>
            <w:ins w:id="533" w:author="CATT" w:date="2023-11-02T16:00:00Z">
              <w:r>
                <w:rPr>
                  <w:snapToGrid w:val="0"/>
                </w:rPr>
                <w:tab/>
              </w:r>
            </w:ins>
            <w:ins w:id="534" w:author="CATT" w:date="2023-11-03T09:42:00Z">
              <w:r>
                <w:rPr>
                  <w:rFonts w:hint="eastAsia"/>
                  <w:snapToGrid w:val="0"/>
                  <w:lang w:eastAsia="zh-CN"/>
                </w:rPr>
                <w:tab/>
              </w:r>
            </w:ins>
            <w:ins w:id="535" w:author="CATT" w:date="2023-11-02T16:00:00Z">
              <w:r>
                <w:rPr>
                  <w:snapToGrid w:val="0"/>
                </w:rPr>
                <w:t>ENUMERATED { requested }</w:t>
              </w:r>
            </w:ins>
            <w:ins w:id="536" w:author="CATT" w:date="2023-11-02T16:00:00Z">
              <w:r>
                <w:rPr>
                  <w:snapToGrid w:val="0"/>
                </w:rPr>
                <w:tab/>
              </w:r>
            </w:ins>
            <w:ins w:id="537" w:author="CATT" w:date="2023-11-02T16:00:00Z">
              <w:r>
                <w:rPr>
                  <w:snapToGrid w:val="0"/>
                </w:rPr>
                <w:tab/>
              </w:r>
            </w:ins>
            <w:ins w:id="538" w:author="CATT" w:date="2023-11-02T16:00:00Z">
              <w:r>
                <w:rPr>
                  <w:snapToGrid w:val="0"/>
                </w:rPr>
                <w:t>OPTIONAL</w:t>
              </w:r>
            </w:ins>
            <w:ins w:id="539" w:author="CATT" w:date="2023-11-03T15:33:00Z">
              <w:r>
                <w:rPr>
                  <w:rFonts w:hint="eastAsia" w:eastAsia="等线"/>
                  <w:snapToGrid w:val="0"/>
                  <w:lang w:eastAsia="zh-CN"/>
                </w:rPr>
                <w:tab/>
              </w:r>
            </w:ins>
            <w:ins w:id="540" w:author="CATT" w:date="2023-11-02T16:00:00Z">
              <w:r>
                <w:rPr>
                  <w:snapToGrid w:val="0"/>
                </w:rPr>
                <w:t>-- Need ON</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541" w:author="CATT" w:date="2023-11-03T09:41:00Z">
              <w:r>
                <w:rPr>
                  <w:rFonts w:hint="eastAsia" w:ascii="Courier New" w:hAnsi="Courier New"/>
                  <w:snapToGrid w:val="0"/>
                  <w:sz w:val="16"/>
                  <w:lang w:eastAsia="zh-CN"/>
                </w:rPr>
                <w:tab/>
              </w:r>
            </w:ins>
            <w:ins w:id="542" w:author="CATT" w:date="2023-11-03T09:41:00Z">
              <w:r>
                <w:rPr>
                  <w:rFonts w:hint="eastAsia" w:ascii="Courier New" w:hAnsi="Courier New"/>
                  <w:snapToGrid w:val="0"/>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i</w:t>
            </w:r>
            <w:r>
              <w:rPr>
                <w:lang w:eastAsia="zh-CN"/>
              </w:rPr>
              <w:t>s this needed if we have nr-DL-PRS-JointMeasurementRequested-r18? It seems that nr-RequestedMeasurements is applied for a specified measurement defined in 38.215</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rFonts w:hint="eastAsia"/>
                <w:lang w:eastAsia="zh-CN"/>
              </w:rPr>
              <w:t>T</w:t>
            </w:r>
            <w:r>
              <w:rPr>
                <w:lang w:eastAsia="zh-CN"/>
              </w:rPr>
              <w:t>he same question also applies for nr-DL-PRS-RxHoppingRequest-r18</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[Rapp]: Just follow RRC parameters from RAN1 </w:t>
            </w:r>
            <w:r>
              <w:rPr>
                <w:color w:val="1F4E79" w:themeColor="accent1" w:themeShade="80"/>
                <w:lang w:eastAsia="zh-CN"/>
              </w:rPr>
              <w:t>which</w:t>
            </w:r>
            <w:r>
              <w:rPr>
                <w:rFonts w:hint="eastAsia"/>
                <w:color w:val="1F4E79" w:themeColor="accent1" w:themeShade="80"/>
                <w:lang w:eastAsia="zh-CN"/>
              </w:rPr>
              <w:t xml:space="preserve"> </w:t>
            </w:r>
            <w:r>
              <w:rPr>
                <w:color w:val="1F4E79" w:themeColor="accent1" w:themeShade="80"/>
                <w:lang w:eastAsia="zh-CN"/>
              </w:rPr>
              <w:t>include</w:t>
            </w:r>
            <w:r>
              <w:rPr>
                <w:rFonts w:hint="eastAsia"/>
                <w:color w:val="1F4E79" w:themeColor="accent1" w:themeShade="80"/>
                <w:lang w:eastAsia="zh-CN"/>
              </w:rPr>
              <w:t xml:space="preserve"> two </w:t>
            </w:r>
            <w:r>
              <w:rPr>
                <w:color w:val="1F4E79" w:themeColor="accent1" w:themeShade="80"/>
                <w:lang w:eastAsia="zh-CN"/>
              </w:rPr>
              <w:t>separate</w:t>
            </w:r>
            <w:r>
              <w:rPr>
                <w:rFonts w:hint="eastAsia"/>
                <w:color w:val="1F4E79" w:themeColor="accent1" w:themeShade="80"/>
                <w:lang w:eastAsia="zh-CN"/>
              </w:rPr>
              <w:t xml:space="preserve"> parameters. </w:t>
            </w:r>
            <w:r>
              <w:rPr>
                <w:color w:val="1F4E79" w:themeColor="accent1" w:themeShade="80"/>
                <w:lang w:eastAsia="zh-CN"/>
              </w:rPr>
              <w:t>F</w:t>
            </w:r>
            <w:r>
              <w:rPr>
                <w:rFonts w:hint="eastAsia"/>
                <w:color w:val="1F4E79" w:themeColor="accent1" w:themeShade="80"/>
                <w:lang w:eastAsia="zh-CN"/>
              </w:rPr>
              <w:t>rom RAN1</w:t>
            </w:r>
            <w:r>
              <w:rPr>
                <w:color w:val="1F4E79" w:themeColor="accent1" w:themeShade="80"/>
                <w:lang w:eastAsia="zh-CN"/>
              </w:rPr>
              <w:t>’</w:t>
            </w:r>
            <w:r>
              <w:rPr>
                <w:rFonts w:hint="eastAsia"/>
                <w:color w:val="1F4E79" w:themeColor="accent1" w:themeShade="80"/>
                <w:lang w:eastAsia="zh-CN"/>
              </w:rPr>
              <w:t>s perspective, maybe it</w:t>
            </w:r>
            <w:r>
              <w:rPr>
                <w:color w:val="1F4E79" w:themeColor="accent1" w:themeShade="80"/>
                <w:lang w:eastAsia="zh-CN"/>
              </w:rPr>
              <w:t>’</w:t>
            </w:r>
            <w:r>
              <w:rPr>
                <w:rFonts w:hint="eastAsia"/>
                <w:color w:val="1F4E79" w:themeColor="accent1" w:themeShade="80"/>
                <w:lang w:eastAsia="zh-CN"/>
              </w:rPr>
              <w:t xml:space="preserve">s up to UE to decide the combined PFLs or the bandwidth when network </w:t>
            </w:r>
            <w:r>
              <w:rPr>
                <w:color w:val="1F4E79" w:themeColor="accent1" w:themeShade="80"/>
                <w:lang w:eastAsia="zh-CN"/>
              </w:rPr>
              <w:t>doesn't</w:t>
            </w:r>
            <w:r>
              <w:rPr>
                <w:rFonts w:hint="eastAsia"/>
                <w:color w:val="1F4E79" w:themeColor="accent1" w:themeShade="80"/>
                <w:lang w:eastAsia="zh-CN"/>
              </w:rPr>
              <w:t xml:space="preserve"> specify the detailed parameters. </w:t>
            </w:r>
            <w:r>
              <w:rPr>
                <w:color w:val="1F4E79" w:themeColor="accent1" w:themeShade="80"/>
                <w:lang w:eastAsia="zh-CN"/>
              </w:rPr>
              <w:t>B</w:t>
            </w:r>
            <w:r>
              <w:rPr>
                <w:rFonts w:hint="eastAsia"/>
                <w:color w:val="1F4E79" w:themeColor="accent1" w:themeShade="80"/>
                <w:lang w:eastAsia="zh-CN"/>
              </w:rPr>
              <w:t>elow please find the parameters in RAN1 RRC parameter list:</w:t>
            </w:r>
          </w:p>
          <w:p>
            <w:pPr>
              <w:pStyle w:val="47"/>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nr-aggregate-DL-FreqLayers</w:t>
            </w:r>
          </w:p>
          <w:p>
            <w:pPr>
              <w:pStyle w:val="47"/>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nr-linked-DL-FreqLayerIndexList-PrsAggregation</w:t>
            </w:r>
          </w:p>
          <w:p>
            <w:pPr>
              <w:pStyle w:val="47"/>
              <w:keepNext w:val="0"/>
              <w:keepLines w:val="0"/>
              <w:widowControl w:val="0"/>
              <w:spacing w:before="20" w:after="20"/>
              <w:ind w:left="57" w:right="57"/>
              <w:jc w:val="left"/>
              <w:rPr>
                <w:rFonts w:cs="Arial"/>
                <w:color w:val="1F4E79" w:themeColor="accent1" w:themeShade="80"/>
                <w:szCs w:val="18"/>
                <w:lang w:eastAsia="zh-CN"/>
              </w:rPr>
            </w:pPr>
          </w:p>
          <w:p>
            <w:pPr>
              <w:pStyle w:val="47"/>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nr-Requested-DL-PRS-measurementBasedOnMultihopRx</w:t>
            </w:r>
          </w:p>
          <w:p>
            <w:pPr>
              <w:pStyle w:val="47"/>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nr-Requested-TotalBWAcrossHops-DL-PRS-measurementBasedOnMultihopRx</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NR-Multi-RTT-SignalMeasurementInformation</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543" w:author="CATT" w:date="2023-11-02T15:25:00Z"/>
                <w:snapToGrid w:val="0"/>
                <w:lang w:eastAsia="zh-CN"/>
              </w:rPr>
            </w:pPr>
            <w:ins w:id="544" w:author="CATT" w:date="2023-11-02T15:25:00Z">
              <w:r>
                <w:rPr>
                  <w:rFonts w:hint="eastAsia"/>
                  <w:snapToGrid w:val="0"/>
                  <w:lang w:eastAsia="zh-CN"/>
                </w:rPr>
                <w:tab/>
              </w:r>
            </w:ins>
            <w:ins w:id="545" w:author="CATT" w:date="2023-11-02T15:25:00Z">
              <w:r>
                <w:rPr>
                  <w:rFonts w:eastAsia="Yu Mincho"/>
                  <w:snapToGrid w:val="0"/>
                  <w:lang w:eastAsia="zh-CN"/>
                </w:rPr>
                <w:t>nr-UE-RxTxTimeDiffBasedOnAggregatedResources</w:t>
              </w:r>
            </w:ins>
            <w:ins w:id="546" w:author="CATT" w:date="2023-11-02T15:25:00Z">
              <w:r>
                <w:rPr>
                  <w:rFonts w:hint="eastAsia" w:eastAsia="Yu Mincho"/>
                  <w:snapToGrid w:val="0"/>
                  <w:lang w:eastAsia="zh-CN"/>
                </w:rPr>
                <w:t>-r18</w:t>
              </w:r>
            </w:ins>
            <w:ins w:id="547" w:author="CATT" w:date="2023-11-03T10:08:00Z">
              <w:r>
                <w:rPr>
                  <w:rFonts w:hint="eastAsia" w:eastAsia="Yu Mincho"/>
                  <w:snapToGrid w:val="0"/>
                  <w:lang w:eastAsia="zh-CN"/>
                </w:rPr>
                <w:tab/>
              </w:r>
            </w:ins>
            <w:ins w:id="548" w:author="CATT" w:date="2023-11-02T15:25:00Z">
              <w:r>
                <w:rPr>
                  <w:rFonts w:eastAsia="等线"/>
                </w:rPr>
                <w:t>ENUMERATED {true}</w:t>
              </w:r>
            </w:ins>
            <w:ins w:id="549" w:author="CATT" w:date="2023-11-02T15:25:00Z">
              <w:r>
                <w:rPr>
                  <w:rFonts w:hint="eastAsia"/>
                  <w:snapToGrid w:val="0"/>
                  <w:lang w:eastAsia="zh-CN"/>
                </w:rPr>
                <w:tab/>
              </w:r>
            </w:ins>
            <w:ins w:id="550" w:author="CATT" w:date="2023-11-02T15:25:00Z">
              <w:r>
                <w:rPr>
                  <w:rFonts w:hint="eastAsia"/>
                  <w:snapToGrid w:val="0"/>
                  <w:lang w:eastAsia="zh-CN"/>
                </w:rPr>
                <w:tab/>
              </w:r>
            </w:ins>
            <w:ins w:id="551" w:author="CATT" w:date="2023-11-02T15:25:00Z">
              <w:r>
                <w:rPr>
                  <w:rFonts w:hint="eastAsia"/>
                  <w:snapToGrid w:val="0"/>
                  <w:lang w:eastAsia="zh-CN"/>
                </w:rPr>
                <w:tab/>
              </w:r>
            </w:ins>
            <w:ins w:id="552" w:author="CATT" w:date="2023-11-02T15:25:00Z">
              <w:r>
                <w:rPr>
                  <w:rFonts w:eastAsia="Yu Mincho"/>
                  <w:snapToGrid w:val="0"/>
                </w:rPr>
                <w:t>OPTIONAL</w:t>
              </w:r>
            </w:ins>
            <w:ins w:id="553" w:author="CATT" w:date="2023-11-02T15:25:00Z">
              <w:r>
                <w:rPr>
                  <w:rFonts w:hint="eastAsia" w:eastAsia="Yu Mincho"/>
                  <w:snapToGrid w:val="0"/>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CATT" w:date="2023-11-22T19:03:00Z"/>
                <w:rFonts w:ascii="Courier New" w:hAnsi="Courier New" w:eastAsia="等线"/>
                <w:snapToGrid w:val="0"/>
                <w:sz w:val="16"/>
                <w:lang w:eastAsia="zh-CN"/>
              </w:rPr>
            </w:pPr>
            <w:ins w:id="555" w:author="CATT" w:date="2023-11-02T15:25:00Z">
              <w:r>
                <w:rPr>
                  <w:rFonts w:hint="eastAsia" w:ascii="Courier New" w:hAnsi="Courier New"/>
                  <w:snapToGrid w:val="0"/>
                  <w:sz w:val="16"/>
                  <w:lang w:eastAsia="zh-CN"/>
                </w:rPr>
                <w:tab/>
              </w:r>
            </w:ins>
            <w:ins w:id="556" w:author="CATT" w:date="2023-11-02T15:25:00Z">
              <w:r>
                <w:rPr>
                  <w:rFonts w:ascii="Courier New" w:hAnsi="Courier New" w:eastAsia="Yu Mincho"/>
                  <w:snapToGrid w:val="0"/>
                  <w:sz w:val="16"/>
                  <w:lang w:eastAsia="zh-CN"/>
                </w:rPr>
                <w:t>nr-</w:t>
              </w:r>
            </w:ins>
            <w:ins w:id="557" w:author="CATT" w:date="2023-11-02T15:25:00Z">
              <w:r>
                <w:rPr>
                  <w:rFonts w:hint="eastAsia" w:ascii="Courier New" w:hAnsi="Courier New"/>
                  <w:snapToGrid w:val="0"/>
                  <w:sz w:val="16"/>
                  <w:lang w:eastAsia="zh-CN"/>
                </w:rPr>
                <w:t>A</w:t>
              </w:r>
            </w:ins>
            <w:ins w:id="558" w:author="CATT" w:date="2023-11-02T15:25:00Z">
              <w:r>
                <w:rPr>
                  <w:rFonts w:ascii="Courier New" w:hAnsi="Courier New" w:eastAsia="Yu Mincho"/>
                  <w:snapToGrid w:val="0"/>
                  <w:sz w:val="16"/>
                  <w:lang w:eastAsia="zh-CN"/>
                </w:rPr>
                <w:t>ggregatedDL-PRS-ResourceSetID</w:t>
              </w:r>
            </w:ins>
            <w:ins w:id="559" w:author="CATT" w:date="2023-11-02T15:25:00Z">
              <w:r>
                <w:rPr>
                  <w:rFonts w:hint="eastAsia" w:ascii="Courier New" w:hAnsi="Courier New" w:eastAsia="Yu Mincho"/>
                  <w:snapToGrid w:val="0"/>
                  <w:sz w:val="16"/>
                  <w:lang w:eastAsia="zh-CN"/>
                </w:rPr>
                <w:t>-</w:t>
              </w:r>
            </w:ins>
            <w:ins w:id="560" w:author="CATT" w:date="2023-11-02T15:25:00Z">
              <w:r>
                <w:rPr>
                  <w:rFonts w:ascii="Courier New" w:hAnsi="Courier New" w:eastAsia="Yu Mincho"/>
                  <w:snapToGrid w:val="0"/>
                  <w:sz w:val="16"/>
                  <w:lang w:eastAsia="zh-CN"/>
                </w:rPr>
                <w:t>List</w:t>
              </w:r>
            </w:ins>
            <w:ins w:id="561" w:author="CATT" w:date="2023-11-02T15:25:00Z">
              <w:r>
                <w:rPr>
                  <w:rFonts w:hint="eastAsia" w:ascii="Courier New" w:hAnsi="Courier New" w:eastAsia="Yu Mincho"/>
                  <w:snapToGrid w:val="0"/>
                  <w:sz w:val="16"/>
                  <w:lang w:eastAsia="zh-CN"/>
                </w:rPr>
                <w:t>-r18</w:t>
              </w:r>
            </w:ins>
            <w:ins w:id="562" w:author="CATT" w:date="2023-11-03T10:08:00Z">
              <w:r>
                <w:rPr>
                  <w:rFonts w:hint="eastAsia" w:ascii="Courier New" w:hAnsi="Courier New" w:eastAsia="Yu Mincho"/>
                  <w:snapToGrid w:val="0"/>
                  <w:sz w:val="16"/>
                  <w:lang w:eastAsia="zh-CN"/>
                </w:rPr>
                <w:tab/>
              </w:r>
            </w:ins>
            <w:ins w:id="563" w:author="CATT" w:date="2023-11-03T10:09:00Z">
              <w:r>
                <w:rPr>
                  <w:rFonts w:hint="eastAsia" w:ascii="Courier New" w:hAnsi="Courier New" w:eastAsia="Yu Mincho"/>
                  <w:snapToGrid w:val="0"/>
                  <w:sz w:val="16"/>
                  <w:lang w:eastAsia="zh-CN"/>
                </w:rPr>
                <w:tab/>
              </w:r>
            </w:ins>
            <w:ins w:id="564" w:author="CATT" w:date="2023-11-03T10:09:00Z">
              <w:r>
                <w:rPr>
                  <w:rFonts w:hint="eastAsia" w:ascii="Courier New" w:hAnsi="Courier New" w:eastAsia="Yu Mincho"/>
                  <w:snapToGrid w:val="0"/>
                  <w:sz w:val="16"/>
                  <w:lang w:eastAsia="zh-CN"/>
                </w:rPr>
                <w:tab/>
              </w:r>
            </w:ins>
            <w:ins w:id="565" w:author="CATT" w:date="2023-11-02T15:25:00Z">
              <w:r>
                <w:rPr>
                  <w:rFonts w:ascii="Courier New" w:hAnsi="Courier New" w:eastAsia="Yu Mincho"/>
                  <w:sz w:val="16"/>
                  <w:lang w:eastAsia="zh-CN"/>
                </w:rPr>
                <w:t>SEQUENCE (SIZE (</w:t>
              </w:r>
            </w:ins>
            <w:ins w:id="566" w:author="CATT" w:date="2023-11-02T15:25:00Z">
              <w:r>
                <w:rPr>
                  <w:rFonts w:hint="eastAsia" w:ascii="Courier New" w:hAnsi="Courier New" w:eastAsia="Yu Mincho"/>
                  <w:sz w:val="16"/>
                  <w:lang w:eastAsia="zh-CN"/>
                </w:rPr>
                <w:t>2</w:t>
              </w:r>
            </w:ins>
            <w:ins w:id="567" w:author="CATT" w:date="2023-11-02T15:25:00Z">
              <w:r>
                <w:rPr>
                  <w:rFonts w:ascii="Courier New" w:hAnsi="Courier New" w:eastAsia="Yu Mincho"/>
                  <w:sz w:val="16"/>
                  <w:lang w:eastAsia="zh-CN"/>
                </w:rPr>
                <w:t>..</w:t>
              </w:r>
            </w:ins>
            <w:ins w:id="568" w:author="CATT" w:date="2023-11-02T15:25:00Z">
              <w:r>
                <w:rPr>
                  <w:rFonts w:eastAsia="Yu Mincho"/>
                </w:rPr>
                <w:t xml:space="preserve"> </w:t>
              </w:r>
            </w:ins>
            <w:ins w:id="569" w:author="CATT" w:date="2023-11-23T16:29:00Z">
              <w:r>
                <w:rPr>
                  <w:rFonts w:hint="eastAsia" w:ascii="Courier New" w:hAnsi="Courier New" w:eastAsia="Yu Mincho"/>
                  <w:sz w:val="16"/>
                  <w:lang w:eastAsia="zh-CN"/>
                </w:rPr>
                <w:t>3</w:t>
              </w:r>
            </w:ins>
            <w:ins w:id="570" w:author="CATT" w:date="2023-11-02T15:25: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CATT" w:date="2023-11-21T13:48:00Z"/>
                <w:rFonts w:ascii="Courier New" w:hAnsi="Courier New"/>
                <w:snapToGrid w:val="0"/>
                <w:sz w:val="16"/>
                <w:lang w:eastAsia="zh-CN"/>
              </w:rPr>
            </w:pPr>
            <w:ins w:id="572" w:author="CATT" w:date="2023-11-22T19:03:00Z">
              <w:r>
                <w:rPr>
                  <w:rFonts w:hint="eastAsia" w:ascii="Courier New" w:hAnsi="Courier New" w:eastAsia="等线"/>
                  <w:sz w:val="16"/>
                  <w:lang w:eastAsia="zh-CN"/>
                </w:rPr>
                <w:tab/>
              </w:r>
            </w:ins>
            <w:ins w:id="573" w:author="CATT" w:date="2023-11-22T19:03:00Z">
              <w:r>
                <w:rPr>
                  <w:rFonts w:hint="eastAsia" w:ascii="Courier New" w:hAnsi="Courier New" w:eastAsia="等线"/>
                  <w:sz w:val="16"/>
                  <w:lang w:eastAsia="zh-CN"/>
                </w:rPr>
                <w:tab/>
              </w:r>
            </w:ins>
            <w:ins w:id="574" w:author="CATT" w:date="2023-11-22T19:03:00Z">
              <w:r>
                <w:rPr>
                  <w:rFonts w:hint="eastAsia" w:ascii="Courier New" w:hAnsi="Courier New" w:eastAsia="等线"/>
                  <w:sz w:val="16"/>
                  <w:lang w:eastAsia="zh-CN"/>
                </w:rPr>
                <w:tab/>
              </w:r>
            </w:ins>
            <w:ins w:id="575" w:author="CATT" w:date="2023-11-22T19:03:00Z">
              <w:r>
                <w:rPr>
                  <w:rFonts w:hint="eastAsia" w:ascii="Courier New" w:hAnsi="Courier New" w:eastAsia="等线"/>
                  <w:sz w:val="16"/>
                  <w:lang w:eastAsia="zh-CN"/>
                </w:rPr>
                <w:tab/>
              </w:r>
            </w:ins>
            <w:ins w:id="576" w:author="CATT" w:date="2023-11-22T19:03:00Z">
              <w:r>
                <w:rPr>
                  <w:rFonts w:hint="eastAsia" w:ascii="Courier New" w:hAnsi="Courier New" w:eastAsia="等线"/>
                  <w:sz w:val="16"/>
                  <w:lang w:eastAsia="zh-CN"/>
                </w:rPr>
                <w:tab/>
              </w:r>
            </w:ins>
            <w:ins w:id="577" w:author="CATT" w:date="2023-11-23T16:29:00Z">
              <w:r>
                <w:rPr>
                  <w:rFonts w:hint="eastAsia" w:ascii="Courier New" w:hAnsi="Courier New" w:eastAsia="等线"/>
                  <w:sz w:val="16"/>
                  <w:lang w:eastAsia="zh-CN"/>
                </w:rPr>
                <w:tab/>
              </w:r>
            </w:ins>
            <w:ins w:id="578" w:author="CATT" w:date="2023-11-23T16:29:00Z">
              <w:r>
                <w:rPr>
                  <w:rFonts w:hint="eastAsia" w:ascii="Courier New" w:hAnsi="Courier New" w:eastAsia="等线"/>
                  <w:sz w:val="16"/>
                  <w:lang w:eastAsia="zh-CN"/>
                </w:rPr>
                <w:tab/>
              </w:r>
            </w:ins>
            <w:ins w:id="579" w:author="CATT" w:date="2023-11-23T16:29:00Z">
              <w:r>
                <w:rPr>
                  <w:rFonts w:hint="eastAsia" w:ascii="Courier New" w:hAnsi="Courier New" w:eastAsia="等线"/>
                  <w:sz w:val="16"/>
                  <w:lang w:eastAsia="zh-CN"/>
                </w:rPr>
                <w:tab/>
              </w:r>
            </w:ins>
            <w:ins w:id="580" w:author="CATT" w:date="2023-11-23T16:29:00Z">
              <w:r>
                <w:rPr>
                  <w:rFonts w:hint="eastAsia" w:ascii="Courier New" w:hAnsi="Courier New" w:eastAsia="等线"/>
                  <w:sz w:val="16"/>
                  <w:lang w:eastAsia="zh-CN"/>
                </w:rPr>
                <w:tab/>
              </w:r>
            </w:ins>
            <w:ins w:id="581" w:author="CATT" w:date="2023-11-23T16:29:00Z">
              <w:r>
                <w:rPr>
                  <w:rFonts w:hint="eastAsia" w:ascii="Courier New" w:hAnsi="Courier New" w:eastAsia="等线"/>
                  <w:sz w:val="16"/>
                  <w:lang w:eastAsia="zh-CN"/>
                </w:rPr>
                <w:tab/>
              </w:r>
            </w:ins>
            <w:ins w:id="582" w:author="CATT" w:date="2023-11-23T16:29:00Z">
              <w:r>
                <w:rPr>
                  <w:rFonts w:hint="eastAsia" w:ascii="Courier New" w:hAnsi="Courier New" w:eastAsia="等线"/>
                  <w:sz w:val="16"/>
                  <w:lang w:eastAsia="zh-CN"/>
                </w:rPr>
                <w:tab/>
              </w:r>
            </w:ins>
            <w:ins w:id="583" w:author="CATT" w:date="2023-11-23T16:29:00Z">
              <w:r>
                <w:rPr>
                  <w:rFonts w:hint="eastAsia" w:ascii="Courier New" w:hAnsi="Courier New" w:eastAsia="等线"/>
                  <w:sz w:val="16"/>
                  <w:lang w:eastAsia="zh-CN"/>
                </w:rPr>
                <w:tab/>
              </w:r>
            </w:ins>
            <w:ins w:id="584" w:author="CATT" w:date="2023-11-23T16:29:00Z">
              <w:r>
                <w:rPr>
                  <w:rFonts w:hint="eastAsia" w:ascii="Courier New" w:hAnsi="Courier New" w:eastAsia="等线"/>
                  <w:sz w:val="16"/>
                  <w:lang w:eastAsia="zh-CN"/>
                </w:rPr>
                <w:tab/>
              </w:r>
            </w:ins>
            <w:ins w:id="585" w:author="CATT" w:date="2023-11-23T16:29:00Z">
              <w:r>
                <w:rPr>
                  <w:rFonts w:hint="eastAsia" w:ascii="Courier New" w:hAnsi="Courier New" w:eastAsia="等线"/>
                  <w:sz w:val="16"/>
                  <w:lang w:eastAsia="zh-CN"/>
                </w:rPr>
                <w:tab/>
              </w:r>
            </w:ins>
            <w:ins w:id="586" w:author="CATT" w:date="2023-11-02T15:25:00Z">
              <w:r>
                <w:rPr>
                  <w:rFonts w:ascii="Courier New" w:hAnsi="Courier New" w:eastAsia="Yu Mincho"/>
                  <w:sz w:val="16"/>
                </w:rPr>
                <w:t>NR-DL-PRS-ResourceSetID-r16</w:t>
              </w:r>
            </w:ins>
            <w:ins w:id="587" w:author="CATT" w:date="2023-11-02T15:25:00Z">
              <w:r>
                <w:rPr>
                  <w:rFonts w:hint="eastAsia" w:ascii="Courier New" w:hAnsi="Courier New" w:eastAsia="Yu Mincho"/>
                  <w:snapToGrid w:val="0"/>
                  <w:sz w:val="16"/>
                  <w:lang w:eastAsia="zh-CN"/>
                </w:rPr>
                <w:t xml:space="preserve"> OPTIONAL</w:t>
              </w:r>
            </w:ins>
            <w:ins w:id="588" w:author="CATT" w:date="2023-11-02T16:09:00Z">
              <w:r>
                <w:rPr>
                  <w:rFonts w:hint="eastAsia" w:ascii="Courier New" w:hAnsi="Courier New" w:eastAsia="Yu Mincho"/>
                  <w:snapToGrid w:val="0"/>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 xml:space="preserve">These two fields also seem to be duplicated in functionality. The same issue also for </w:t>
            </w: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But this is what RAN1 asks RAN2 to capture as per the RAN1 RRC parameter list. </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D</w:t>
            </w:r>
            <w:r>
              <w:rPr>
                <w:lang w:eastAsia="zh-CN"/>
              </w:rPr>
              <w:t>L-TDOA an</w:t>
            </w:r>
            <w:r>
              <w:rPr>
                <w:rFonts w:hint="eastAsia"/>
                <w:lang w:eastAsia="zh-CN"/>
              </w:rPr>
              <w:t>d</w:t>
            </w:r>
            <w:r>
              <w:rPr>
                <w:lang w:eastAsia="zh-CN"/>
              </w:rPr>
              <w:t xml:space="preserve"> DL-AoD</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eastAsia="zh-CN"/>
              </w:rPr>
              <w:t>T</w:t>
            </w:r>
            <w:r>
              <w:rPr>
                <w:lang w:eastAsia="zh-CN"/>
              </w:rPr>
              <w:t>he Ad in NR-PRU-DL-Info should also be able to be provided by dedicated signalling in addition to posSIB?</w:t>
            </w:r>
          </w:p>
          <w:p>
            <w:pPr>
              <w:pStyle w:val="47"/>
              <w:keepNext w:val="0"/>
              <w:keepLines w:val="0"/>
              <w:widowControl w:val="0"/>
              <w:spacing w:before="20" w:after="20"/>
              <w:ind w:left="57" w:right="57"/>
              <w:jc w:val="left"/>
              <w:rPr>
                <w:lang w:eastAsia="zh-CN"/>
              </w:rPr>
            </w:pPr>
            <w:r>
              <w:rPr>
                <w:rFonts w:hint="eastAsia"/>
                <w:color w:val="1F4E79" w:themeColor="accent1" w:themeShade="80"/>
                <w:lang w:eastAsia="zh-CN"/>
              </w:rPr>
              <w:t>[Rapp]</w:t>
            </w:r>
            <w:r>
              <w:rPr>
                <w:color w:val="1F4E79" w:themeColor="accent1" w:themeShade="80"/>
                <w:lang w:eastAsia="zh-CN"/>
              </w:rPr>
              <w:t>: Yes</w:t>
            </w:r>
            <w:r>
              <w:rPr>
                <w:rFonts w:hint="eastAsia"/>
                <w:color w:val="1F4E79" w:themeColor="accent1" w:themeShade="80"/>
                <w:lang w:eastAsia="zh-CN"/>
              </w:rPr>
              <w:t xml:space="preserve"> and already supports it.</w:t>
            </w:r>
            <w:r>
              <w:rPr>
                <w:i/>
                <w:iCs/>
                <w:color w:val="1F4E79" w:themeColor="accent1" w:themeShade="80"/>
              </w:rPr>
              <w:t xml:space="preserve"> </w:t>
            </w:r>
            <w:ins w:id="589" w:author="CATT" w:date="2023-11-02T15:53:00Z">
              <w:r>
                <w:rPr>
                  <w:color w:val="1F4E79" w:themeColor="accent1" w:themeShade="80"/>
                </w:rPr>
                <w:t>nr-</w:t>
              </w:r>
            </w:ins>
            <w:ins w:id="590" w:author="CATT" w:date="2023-11-02T15:53:00Z">
              <w:r>
                <w:rPr>
                  <w:rFonts w:hint="eastAsia"/>
                  <w:color w:val="1F4E79" w:themeColor="accent1" w:themeShade="80"/>
                  <w:lang w:eastAsia="zh-CN"/>
                </w:rPr>
                <w:t>PRU</w:t>
              </w:r>
            </w:ins>
            <w:ins w:id="591" w:author="CATT" w:date="2023-11-02T15:53:00Z">
              <w:r>
                <w:rPr>
                  <w:color w:val="1F4E79" w:themeColor="accent1" w:themeShade="80"/>
                </w:rPr>
                <w:t>-</w:t>
              </w:r>
            </w:ins>
            <w:ins w:id="592" w:author="CATT" w:date="2023-11-02T15:53:00Z">
              <w:r>
                <w:rPr>
                  <w:rFonts w:hint="eastAsia"/>
                  <w:color w:val="1F4E79" w:themeColor="accent1" w:themeShade="80"/>
                  <w:lang w:eastAsia="zh-CN"/>
                </w:rPr>
                <w:t>DL-</w:t>
              </w:r>
            </w:ins>
            <w:ins w:id="593" w:author="CATT" w:date="2023-11-02T15:53:00Z">
              <w:r>
                <w:rPr>
                  <w:color w:val="1F4E79" w:themeColor="accent1" w:themeShade="80"/>
                </w:rPr>
                <w:t>Info-r1</w:t>
              </w:r>
            </w:ins>
            <w:ins w:id="594" w:author="CATT" w:date="2023-11-02T15:53:00Z">
              <w:r>
                <w:rPr>
                  <w:rFonts w:hint="eastAsia"/>
                  <w:color w:val="1F4E79" w:themeColor="accent1" w:themeShade="80"/>
                  <w:lang w:eastAsia="zh-CN"/>
                </w:rPr>
                <w:t>8</w:t>
              </w:r>
            </w:ins>
            <w:r>
              <w:rPr>
                <w:rFonts w:hint="eastAsia"/>
                <w:color w:val="1F4E79" w:themeColor="accent1" w:themeShade="80"/>
                <w:lang w:eastAsia="zh-CN"/>
              </w:rPr>
              <w:t xml:space="preserve"> is included in </w:t>
            </w:r>
            <w:r>
              <w:rPr>
                <w:i/>
                <w:iCs/>
                <w:color w:val="1F4E79" w:themeColor="accent1" w:themeShade="80"/>
              </w:rPr>
              <w:t>NR-PositionCalculationAssistance</w:t>
            </w:r>
            <w:r>
              <w:rPr>
                <w:rFonts w:hint="eastAsia"/>
                <w:i/>
                <w:iCs/>
                <w:color w:val="1F4E79" w:themeColor="accent1" w:themeShade="80"/>
                <w:lang w:eastAsia="zh-CN"/>
              </w:rPr>
              <w:t xml:space="preserve"> </w:t>
            </w:r>
            <w:r>
              <w:rPr>
                <w:iCs/>
                <w:color w:val="1F4E79" w:themeColor="accent1" w:themeShade="80"/>
                <w:lang w:eastAsia="zh-CN"/>
              </w:rPr>
              <w:t>which</w:t>
            </w:r>
            <w:r>
              <w:rPr>
                <w:rFonts w:hint="eastAsia"/>
                <w:iCs/>
                <w:color w:val="1F4E79" w:themeColor="accent1" w:themeShade="80"/>
                <w:lang w:eastAsia="zh-CN"/>
              </w:rPr>
              <w:t xml:space="preserve"> is the dedicated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3.1</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Definition of Positioning frequency layer:</w:t>
            </w:r>
          </w:p>
          <w:p>
            <w:pPr>
              <w:pStyle w:val="47"/>
              <w:keepNext w:val="0"/>
              <w:keepLines w:val="0"/>
              <w:widowControl w:val="0"/>
              <w:spacing w:before="20" w:after="20"/>
              <w:ind w:left="57" w:right="57"/>
              <w:jc w:val="left"/>
              <w:rPr>
                <w:lang w:eastAsia="zh-CN"/>
              </w:rPr>
            </w:pPr>
            <w:r>
              <w:rPr>
                <w:lang w:eastAsia="zh-CN"/>
              </w:rPr>
              <w:t>This does not look like a proper definition. For example, two DL-PRS Resource Sets may not have common periodicities but may still belong to the same PFL.</w:t>
            </w:r>
          </w:p>
          <w:p>
            <w:pPr>
              <w:pStyle w:val="47"/>
              <w:keepNext w:val="0"/>
              <w:keepLines w:val="0"/>
              <w:widowControl w:val="0"/>
              <w:spacing w:before="20" w:after="20"/>
              <w:ind w:left="57" w:right="57"/>
              <w:jc w:val="left"/>
              <w:rPr>
                <w:lang w:eastAsia="zh-CN"/>
              </w:rPr>
            </w:pPr>
            <w:r>
              <w:rPr>
                <w:lang w:eastAsia="zh-CN"/>
              </w:rPr>
              <w:t xml:space="preserve">The proposed definition in </w:t>
            </w:r>
            <w:r>
              <w:fldChar w:fldCharType="begin"/>
            </w:r>
            <w:r>
              <w:instrText xml:space="preserve"> HYPERLINK "https://www.3gpp.org/ftp/tsg_ran/WG2_RL2/TSGR2_124/Docs/R2-2313241.zip" </w:instrText>
            </w:r>
            <w:r>
              <w:fldChar w:fldCharType="separate"/>
            </w:r>
            <w:r>
              <w:rPr>
                <w:rStyle w:val="34"/>
                <w:lang w:eastAsia="zh-CN"/>
              </w:rPr>
              <w:t>R2-2313241</w:t>
            </w:r>
            <w:r>
              <w:rPr>
                <w:rStyle w:val="34"/>
                <w:lang w:eastAsia="zh-CN"/>
              </w:rPr>
              <w:fldChar w:fldCharType="end"/>
            </w:r>
            <w:r>
              <w:rPr>
                <w:lang w:eastAsia="zh-CN"/>
              </w:rPr>
              <w:t xml:space="preserve"> seems better (i.e., explicitly lists the common parameter).</w:t>
            </w:r>
          </w:p>
          <w:p>
            <w:pPr>
              <w:pStyle w:val="47"/>
              <w:keepNext w:val="0"/>
              <w:keepLines w:val="0"/>
              <w:widowControl w:val="0"/>
              <w:spacing w:before="20" w:after="20"/>
              <w:ind w:left="57" w:right="57"/>
              <w:jc w:val="left"/>
              <w:rPr>
                <w:lang w:eastAsia="zh-CN"/>
              </w:rPr>
            </w:pPr>
            <w:r>
              <w:rPr>
                <w:rFonts w:hint="eastAsia"/>
                <w:color w:val="1F4E79" w:themeColor="accent1" w:themeShade="80"/>
                <w:lang w:eastAsia="zh-CN"/>
              </w:rPr>
              <w:t xml:space="preserve">[Rapp]: accepted.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6.4.2</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i/>
                <w:iCs/>
                <w:lang w:eastAsia="zh-CN"/>
              </w:rPr>
            </w:pPr>
            <w:r>
              <w:rPr>
                <w:i/>
                <w:iCs/>
                <w:lang w:eastAsia="zh-CN"/>
              </w:rPr>
              <w:t>CommonIEsProvideCapabilities</w:t>
            </w:r>
          </w:p>
          <w:p>
            <w:pPr>
              <w:pStyle w:val="47"/>
              <w:keepNext w:val="0"/>
              <w:keepLines w:val="0"/>
              <w:widowControl w:val="0"/>
              <w:spacing w:before="20" w:after="20"/>
              <w:ind w:left="57" w:right="57"/>
              <w:jc w:val="left"/>
              <w:rPr>
                <w:lang w:eastAsia="zh-CN"/>
              </w:rPr>
            </w:pPr>
            <w:r>
              <w:rPr>
                <w:i/>
                <w:iCs/>
                <w:lang w:eastAsia="zh-CN"/>
              </w:rPr>
              <w:t>locationEstimateAndMeasurementReporting</w:t>
            </w:r>
            <w:r>
              <w:rPr>
                <w:lang w:eastAsia="zh-CN"/>
              </w:rPr>
              <w:t xml:space="preserve"> is not a common capability. It is only applicable for PRUs and would not be needed if a new IE is introduced for PRU location reporting (see next comment and</w:t>
            </w:r>
            <w:r>
              <w:t xml:space="preserve"> </w:t>
            </w:r>
            <w:r>
              <w:fldChar w:fldCharType="begin"/>
            </w:r>
            <w:r>
              <w:instrText xml:space="preserve"> HYPERLINK "https://www.3gpp.org/ftp/tsg_ran/WG2_RL2/TSGR2_124/Docs/R2-2312805.zip" </w:instrText>
            </w:r>
            <w:r>
              <w:fldChar w:fldCharType="separate"/>
            </w:r>
            <w:r>
              <w:rPr>
                <w:rStyle w:val="34"/>
              </w:rPr>
              <w:t>R2-2312805</w:t>
            </w:r>
            <w:r>
              <w:rPr>
                <w:rStyle w:val="34"/>
              </w:rPr>
              <w:fldChar w:fldCharType="end"/>
            </w:r>
            <w:r>
              <w:rPr>
                <w:lang w:eastAsia="zh-CN"/>
              </w:rPr>
              <w:t>).</w:t>
            </w:r>
          </w:p>
          <w:p>
            <w:pPr>
              <w:pStyle w:val="47"/>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6.4.2</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i/>
                <w:iCs/>
                <w:lang w:eastAsia="zh-CN"/>
              </w:rPr>
              <w:t>LocationInformationType</w:t>
            </w:r>
            <w:r>
              <w:rPr>
                <w:lang w:eastAsia="zh-CN"/>
              </w:rPr>
              <w:t xml:space="preserve"> </w:t>
            </w:r>
            <w:r>
              <w:rPr>
                <w:lang w:eastAsia="zh-CN"/>
              </w:rPr>
              <w:sym w:font="Wingdings" w:char="F0E0"/>
            </w:r>
            <w:r>
              <w:rPr>
                <w:lang w:eastAsia="zh-CN"/>
              </w:rPr>
              <w:t xml:space="preserve"> </w:t>
            </w:r>
            <w:r>
              <w:rPr>
                <w:i/>
                <w:iCs/>
                <w:lang w:eastAsia="zh-CN"/>
              </w:rPr>
              <w:t>locationEstimateAndMeasurementsRequired</w:t>
            </w:r>
          </w:p>
          <w:p>
            <w:pPr>
              <w:pStyle w:val="47"/>
              <w:keepNext w:val="0"/>
              <w:keepLines w:val="0"/>
              <w:widowControl w:val="0"/>
              <w:spacing w:before="20" w:after="20"/>
              <w:ind w:left="57" w:right="57"/>
              <w:jc w:val="left"/>
            </w:pPr>
            <w:r>
              <w:t xml:space="preserve">The </w:t>
            </w:r>
            <w:r>
              <w:rPr>
                <w:i/>
                <w:iCs/>
                <w:snapToGrid w:val="0"/>
              </w:rPr>
              <w:t>locationInformationType</w:t>
            </w:r>
            <w:r>
              <w:rPr>
                <w:snapToGrid w:val="0"/>
              </w:rPr>
              <w:t xml:space="preserve"> in </w:t>
            </w:r>
            <w:r>
              <w:rPr>
                <w:i/>
                <w:iCs/>
                <w:snapToGrid w:val="0"/>
              </w:rPr>
              <w:t>CommonIEsRequestLocationInformation</w:t>
            </w:r>
            <w:r>
              <w:rPr>
                <w:snapToGrid w:val="0"/>
              </w:rPr>
              <w:t xml:space="preserve"> controls the requested positioning mode (UE-based, UE-assisted) for position location of a target UE. </w:t>
            </w:r>
            <w:r>
              <w:t>If a UE operates as a PRU, the PRU provides location measurements performed at a known location (e.g., to support carrier phase positioning, etc.). In this case, the PRU is not a "target UE", since the PRU location must already be known via some other means.</w:t>
            </w:r>
          </w:p>
          <w:p>
            <w:pPr>
              <w:pStyle w:val="47"/>
              <w:keepNext w:val="0"/>
              <w:keepLines w:val="0"/>
              <w:widowControl w:val="0"/>
              <w:spacing w:before="20" w:after="20"/>
              <w:ind w:left="57" w:right="57"/>
              <w:jc w:val="left"/>
            </w:pPr>
            <w:r>
              <w:t xml:space="preserve">Extending the </w:t>
            </w:r>
            <w:r>
              <w:rPr>
                <w:i/>
                <w:iCs/>
              </w:rPr>
              <w:t>locationInformationType</w:t>
            </w:r>
            <w:r>
              <w:t xml:space="preserve"> with an entry for "location+measurements" would be ambiguous/incorrect, since it implies that the "measurements" were also used for obtaining the "PRU location" (i.e., UE-based and UE-assisted mode combined) (see (existing) field descriptions). In addition, the </w:t>
            </w:r>
            <w:r>
              <w:rPr>
                <w:i/>
                <w:iCs/>
                <w:snapToGrid w:val="0"/>
              </w:rPr>
              <w:t>LocationError</w:t>
            </w:r>
            <w:r>
              <w:rPr>
                <w:snapToGrid w:val="0"/>
              </w:rPr>
              <w:t xml:space="preserve"> in </w:t>
            </w:r>
            <w:r>
              <w:rPr>
                <w:i/>
                <w:iCs/>
                <w:snapToGrid w:val="0"/>
              </w:rPr>
              <w:t>CommonIEsProvideLocationInformation</w:t>
            </w:r>
            <w:r>
              <w:rPr>
                <w:snapToGrid w:val="0"/>
              </w:rPr>
              <w:t xml:space="preserve"> would then also be ambiguous ("This field shall be included if and only if a location estimate and measurements are not included in the LPP PDU"). Also, a new time stamp for the location estimate seems needed (1-seconds granularity does not look appropriate for a moving PRU (e.g., if the measurements are time stamped at symbol level)).  </w:t>
            </w:r>
          </w:p>
          <w:p>
            <w:pPr>
              <w:pStyle w:val="47"/>
              <w:keepNext w:val="0"/>
              <w:keepLines w:val="0"/>
              <w:widowControl w:val="0"/>
              <w:spacing w:before="20" w:after="20"/>
              <w:ind w:left="57" w:right="57"/>
              <w:jc w:val="left"/>
              <w:rPr>
                <w:lang w:eastAsia="zh-CN"/>
              </w:rPr>
            </w:pPr>
            <w:r>
              <w:t xml:space="preserve">A new IE should be introduced for PRU location request/report as proposed in </w:t>
            </w:r>
            <w:r>
              <w:fldChar w:fldCharType="begin"/>
            </w:r>
            <w:r>
              <w:instrText xml:space="preserve"> HYPERLINK "https://www.3gpp.org/ftp/tsg_ran/WG2_RL2/TSGR2_124/Docs/R2-2312805.zip" </w:instrText>
            </w:r>
            <w:r>
              <w:fldChar w:fldCharType="separate"/>
            </w:r>
            <w:r>
              <w:rPr>
                <w:rStyle w:val="34"/>
              </w:rPr>
              <w:t>R2-2312805</w:t>
            </w:r>
            <w:r>
              <w:rPr>
                <w:rStyle w:val="34"/>
              </w:rPr>
              <w:fldChar w:fldCharType="end"/>
            </w:r>
            <w:r>
              <w:t>. This would not mix "positioning of a target UE" with "PRU operation" and can accommodate additional PRU specific items.</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iCs/>
                <w:color w:val="1F4E79" w:themeColor="accent1" w:themeShade="80"/>
                <w:lang w:eastAsia="zh-CN"/>
              </w:rPr>
            </w:pPr>
            <w:r>
              <w:rPr>
                <w:rFonts w:hint="eastAsia"/>
                <w:iCs/>
                <w:color w:val="1F4E79" w:themeColor="accent1" w:themeShade="80"/>
                <w:lang w:eastAsia="zh-CN"/>
              </w:rPr>
              <w:t>[Rapp]: We didn</w:t>
            </w:r>
            <w:r>
              <w:rPr>
                <w:iCs/>
                <w:color w:val="1F4E79" w:themeColor="accent1" w:themeShade="80"/>
                <w:lang w:eastAsia="zh-CN"/>
              </w:rPr>
              <w:t>’</w:t>
            </w:r>
            <w:r>
              <w:rPr>
                <w:rFonts w:hint="eastAsia"/>
                <w:iCs/>
                <w:color w:val="1F4E79" w:themeColor="accent1" w:themeShade="80"/>
                <w:lang w:eastAsia="zh-CN"/>
              </w:rPr>
              <w:t xml:space="preserve">t further discuss this location and measurement report in #124. The existing timestamp of location seems not proper. </w:t>
            </w:r>
            <w:r>
              <w:rPr>
                <w:iCs/>
                <w:color w:val="1F4E79" w:themeColor="accent1" w:themeShade="80"/>
                <w:lang w:eastAsia="zh-CN"/>
              </w:rPr>
              <w:t>S</w:t>
            </w:r>
            <w:r>
              <w:rPr>
                <w:rFonts w:hint="eastAsia"/>
                <w:iCs/>
                <w:color w:val="1F4E79" w:themeColor="accent1" w:themeShade="80"/>
                <w:lang w:eastAsia="zh-CN"/>
              </w:rPr>
              <w:t xml:space="preserve">o </w:t>
            </w:r>
            <w:r>
              <w:rPr>
                <w:iCs/>
                <w:color w:val="1F4E79" w:themeColor="accent1" w:themeShade="80"/>
                <w:lang w:eastAsia="zh-CN"/>
              </w:rPr>
              <w:t>I</w:t>
            </w:r>
            <w:r>
              <w:rPr>
                <w:rFonts w:hint="eastAsia"/>
                <w:iCs/>
                <w:color w:val="1F4E79" w:themeColor="accent1" w:themeShade="80"/>
                <w:lang w:eastAsia="zh-CN"/>
              </w:rPr>
              <w:t xml:space="preserve"> will put this issue into open issue list and will be discussed in #125 meeting.</w:t>
            </w:r>
          </w:p>
          <w:p>
            <w:pPr>
              <w:rPr>
                <w:color w:val="1F4E79" w:themeColor="accent1" w:themeShade="80"/>
                <w:lang w:val="en-US" w:eastAsia="zh-CN"/>
              </w:rPr>
            </w:pPr>
            <w:r>
              <w:rPr>
                <w:b/>
                <w:bCs/>
                <w:color w:val="1F4E79" w:themeColor="accent1" w:themeShade="80"/>
                <w:lang w:val="en-US"/>
              </w:rPr>
              <w:t>Conclusion</w:t>
            </w:r>
            <w:r>
              <w:rPr>
                <w:rFonts w:hint="eastAsia"/>
                <w:b/>
                <w:bCs/>
                <w:color w:val="1F4E79" w:themeColor="accent1" w:themeShade="80"/>
                <w:lang w:val="en-US" w:eastAsia="zh-CN"/>
              </w:rPr>
              <w:t xml:space="preserve"> from RAN1#112 meeting notes for information:</w:t>
            </w:r>
          </w:p>
          <w:p>
            <w:pPr>
              <w:rPr>
                <w:iCs/>
                <w:lang w:val="en-US" w:eastAsia="zh-CN"/>
              </w:rPr>
            </w:pPr>
            <w:r>
              <w:rPr>
                <w:color w:val="1F4E79" w:themeColor="accent1" w:themeShade="80"/>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5"/>
              <w:keepNext w:val="0"/>
              <w:keepLines w:val="0"/>
              <w:widowControl w:val="0"/>
              <w:rPr>
                <w:ins w:id="595" w:author="CATT" w:date="2023-11-23T15:21:00Z"/>
                <w:i/>
                <w:iCs/>
                <w:snapToGrid w:val="0"/>
                <w:lang w:eastAsia="ja-JP"/>
              </w:rPr>
            </w:pPr>
            <w:ins w:id="596" w:author="CATT" w:date="2023-11-02T14:48:00Z">
              <w:r>
                <w:rPr>
                  <w:snapToGrid w:val="0"/>
                  <w:lang w:eastAsia="ja-JP"/>
                </w:rPr>
                <w:t xml:space="preserve">This field specifies the DL-PRS Resource Sets across DL-PRS Positioning Frequency Layers available for DL-PRS bandwidth aggregation. The 2 or 3 DL-PRS Resource Sets indicated by IE </w:t>
              </w:r>
            </w:ins>
            <w:ins w:id="597" w:author="CATT" w:date="2023-11-23T15:21:00Z">
              <w:r>
                <w:rPr>
                  <w:i/>
                  <w:iCs/>
                  <w:snapToGrid w:val="0"/>
                  <w:highlight w:val="yellow"/>
                  <w:lang w:eastAsia="ja-JP"/>
                </w:rPr>
                <w:t>Should be</w:t>
              </w:r>
            </w:ins>
            <w:ins w:id="598" w:author="CATT" w:date="2023-11-23T15:21:00Z">
              <w:r>
                <w:rPr>
                  <w:i/>
                  <w:iCs/>
                  <w:snapToGrid w:val="0"/>
                  <w:lang w:eastAsia="ja-JP"/>
                </w:rPr>
                <w:t xml:space="preserve"> </w:t>
              </w:r>
            </w:ins>
          </w:p>
          <w:p>
            <w:pPr>
              <w:pStyle w:val="45"/>
              <w:keepNext w:val="0"/>
              <w:keepLines w:val="0"/>
              <w:widowControl w:val="0"/>
              <w:rPr>
                <w:ins w:id="599" w:author="CATT" w:date="2023-11-02T14:48:00Z"/>
                <w:snapToGrid w:val="0"/>
                <w:lang w:eastAsia="ja-JP"/>
              </w:rPr>
            </w:pPr>
            <w:ins w:id="600" w:author="CATT" w:date="2023-11-23T15:21:00Z">
              <w:r>
                <w:rPr>
                  <w:i/>
                  <w:iCs/>
                  <w:snapToGrid w:val="0"/>
                  <w:lang w:eastAsia="ja-JP"/>
                </w:rPr>
                <w:t>NR-linkedDL-PRS-ResourceSetID-ListPRS-Aggregation</w:t>
              </w:r>
            </w:ins>
            <w:ins w:id="601" w:author="CATT" w:date="2023-11-02T14:48:00Z">
              <w:r>
                <w:rPr>
                  <w:snapToGrid w:val="0"/>
                  <w:lang w:eastAsia="ja-JP"/>
                </w:rPr>
                <w:t xml:space="preserve"> are linked for bandwidth aggregation.</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 xml:space="preserve">Delete </w:t>
            </w:r>
            <w:r>
              <w:rPr>
                <w:highlight w:val="yellow"/>
                <w:lang w:eastAsia="zh-CN"/>
              </w:rPr>
              <w:t>Typo</w:t>
            </w:r>
            <w:r>
              <w:rPr>
                <w:lang w:eastAsia="zh-CN"/>
              </w:rPr>
              <w:t xml:space="preserve">. </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pStyle w:val="47"/>
              <w:keepNext w:val="0"/>
              <w:keepLines w:val="0"/>
              <w:widowControl w:val="0"/>
              <w:spacing w:before="20" w:after="20"/>
              <w:ind w:left="57" w:right="57"/>
              <w:jc w:val="left"/>
              <w:rPr>
                <w:i/>
                <w:iCs/>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602" w:author="CATT" w:date="2023-11-02T14:48:00Z"/>
              </w:rPr>
            </w:pPr>
            <w:ins w:id="603" w:author="CATT" w:date="2023-11-02T14:48:00Z">
              <w:r>
                <w:rPr/>
                <w:t>[[</w:t>
              </w:r>
            </w:ins>
          </w:p>
          <w:p>
            <w:pPr>
              <w:pStyle w:val="43"/>
              <w:widowControl w:val="0"/>
              <w:shd w:val="clear" w:color="auto" w:fill="E6E6E6"/>
              <w:tabs>
                <w:tab w:val="left" w:pos="6210"/>
                <w:tab w:val="left" w:pos="6430"/>
                <w:tab w:val="clear" w:pos="6528"/>
                <w:tab w:val="clear" w:pos="6912"/>
              </w:tabs>
              <w:rPr>
                <w:ins w:id="604" w:author="CATT" w:date="2023-11-02T14:48:00Z"/>
              </w:rPr>
            </w:pPr>
            <w:ins w:id="605" w:author="CATT" w:date="2023-11-02T14:48:00Z">
              <w:r>
                <w:rPr/>
                <w:tab/>
              </w:r>
            </w:ins>
            <w:ins w:id="606" w:author="CATT" w:date="2023-11-02T14:48:00Z">
              <w:r>
                <w:rPr/>
                <w:t>integrityBeamInfoBounds-r18</w:t>
              </w:r>
            </w:ins>
            <w:ins w:id="607" w:author="CATT" w:date="2023-11-02T14:48:00Z">
              <w:r>
                <w:rPr/>
                <w:tab/>
              </w:r>
            </w:ins>
            <w:ins w:id="608" w:author="CATT" w:date="2023-11-02T14:48:00Z">
              <w:r>
                <w:rPr/>
                <w:tab/>
              </w:r>
            </w:ins>
            <w:ins w:id="609" w:author="CATT" w:date="2023-11-02T14:48:00Z">
              <w:r>
                <w:rPr/>
                <w:t>IntegrityBeamInfoBounds-r18</w:t>
              </w:r>
            </w:ins>
            <w:ins w:id="610" w:author="CATT" w:date="2023-11-22T17:28:00Z">
              <w:r>
                <w:rPr>
                  <w:rFonts w:hint="eastAsia" w:eastAsia="等线"/>
                  <w:lang w:eastAsia="zh-CN"/>
                </w:rPr>
                <w:tab/>
              </w:r>
            </w:ins>
            <w:ins w:id="611" w:author="CATT" w:date="2023-11-22T17:28:00Z">
              <w:r>
                <w:rPr>
                  <w:rFonts w:hint="eastAsia" w:eastAsia="等线"/>
                  <w:lang w:eastAsia="zh-CN"/>
                </w:rPr>
                <w:tab/>
              </w:r>
            </w:ins>
            <w:ins w:id="612" w:author="CATT" w:date="2023-11-22T17:28:00Z">
              <w:r>
                <w:rPr>
                  <w:rFonts w:hint="eastAsia" w:eastAsia="等线"/>
                  <w:lang w:eastAsia="zh-CN"/>
                </w:rPr>
                <w:tab/>
              </w:r>
            </w:ins>
            <w:ins w:id="613" w:author="CATT" w:date="2023-11-23T16:21:00Z">
              <w:r>
                <w:rPr>
                  <w:rFonts w:hint="eastAsia" w:eastAsia="等线"/>
                  <w:lang w:eastAsia="zh-CN"/>
                </w:rPr>
                <w:t xml:space="preserve"> </w:t>
              </w:r>
            </w:ins>
            <w:ins w:id="614" w:author="CATT" w:date="2023-11-02T14:48:00Z">
              <w:r>
                <w:rPr/>
                <w:t>OPTIONAL</w:t>
              </w:r>
            </w:ins>
            <w:ins w:id="615" w:author="CATT" w:date="2023-11-02T14:48:00Z">
              <w:r>
                <w:rPr/>
                <w:tab/>
              </w:r>
            </w:ins>
            <w:ins w:id="616" w:author="CATT" w:date="2023-11-23T16:21:00Z">
              <w:r>
                <w:rPr>
                  <w:rFonts w:hint="eastAsia"/>
                  <w:lang w:eastAsia="zh-CN"/>
                </w:rPr>
                <w:tab/>
              </w:r>
            </w:ins>
            <w:ins w:id="617" w:author="CATT" w:date="2023-11-02T14:48:00Z">
              <w:r>
                <w:rPr/>
                <w:t xml:space="preserve">-- </w:t>
              </w:r>
            </w:ins>
            <w:ins w:id="618" w:author="CATT" w:date="2023-11-23T16:21:00Z">
              <w:r>
                <w:rPr>
                  <w:highlight w:val="yellow"/>
                </w:rPr>
                <w:t>Need ON</w:t>
              </w:r>
            </w:ins>
          </w:p>
          <w:p>
            <w:pPr>
              <w:pStyle w:val="43"/>
              <w:widowControl w:val="0"/>
              <w:shd w:val="clear" w:color="auto" w:fill="E6E6E6"/>
              <w:rPr>
                <w:ins w:id="619" w:author="CATT" w:date="2023-11-02T14:48:00Z"/>
                <w:lang w:eastAsia="zh-CN"/>
              </w:rPr>
            </w:pPr>
            <w:ins w:id="620" w:author="CATT" w:date="2023-11-02T14:48:00Z">
              <w:r>
                <w:rPr/>
                <w:tab/>
              </w:r>
            </w:ins>
            <w:ins w:id="621" w:author="CATT" w:date="2023-11-02T14:48:00Z">
              <w:r>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Neep OP, given that the field description describes the behaviour if absent.</w:t>
            </w:r>
          </w:p>
          <w:p>
            <w:pPr>
              <w:pStyle w:val="47"/>
              <w:keepNext w:val="0"/>
              <w:keepLines w:val="0"/>
              <w:widowControl w:val="0"/>
              <w:spacing w:before="20" w:after="20"/>
              <w:ind w:left="57" w:right="57"/>
              <w:jc w:val="left"/>
              <w:rPr>
                <w:lang w:eastAsia="zh-CN"/>
              </w:rPr>
            </w:pPr>
          </w:p>
          <w:p>
            <w:pPr>
              <w:pStyle w:val="45"/>
              <w:keepNext w:val="0"/>
              <w:keepLines w:val="0"/>
              <w:widowControl w:val="0"/>
              <w:rPr>
                <w:ins w:id="622" w:author="CATT" w:date="2023-11-23T16:21:00Z"/>
                <w:b/>
                <w:bCs/>
                <w:i/>
                <w:iCs/>
                <w:lang w:eastAsia="zh-CN"/>
              </w:rPr>
            </w:pPr>
            <w:ins w:id="623" w:author="CATT" w:date="2023-11-23T16:21:00Z">
              <w:r>
                <w:rPr>
                  <w:b/>
                  <w:bCs/>
                  <w:i/>
                  <w:iCs/>
                  <w:lang w:eastAsia="zh-CN"/>
                </w:rPr>
                <w:t>integrityBeamInfoBounds</w:t>
              </w:r>
            </w:ins>
          </w:p>
          <w:p>
            <w:pPr>
              <w:pStyle w:val="47"/>
              <w:keepNext w:val="0"/>
              <w:keepLines w:val="0"/>
              <w:widowControl w:val="0"/>
              <w:spacing w:before="20" w:after="20"/>
              <w:ind w:left="57" w:right="57"/>
              <w:jc w:val="left"/>
            </w:pPr>
            <w:ins w:id="624" w:author="CATT" w:date="2023-11-23T16:22:00Z">
              <w:r>
                <w:rPr/>
                <w:t xml:space="preserve">This field provides an overbounding model that bounds the spatial direction information of the DL-PRS Resources. If this field is absent, the </w:t>
              </w:r>
            </w:ins>
            <w:ins w:id="625" w:author="CATT" w:date="2023-11-23T16:22:00Z">
              <w:r>
                <w:rPr>
                  <w:i/>
                  <w:iCs/>
                </w:rPr>
                <w:t>integrityBeamInfoBounds</w:t>
              </w:r>
            </w:ins>
            <w:ins w:id="626" w:author="CATT" w:date="2023-11-23T16:22:00Z">
              <w:r>
                <w:rPr/>
                <w:t xml:space="preserve"> for this instance of the </w:t>
              </w:r>
            </w:ins>
            <w:ins w:id="627" w:author="CATT" w:date="2023-11-23T16:22:00Z">
              <w:r>
                <w:rPr>
                  <w:i/>
                  <w:iCs/>
                </w:rPr>
                <w:t>DL-PRS-BeamInfoElement</w:t>
              </w:r>
            </w:ins>
            <w:ins w:id="628" w:author="CATT" w:date="2023-11-23T16:22:00Z">
              <w:r>
                <w:rPr/>
                <w:t xml:space="preserve"> is the same as the </w:t>
              </w:r>
            </w:ins>
            <w:ins w:id="629" w:author="CATT" w:date="2023-11-23T16:22:00Z">
              <w:r>
                <w:rPr>
                  <w:i/>
                  <w:iCs/>
                </w:rPr>
                <w:t>integrityBeamInfoBounds</w:t>
              </w:r>
            </w:ins>
            <w:ins w:id="630" w:author="CATT" w:date="2023-11-23T16:22:00Z">
              <w:r>
                <w:rPr/>
                <w:t xml:space="preserve"> of the </w:t>
              </w:r>
            </w:ins>
            <w:ins w:id="631" w:author="CATT" w:date="2023-11-23T16:22:00Z">
              <w:r>
                <w:rPr>
                  <w:rFonts w:hint="eastAsia"/>
                  <w:highlight w:val="yellow"/>
                  <w:lang w:eastAsia="zh-CN"/>
                </w:rPr>
                <w:t>first</w:t>
              </w:r>
            </w:ins>
            <w:ins w:id="632" w:author="CATT" w:date="2023-11-23T16:22:00Z">
              <w:r>
                <w:rPr>
                  <w:highlight w:val="yellow"/>
                </w:rPr>
                <w:t xml:space="preserve"> instance</w:t>
              </w:r>
            </w:ins>
            <w:ins w:id="633" w:author="CATT" w:date="2023-11-23T16:22:00Z">
              <w:r>
                <w:rPr/>
                <w:t xml:space="preserve"> of the </w:t>
              </w:r>
            </w:ins>
            <w:ins w:id="634" w:author="CATT" w:date="2023-11-23T16:22:00Z">
              <w:r>
                <w:rPr>
                  <w:i/>
                  <w:iCs/>
                </w:rPr>
                <w:t xml:space="preserve">DL-PRS-BeamInfoElement </w:t>
              </w:r>
            </w:ins>
            <w:ins w:id="635" w:author="CATT" w:date="2023-11-23T16:22:00Z">
              <w:r>
                <w:rPr/>
                <w:t>in</w:t>
              </w:r>
            </w:ins>
            <w:ins w:id="636" w:author="CATT" w:date="2023-11-23T16:22:00Z">
              <w:r>
                <w:rPr>
                  <w:i/>
                  <w:iCs/>
                </w:rPr>
                <w:t xml:space="preserve"> DL-PRS-BeamInfoResourceSet</w:t>
              </w:r>
            </w:ins>
            <w:ins w:id="637" w:author="CATT" w:date="2023-11-23T16:22:00Z">
              <w:r>
                <w:rPr/>
                <w:t xml:space="preserve">. If integrity bounds are provided, this field shall be present at least in the first instance of the </w:t>
              </w:r>
            </w:ins>
            <w:ins w:id="638" w:author="CATT" w:date="2023-11-23T16:22:00Z">
              <w:r>
                <w:rPr>
                  <w:i/>
                  <w:iCs/>
                </w:rPr>
                <w:t>DL-PRS-BeamInfoResourceSet</w:t>
              </w:r>
            </w:ins>
            <w:ins w:id="639" w:author="CATT" w:date="2023-11-23T16:22:00Z">
              <w:r>
                <w:rPr/>
                <w:t>.</w:t>
              </w:r>
            </w:ins>
          </w:p>
          <w:p>
            <w:pPr>
              <w:pStyle w:val="47"/>
              <w:keepNext w:val="0"/>
              <w:keepLines w:val="0"/>
              <w:widowControl w:val="0"/>
              <w:spacing w:before="20" w:after="20"/>
              <w:ind w:left="57" w:right="57"/>
              <w:jc w:val="left"/>
            </w:pPr>
          </w:p>
          <w:p>
            <w:pPr>
              <w:pStyle w:val="45"/>
              <w:keepNext w:val="0"/>
              <w:keepLines w:val="0"/>
              <w:widowControl w:val="0"/>
              <w:rPr>
                <w:lang w:eastAsia="zh-CN"/>
              </w:rPr>
            </w:pPr>
            <w:r>
              <w:rPr>
                <w:highlight w:val="yellow"/>
                <w:lang w:eastAsia="zh-CN"/>
              </w:rPr>
              <w:t>This</w:t>
            </w:r>
            <w:r>
              <w:rPr>
                <w:lang w:eastAsia="zh-CN"/>
              </w:rPr>
              <w:t xml:space="preserve"> should be "previous instance". Otherwise there seems little/no bit savings. I.e., close angles may have the same uncertainty, which however, may not be the same as the first angle.</w:t>
            </w:r>
          </w:p>
          <w:p>
            <w:pPr>
              <w:pStyle w:val="45"/>
              <w:keepNext w:val="0"/>
              <w:keepLines w:val="0"/>
              <w:widowControl w:val="0"/>
              <w:rPr>
                <w:color w:val="1F4E79" w:themeColor="accent1" w:themeShade="80"/>
                <w:lang w:eastAsia="zh-CN"/>
              </w:rPr>
            </w:pPr>
            <w:r>
              <w:rPr>
                <w:rFonts w:hint="eastAsia"/>
                <w:color w:val="1F4E79" w:themeColor="accent1" w:themeShade="80"/>
                <w:lang w:eastAsia="zh-CN"/>
              </w:rPr>
              <w:t>[</w:t>
            </w:r>
            <w:r>
              <w:rPr>
                <w:color w:val="1F4E79" w:themeColor="accent1" w:themeShade="80"/>
                <w:lang w:eastAsia="zh-CN"/>
              </w:rPr>
              <w:t>Rapp</w:t>
            </w:r>
            <w:r>
              <w:rPr>
                <w:rFonts w:hint="eastAsia"/>
                <w:color w:val="1F4E79" w:themeColor="accent1" w:themeShade="80"/>
                <w:lang w:eastAsia="zh-CN"/>
              </w:rPr>
              <w:t>]: Updated.</w:t>
            </w:r>
          </w:p>
          <w:p>
            <w:pPr>
              <w:pStyle w:val="45"/>
              <w:keepNext w:val="0"/>
              <w:keepLines w:val="0"/>
              <w:widowControl w:val="0"/>
              <w:rPr>
                <w:snapToGrid w:val="0"/>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640" w:author="CATT" w:date="2023-11-23T13:43:00Z"/>
              </w:rPr>
            </w:pPr>
            <w:ins w:id="641" w:author="CATT" w:date="2023-11-23T13:43:00Z">
              <w:r>
                <w:rPr/>
                <w:t>NR-SelectedDL-PRS-IndexPerTRP-r18 ::= SEQUENCE {</w:t>
              </w:r>
            </w:ins>
          </w:p>
          <w:p>
            <w:pPr>
              <w:pStyle w:val="43"/>
              <w:widowControl w:val="0"/>
              <w:shd w:val="clear" w:color="auto" w:fill="E6E6E6"/>
              <w:rPr>
                <w:ins w:id="642" w:author="CATT" w:date="2023-11-23T13:43:00Z"/>
              </w:rPr>
            </w:pPr>
            <w:ins w:id="643" w:author="CATT" w:date="2023-11-23T13:43:00Z">
              <w:r>
                <w:rPr/>
                <w:tab/>
              </w:r>
            </w:ins>
            <w:ins w:id="644" w:author="CATT" w:date="2023-11-23T13:43:00Z">
              <w:r>
                <w:rPr/>
                <w:t>nr-SelectedTRP-Index-r18</w:t>
              </w:r>
            </w:ins>
            <w:ins w:id="645" w:author="CATT" w:date="2023-11-23T13:43:00Z">
              <w:r>
                <w:rPr/>
                <w:tab/>
              </w:r>
            </w:ins>
            <w:ins w:id="646" w:author="CATT" w:date="2023-11-23T13:43:00Z">
              <w:r>
                <w:rPr/>
                <w:tab/>
              </w:r>
            </w:ins>
            <w:ins w:id="647" w:author="CATT" w:date="2023-11-23T13:43:00Z">
              <w:r>
                <w:rPr>
                  <w:rFonts w:hint="eastAsia" w:eastAsia="等线"/>
                  <w:lang w:eastAsia="zh-CN"/>
                </w:rPr>
                <w:tab/>
              </w:r>
            </w:ins>
            <w:ins w:id="648" w:author="CATT" w:date="2023-11-23T13:43:00Z">
              <w:r>
                <w:rPr>
                  <w:rFonts w:hint="eastAsia" w:eastAsia="等线"/>
                  <w:lang w:eastAsia="zh-CN"/>
                </w:rPr>
                <w:tab/>
              </w:r>
            </w:ins>
            <w:ins w:id="649" w:author="CATT" w:date="2023-11-23T13:43:00Z">
              <w:r>
                <w:rPr/>
                <w:t>INTEGER (0..nrMaxTRPsPerFreq-1-r16),</w:t>
              </w:r>
            </w:ins>
          </w:p>
          <w:p>
            <w:pPr>
              <w:pStyle w:val="43"/>
              <w:widowControl w:val="0"/>
              <w:shd w:val="clear" w:color="auto" w:fill="E6E6E6"/>
              <w:rPr>
                <w:ins w:id="650" w:author="CATT" w:date="2023-11-23T13:43:00Z"/>
                <w:rFonts w:eastAsia="等线"/>
                <w:lang w:eastAsia="zh-CN"/>
              </w:rPr>
            </w:pPr>
            <w:ins w:id="651" w:author="CATT" w:date="2023-11-23T13:43:00Z">
              <w:r>
                <w:rPr/>
                <w:tab/>
              </w:r>
            </w:ins>
            <w:ins w:id="652" w:author="CATT" w:date="2023-11-23T13:43:00Z">
              <w:r>
                <w:rPr>
                  <w:highlight w:val="yellow"/>
                </w:rPr>
                <w:t>dl-SelectedPRS-ResourceSetIndexList-r18</w:t>
              </w:r>
            </w:ins>
            <w:ins w:id="653" w:author="CATT" w:date="2023-11-23T13:43:00Z">
              <w:r>
                <w:rPr>
                  <w:rFonts w:hint="eastAsia" w:eastAsia="等线"/>
                  <w:lang w:eastAsia="zh-CN"/>
                </w:rPr>
                <w:tab/>
              </w:r>
            </w:ins>
            <w:ins w:id="654" w:author="CATT" w:date="2023-11-23T13:43:00Z">
              <w:r>
                <w:rPr/>
                <w:t>SEQUENCE (SIZE (1..nrMaxSetsPerTrpPerFreqLayer-r16))</w:t>
              </w:r>
            </w:ins>
            <w:ins w:id="655" w:author="CATT" w:date="2023-11-23T13:43:00Z">
              <w:r>
                <w:rPr>
                  <w:rFonts w:hint="eastAsia" w:eastAsia="等线"/>
                  <w:lang w:eastAsia="zh-CN"/>
                </w:rPr>
                <w:t xml:space="preserve"> </w:t>
              </w:r>
            </w:ins>
            <w:ins w:id="656" w:author="CATT" w:date="2023-11-23T13:43:00Z">
              <w:r>
                <w:rPr/>
                <w:t>OF</w:t>
              </w:r>
            </w:ins>
          </w:p>
          <w:p>
            <w:pPr>
              <w:pStyle w:val="43"/>
              <w:widowControl w:val="0"/>
              <w:shd w:val="clear" w:color="auto" w:fill="E6E6E6"/>
              <w:rPr>
                <w:ins w:id="657" w:author="CATT" w:date="2023-11-23T13:43:00Z"/>
              </w:rPr>
            </w:pPr>
            <w:ins w:id="658" w:author="CATT" w:date="2023-11-23T13:43:00Z">
              <w:r>
                <w:rPr>
                  <w:rFonts w:hint="eastAsia" w:eastAsia="等线"/>
                  <w:lang w:eastAsia="zh-CN"/>
                </w:rPr>
                <w:tab/>
              </w:r>
            </w:ins>
            <w:ins w:id="659" w:author="CATT" w:date="2023-11-23T13:43:00Z">
              <w:r>
                <w:rPr>
                  <w:rFonts w:hint="eastAsia" w:eastAsia="等线"/>
                  <w:lang w:eastAsia="zh-CN"/>
                </w:rPr>
                <w:tab/>
              </w:r>
            </w:ins>
            <w:ins w:id="660" w:author="CATT" w:date="2023-11-23T13:43:00Z">
              <w:r>
                <w:rPr>
                  <w:rFonts w:hint="eastAsia" w:eastAsia="等线"/>
                  <w:lang w:eastAsia="zh-CN"/>
                </w:rPr>
                <w:tab/>
              </w:r>
            </w:ins>
            <w:ins w:id="661" w:author="CATT" w:date="2023-11-23T13:43:00Z">
              <w:r>
                <w:rPr>
                  <w:rFonts w:hint="eastAsia" w:eastAsia="等线"/>
                  <w:lang w:eastAsia="zh-CN"/>
                </w:rPr>
                <w:tab/>
              </w:r>
            </w:ins>
            <w:ins w:id="662" w:author="CATT" w:date="2023-11-23T13:43:00Z">
              <w:r>
                <w:rPr>
                  <w:rFonts w:hint="eastAsia" w:eastAsia="等线"/>
                  <w:lang w:eastAsia="zh-CN"/>
                </w:rPr>
                <w:tab/>
              </w:r>
            </w:ins>
            <w:ins w:id="663" w:author="CATT" w:date="2023-11-23T13:43:00Z">
              <w:r>
                <w:rPr>
                  <w:rFonts w:hint="eastAsia" w:eastAsia="等线"/>
                  <w:lang w:eastAsia="zh-CN"/>
                </w:rPr>
                <w:tab/>
              </w:r>
            </w:ins>
            <w:ins w:id="664" w:author="CATT" w:date="2023-11-23T13:43:00Z">
              <w:r>
                <w:rPr/>
                <w:t xml:space="preserve">INTEGER (0..nrMaxSetsPerTrpPerFreqLayer-1-r16) </w:t>
              </w:r>
            </w:ins>
            <w:ins w:id="665" w:author="CATT" w:date="2023-11-23T13:43:00Z">
              <w:r>
                <w:rPr>
                  <w:rFonts w:hint="eastAsia" w:eastAsia="等线"/>
                  <w:lang w:eastAsia="zh-CN"/>
                </w:rPr>
                <w:tab/>
              </w:r>
            </w:ins>
            <w:ins w:id="666" w:author="CATT" w:date="2023-11-23T13:43:00Z">
              <w:r>
                <w:rPr>
                  <w:rFonts w:hint="eastAsia" w:eastAsia="等线"/>
                  <w:lang w:eastAsia="zh-CN"/>
                </w:rPr>
                <w:tab/>
              </w:r>
            </w:ins>
            <w:ins w:id="667" w:author="CATT" w:date="2023-11-23T13:43:00Z">
              <w:r>
                <w:rPr/>
                <w:t>OPTIONAL, --Need OP</w:t>
              </w:r>
            </w:ins>
          </w:p>
          <w:p>
            <w:pPr>
              <w:pStyle w:val="43"/>
              <w:widowControl w:val="0"/>
              <w:shd w:val="clear" w:color="auto" w:fill="E6E6E6"/>
              <w:rPr>
                <w:ins w:id="668" w:author="CATT" w:date="2023-11-23T13:43:00Z"/>
              </w:rPr>
            </w:pPr>
            <w:ins w:id="669" w:author="CATT" w:date="2023-11-23T13:43:00Z">
              <w:r>
                <w:rPr/>
                <w:tab/>
              </w:r>
            </w:ins>
            <w:ins w:id="670" w:author="CATT" w:date="2023-11-23T13:43:00Z">
              <w:r>
                <w:rPr/>
                <w:t>...</w:t>
              </w:r>
            </w:ins>
          </w:p>
          <w:p>
            <w:pPr>
              <w:pStyle w:val="43"/>
              <w:widowControl w:val="0"/>
              <w:shd w:val="clear" w:color="auto" w:fill="E6E6E6"/>
              <w:rPr>
                <w:ins w:id="671" w:author="CATT" w:date="2023-11-23T13:43:00Z"/>
                <w:rFonts w:eastAsia="等线"/>
                <w:lang w:eastAsia="zh-CN"/>
              </w:rPr>
            </w:pPr>
            <w:ins w:id="672" w:author="CATT" w:date="2023-11-23T13:43:00Z">
              <w:r>
                <w:rPr/>
                <w:t>}</w:t>
              </w:r>
            </w:ins>
          </w:p>
          <w:p>
            <w:pPr>
              <w:pStyle w:val="43"/>
              <w:widowControl w:val="0"/>
              <w:shd w:val="clear" w:color="auto" w:fill="E6E6E6"/>
              <w:rPr>
                <w:ins w:id="673" w:author="CATT" w:date="2023-11-23T13:43:00Z"/>
                <w:rFonts w:eastAsia="等线"/>
                <w:lang w:eastAsia="zh-CN"/>
              </w:rPr>
            </w:pPr>
          </w:p>
          <w:p>
            <w:pPr>
              <w:pStyle w:val="47"/>
              <w:keepNext w:val="0"/>
              <w:keepLines w:val="0"/>
              <w:widowControl w:val="0"/>
              <w:spacing w:before="20" w:after="20"/>
              <w:ind w:left="57" w:right="57"/>
              <w:jc w:val="left"/>
              <w:rPr>
                <w:lang w:eastAsia="zh-CN"/>
              </w:rPr>
            </w:pPr>
          </w:p>
          <w:p>
            <w:pPr>
              <w:pStyle w:val="45"/>
              <w:keepNext w:val="0"/>
              <w:keepLines w:val="0"/>
              <w:widowControl w:val="0"/>
              <w:rPr>
                <w:ins w:id="674" w:author="CATT" w:date="2023-11-23T13:43:00Z"/>
                <w:b/>
                <w:bCs/>
                <w:i/>
                <w:iCs/>
                <w:lang w:eastAsia="zh-CN"/>
              </w:rPr>
            </w:pPr>
            <w:ins w:id="675" w:author="CATT" w:date="2023-11-23T13:43:00Z">
              <w:r>
                <w:rPr>
                  <w:b/>
                  <w:bCs/>
                  <w:i/>
                  <w:iCs/>
                  <w:highlight w:val="yellow"/>
                  <w:lang w:eastAsia="zh-CN"/>
                </w:rPr>
                <w:t>NR-SelectedDL-PRS-ResourceSetIndexList</w:t>
              </w:r>
            </w:ins>
          </w:p>
          <w:p>
            <w:pPr>
              <w:pStyle w:val="47"/>
              <w:keepNext w:val="0"/>
              <w:keepLines w:val="0"/>
              <w:widowControl w:val="0"/>
              <w:spacing w:before="20" w:after="20"/>
              <w:ind w:left="57" w:right="57"/>
              <w:jc w:val="left"/>
              <w:rPr>
                <w:lang w:eastAsia="zh-CN"/>
              </w:rPr>
            </w:pPr>
            <w:ins w:id="676" w:author="CATT" w:date="2023-11-23T13:43:00Z">
              <w:r>
                <w:rPr>
                  <w:rFonts w:hint="eastAsia"/>
                  <w:lang w:eastAsia="zh-CN"/>
                </w:rPr>
                <w:t>This field specifies the associated</w:t>
              </w:r>
            </w:ins>
            <w:ins w:id="677" w:author="CATT" w:date="2023-11-23T13:43:00Z">
              <w:r>
                <w:rPr>
                  <w:lang w:eastAsia="zh-CN"/>
                </w:rPr>
                <w:t xml:space="preserve"> DL-PRS Resource </w:t>
              </w:r>
            </w:ins>
            <w:ins w:id="678" w:author="CATT" w:date="2023-11-23T13:43:00Z">
              <w:r>
                <w:rPr>
                  <w:rFonts w:hint="eastAsia"/>
                  <w:lang w:eastAsia="zh-CN"/>
                </w:rPr>
                <w:t xml:space="preserve">Sets </w:t>
              </w:r>
            </w:ins>
            <w:ins w:id="679" w:author="CATT" w:date="2023-11-23T13:43:00Z">
              <w:r>
                <w:rPr>
                  <w:lang w:eastAsia="zh-CN"/>
                </w:rPr>
                <w:t xml:space="preserve">of </w:t>
              </w:r>
            </w:ins>
            <w:ins w:id="680" w:author="CATT" w:date="2023-11-23T13:43:00Z">
              <w:r>
                <w:rPr>
                  <w:i/>
                  <w:lang w:eastAsia="zh-CN"/>
                </w:rPr>
                <w:t>nr-DL-PRS-AssistanceDataList</w:t>
              </w:r>
            </w:ins>
            <w:ins w:id="681" w:author="CATT" w:date="2023-11-23T13:43:00Z">
              <w:r>
                <w:rPr>
                  <w:rFonts w:hint="eastAsia"/>
                  <w:lang w:eastAsia="zh-CN"/>
                </w:rPr>
                <w:t xml:space="preserve"> with the time window</w:t>
              </w:r>
            </w:ins>
            <w:ins w:id="682" w:author="CATT" w:date="2023-11-23T13:43:00Z">
              <w:r>
                <w:rPr>
                  <w:lang w:eastAsia="zh-CN"/>
                </w:rPr>
                <w:t>.</w:t>
              </w:r>
            </w:ins>
          </w:p>
          <w:p>
            <w:pPr>
              <w:pStyle w:val="47"/>
              <w:keepNext w:val="0"/>
              <w:keepLines w:val="0"/>
              <w:widowControl w:val="0"/>
              <w:spacing w:before="20" w:after="20"/>
              <w:ind w:left="57" w:right="57"/>
              <w:jc w:val="left"/>
              <w:rPr>
                <w:lang w:eastAsia="zh-CN"/>
              </w:rPr>
            </w:pPr>
          </w:p>
          <w:p>
            <w:pPr>
              <w:pStyle w:val="45"/>
              <w:rPr>
                <w:lang w:eastAsia="zh-CN"/>
              </w:rPr>
            </w:pPr>
            <w:r>
              <w:rPr>
                <w:lang w:eastAsia="zh-CN"/>
              </w:rPr>
              <w:t>Field names in ASN.1 and description do not match.</w:t>
            </w:r>
          </w:p>
          <w:p>
            <w:pPr>
              <w:pStyle w:val="45"/>
            </w:pPr>
            <w:r>
              <w:rPr>
                <w:rFonts w:hint="eastAsia"/>
                <w:color w:val="1F4E79" w:themeColor="accent1" w:themeShade="80"/>
                <w:lang w:eastAsia="zh-CN"/>
              </w:rPr>
              <w:t xml:space="preserve">[Rapp]: Thanks and deleted the description of </w:t>
            </w:r>
            <w:r>
              <w:rPr>
                <w:i/>
                <w:color w:val="1F4E79" w:themeColor="accent1" w:themeShade="80"/>
                <w:lang w:eastAsia="zh-CN"/>
              </w:rPr>
              <w:t>NR-SelectedDL-PRS-ResourceSetIndexList</w:t>
            </w:r>
            <w:r>
              <w:rPr>
                <w:rFonts w:hint="eastAsia"/>
                <w:color w:val="1F4E79" w:themeColor="accent1" w:themeShade="8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5"/>
              <w:keepNext w:val="0"/>
              <w:keepLines w:val="0"/>
              <w:widowControl w:val="0"/>
              <w:rPr>
                <w:i/>
              </w:rPr>
            </w:pPr>
            <w:ins w:id="683" w:author="CATT" w:date="2023-11-22T11:20:00Z">
              <w:r>
                <w:rPr/>
                <w:t>–</w:t>
              </w:r>
            </w:ins>
            <w:ins w:id="684" w:author="CATT" w:date="2023-11-22T11:20:00Z">
              <w:r>
                <w:rPr/>
                <w:tab/>
              </w:r>
            </w:ins>
            <w:ins w:id="685" w:author="CATT" w:date="2023-11-22T11:20:00Z">
              <w:r>
                <w:rPr>
                  <w:i/>
                </w:rPr>
                <w:t>NR-IntegrityRiskParameters</w:t>
              </w:r>
            </w:ins>
          </w:p>
          <w:p>
            <w:pPr>
              <w:pStyle w:val="45"/>
              <w:rPr>
                <w:lang w:eastAsia="zh-CN"/>
              </w:rPr>
            </w:pPr>
            <w:r>
              <w:t xml:space="preserve">This IE is used only in IE </w:t>
            </w:r>
            <w:r>
              <w:rPr>
                <w:i/>
                <w:iCs/>
              </w:rPr>
              <w:t>NR-PositionCalculationAssistance-r16</w:t>
            </w:r>
            <w:r>
              <w:t xml:space="preserve"> and should be defined there (not a common IE). </w:t>
            </w:r>
          </w:p>
          <w:p>
            <w:pPr>
              <w:pStyle w:val="45"/>
              <w:rPr>
                <w:color w:val="1F4E79" w:themeColor="accent1" w:themeShade="80"/>
                <w:lang w:eastAsia="zh-CN"/>
              </w:rPr>
            </w:pPr>
            <w:r>
              <w:rPr>
                <w:rFonts w:hint="eastAsia"/>
                <w:color w:val="1F4E79" w:themeColor="accent1" w:themeShade="80"/>
                <w:lang w:eastAsia="zh-CN"/>
              </w:rPr>
              <w:t xml:space="preserve">[Rapp]: this IE is used in posSIB </w:t>
            </w:r>
            <w:r>
              <w:rPr>
                <w:i/>
                <w:color w:val="1F4E79" w:themeColor="accent1" w:themeShade="80"/>
                <w:lang w:eastAsia="ko-KR"/>
              </w:rPr>
              <w:t>posSibType</w:t>
            </w:r>
            <w:r>
              <w:rPr>
                <w:rFonts w:hint="eastAsia"/>
                <w:i/>
                <w:color w:val="1F4E79" w:themeColor="accent1" w:themeShade="80"/>
                <w:lang w:eastAsia="ko-KR"/>
              </w:rPr>
              <w:t>7</w:t>
            </w:r>
            <w:r>
              <w:rPr>
                <w:i/>
                <w:color w:val="1F4E79" w:themeColor="accent1" w:themeShade="80"/>
                <w:lang w:eastAsia="ko-KR"/>
              </w:rPr>
              <w:t>-</w:t>
            </w:r>
            <w:r>
              <w:rPr>
                <w:rFonts w:hint="eastAsia"/>
                <w:i/>
                <w:color w:val="1F4E79" w:themeColor="accent1" w:themeShade="80"/>
                <w:lang w:eastAsia="ko-KR"/>
              </w:rPr>
              <w:t>x</w:t>
            </w:r>
            <w:r>
              <w:rPr>
                <w:rFonts w:hint="eastAsia"/>
                <w:i/>
                <w:color w:val="1F4E79" w:themeColor="accent1" w:themeShade="80"/>
                <w:lang w:eastAsia="zh-CN"/>
              </w:rPr>
              <w:t xml:space="preserve"> </w:t>
            </w:r>
            <w:r>
              <w:rPr>
                <w:i/>
                <w:iCs/>
                <w:snapToGrid w:val="0"/>
                <w:color w:val="1F4E79" w:themeColor="accent1" w:themeShade="80"/>
              </w:rPr>
              <w:t>NR-IntegrityRiskParameters</w:t>
            </w:r>
            <w:r>
              <w:rPr>
                <w:rFonts w:hint="eastAsia"/>
                <w:i/>
                <w:iCs/>
                <w:snapToGrid w:val="0"/>
                <w:color w:val="1F4E79" w:themeColor="accent1" w:themeShade="80"/>
                <w:lang w:eastAsia="zh-CN"/>
              </w:rPr>
              <w:t>.</w:t>
            </w:r>
          </w:p>
          <w:p>
            <w:pPr>
              <w:pStyle w:val="45"/>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5"/>
              <w:keepNext w:val="0"/>
              <w:keepLines w:val="0"/>
              <w:widowControl w:val="0"/>
              <w:rPr>
                <w:ins w:id="686" w:author="CATT" w:date="2023-11-22T16:57:00Z"/>
                <w:rFonts w:eastAsia="等线"/>
                <w:lang w:eastAsia="zh-CN"/>
              </w:rPr>
            </w:pPr>
            <w:ins w:id="687" w:author="CATT" w:date="2023-11-22T17:59:00Z">
              <w:r>
                <w:rPr>
                  <w:b/>
                  <w:bCs/>
                  <w:i/>
                  <w:iCs/>
                  <w:snapToGrid w:val="0"/>
                  <w:lang w:eastAsia="zh-CN"/>
                </w:rPr>
                <w:t>nr</w:t>
              </w:r>
            </w:ins>
            <w:ins w:id="688" w:author="CATT" w:date="2023-11-22T17:59:00Z">
              <w:r>
                <w:rPr>
                  <w:rFonts w:hint="eastAsia" w:eastAsia="等线"/>
                  <w:b/>
                  <w:bCs/>
                  <w:i/>
                  <w:iCs/>
                  <w:snapToGrid w:val="0"/>
                  <w:lang w:eastAsia="zh-CN"/>
                </w:rPr>
                <w:t>-</w:t>
              </w:r>
            </w:ins>
            <w:ins w:id="689" w:author="CATT" w:date="2023-11-22T16:56:00Z">
              <w:r>
                <w:rPr>
                  <w:b/>
                  <w:bCs/>
                  <w:i/>
                  <w:iCs/>
                  <w:snapToGrid w:val="0"/>
                  <w:lang w:eastAsia="zh-CN"/>
                </w:rPr>
                <w:t>ProbOnsetTRP-Fault</w:t>
              </w:r>
            </w:ins>
          </w:p>
          <w:p>
            <w:pPr>
              <w:pStyle w:val="45"/>
              <w:keepNext w:val="0"/>
              <w:keepLines w:val="0"/>
              <w:widowControl w:val="0"/>
              <w:rPr>
                <w:ins w:id="690" w:author="CATT" w:date="2023-11-22T16:57:00Z"/>
                <w:bCs/>
                <w:iCs/>
              </w:rPr>
            </w:pPr>
            <w:ins w:id="691" w:author="CATT" w:date="2023-11-22T16:57:00Z">
              <w:r>
                <w:rPr>
                  <w:bCs/>
                  <w:iCs/>
                </w:rPr>
                <w:t xml:space="preserve">This field specifies the Probability of Onset of </w:t>
              </w:r>
            </w:ins>
            <w:ins w:id="692" w:author="CATT" w:date="2023-11-22T16:57:00Z">
              <w:r>
                <w:rPr>
                  <w:rFonts w:hint="eastAsia"/>
                  <w:bCs/>
                  <w:iCs/>
                </w:rPr>
                <w:t>TRP fault</w:t>
              </w:r>
            </w:ins>
            <w:ins w:id="693" w:author="CATT" w:date="2023-11-22T16:57:00Z">
              <w:r>
                <w:rPr>
                  <w:bCs/>
                  <w:iCs/>
                </w:rPr>
                <w:t>.</w:t>
              </w:r>
            </w:ins>
            <w:ins w:id="694" w:author="CATT" w:date="2023-11-22T16:57:00Z">
              <w:r>
                <w:rPr/>
                <w:t xml:space="preserve">This field specifies the onset probability </w:t>
              </w:r>
            </w:ins>
            <w:ins w:id="695" w:author="CATT" w:date="2023-11-22T16:57:00Z">
              <w:r>
                <w:rPr>
                  <w:highlight w:val="yellow"/>
                </w:rPr>
                <w:t>that the residual range or range rate error</w:t>
              </w:r>
            </w:ins>
            <w:ins w:id="696" w:author="CATT" w:date="2023-11-22T16:57:00Z">
              <w:r>
                <w:rPr/>
                <w:t xml:space="preserve"> exceeds a bound created using the minimum allowed inflation factor </w:t>
              </w:r>
            </w:ins>
            <w:ins w:id="697" w:author="CATT" w:date="2023-11-22T16:57:00Z">
              <w:r>
                <w:rPr>
                  <w:i/>
                  <w:iCs/>
                </w:rPr>
                <w:t>K</w:t>
              </w:r>
            </w:ins>
            <w:ins w:id="698" w:author="CATT" w:date="2023-11-22T16:57:00Z">
              <w:r>
                <w:rPr>
                  <w:i/>
                  <w:iCs/>
                  <w:vertAlign w:val="subscript"/>
                </w:rPr>
                <w:t>min</w:t>
              </w:r>
            </w:ins>
            <w:ins w:id="699" w:author="CATT" w:date="2023-11-22T16:57:00Z">
              <w:r>
                <w:rPr/>
                <w:t xml:space="preserve">, and bounding parameters as </w:t>
              </w:r>
            </w:ins>
            <w:ins w:id="700" w:author="CATT" w:date="2023-11-22T16:57:00Z">
              <w:r>
                <w:rPr>
                  <w:i/>
                  <w:iCs/>
                </w:rPr>
                <w:t>mean</w:t>
              </w:r>
            </w:ins>
            <w:ins w:id="701" w:author="CATT" w:date="2023-11-22T16:57:00Z">
              <w:r>
                <w:rPr/>
                <w:t xml:space="preserve"> + </w:t>
              </w:r>
            </w:ins>
            <w:ins w:id="702" w:author="CATT" w:date="2023-11-22T16:57:00Z">
              <w:r>
                <w:rPr>
                  <w:i/>
                  <w:iCs/>
                </w:rPr>
                <w:t>K</w:t>
              </w:r>
            </w:ins>
            <w:ins w:id="703" w:author="CATT" w:date="2023-11-22T16:57:00Z">
              <w:r>
                <w:rPr>
                  <w:i/>
                  <w:iCs/>
                  <w:vertAlign w:val="subscript"/>
                </w:rPr>
                <w:t>min</w:t>
              </w:r>
            </w:ins>
            <w:ins w:id="704" w:author="CATT" w:date="2023-11-22T16:57:00Z">
              <w:r>
                <w:rPr/>
                <w:t xml:space="preserve"> * </w:t>
              </w:r>
            </w:ins>
            <w:ins w:id="705" w:author="CATT" w:date="2023-11-22T16:57:00Z">
              <w:r>
                <w:rPr>
                  <w:i/>
                  <w:iCs/>
                </w:rPr>
                <w:t>stdDev</w:t>
              </w:r>
            </w:ins>
            <w:ins w:id="706" w:author="CATT" w:date="2023-11-22T16:57:00Z">
              <w:r>
                <w:rPr/>
                <w:t xml:space="preserve"> where </w:t>
              </w:r>
            </w:ins>
            <w:ins w:id="707" w:author="CATT" w:date="2023-11-22T16:57:00Z">
              <w:r>
                <w:rPr>
                  <w:i/>
                  <w:iCs/>
                </w:rPr>
                <w:t>K</w:t>
              </w:r>
            </w:ins>
            <w:ins w:id="708" w:author="CATT" w:date="2023-11-22T16:57:00Z">
              <w:r>
                <w:rPr>
                  <w:i/>
                  <w:iCs/>
                  <w:vertAlign w:val="subscript"/>
                </w:rPr>
                <w:t>min</w:t>
              </w:r>
            </w:ins>
            <w:ins w:id="709" w:author="CATT" w:date="2023-11-22T16:57:00Z">
              <w:r>
                <w:rPr/>
                <w:t xml:space="preserve"> = </w:t>
              </w:r>
            </w:ins>
            <w:ins w:id="710" w:author="CATT" w:date="2023-11-22T16:57:00Z">
              <w:r>
                <w:rPr>
                  <w:i/>
                  <w:iCs/>
                </w:rPr>
                <w:t>normInv</w:t>
              </w:r>
            </w:ins>
            <w:ins w:id="711" w:author="CATT" w:date="2023-11-22T16:57:00Z">
              <w:r>
                <w:rPr/>
                <w:t>(</w:t>
              </w:r>
            </w:ins>
            <w:ins w:id="712" w:author="CATT" w:date="2023-11-22T16:57:00Z">
              <w:r>
                <w:rPr>
                  <w:i/>
                  <w:iCs/>
                </w:rPr>
                <w:t>irMaximum</w:t>
              </w:r>
            </w:ins>
            <w:ins w:id="713" w:author="CATT" w:date="2023-11-22T16:57:00Z">
              <w:r>
                <w:rPr/>
                <w:t xml:space="preserve"> / 2), with </w:t>
              </w:r>
            </w:ins>
            <w:ins w:id="714" w:author="CATT" w:date="2023-11-22T16:57:00Z">
              <w:r>
                <w:rPr>
                  <w:i/>
                  <w:iCs/>
                </w:rPr>
                <w:t>i</w:t>
              </w:r>
            </w:ins>
            <w:ins w:id="715" w:author="CATT" w:date="2023-11-22T16:57:00Z">
              <w:r>
                <w:rPr>
                  <w:i/>
                </w:rPr>
                <w:t>rMaximum</w:t>
              </w:r>
            </w:ins>
            <w:ins w:id="716" w:author="CATT" w:date="2023-11-22T16:57:00Z">
              <w:r>
                <w:rPr/>
                <w:t xml:space="preserve"> as provided in IE</w:t>
              </w:r>
            </w:ins>
            <w:ins w:id="717" w:author="CATT" w:date="2023-11-22T16:57:00Z">
              <w:r>
                <w:rPr>
                  <w:rFonts w:hint="eastAsia"/>
                </w:rPr>
                <w:t xml:space="preserve"> </w:t>
              </w:r>
            </w:ins>
            <w:ins w:id="718" w:author="CATT" w:date="2023-11-22T16:57:00Z">
              <w:r>
                <w:rPr>
                  <w:rFonts w:hint="eastAsia"/>
                  <w:i/>
                </w:rPr>
                <w:t>nr</w:t>
              </w:r>
            </w:ins>
            <w:ins w:id="719" w:author="CATT" w:date="2023-11-22T16:57:00Z">
              <w:r>
                <w:rPr>
                  <w:i/>
                </w:rPr>
                <w:t>-IntegrityServiceParameters</w:t>
              </w:r>
            </w:ins>
            <w:ins w:id="720" w:author="CATT" w:date="2023-11-22T16:57:00Z">
              <w:r>
                <w:rPr/>
                <w:t>.</w:t>
              </w:r>
            </w:ins>
          </w:p>
          <w:p>
            <w:pPr>
              <w:pStyle w:val="47"/>
              <w:keepNext w:val="0"/>
              <w:keepLines w:val="0"/>
              <w:widowControl w:val="0"/>
              <w:spacing w:before="20" w:after="20"/>
              <w:ind w:left="57" w:right="57"/>
              <w:jc w:val="left"/>
            </w:pPr>
            <w:ins w:id="721" w:author="CATT" w:date="2023-11-22T16:57:00Z">
              <w:r>
                <w:rPr/>
                <w:t xml:space="preserve">The probability is calculated by </w:t>
              </w:r>
            </w:ins>
            <w:ins w:id="722" w:author="CATT" w:date="2023-11-22T16:57:00Z">
              <w:r>
                <w:rPr>
                  <w:i/>
                  <w:iCs/>
                </w:rPr>
                <w:t>P</w:t>
              </w:r>
            </w:ins>
            <w:ins w:id="723" w:author="CATT" w:date="2023-11-22T16:57:00Z">
              <w:r>
                <w:rPr/>
                <w:t>=10</w:t>
              </w:r>
            </w:ins>
            <w:ins w:id="724" w:author="CATT" w:date="2023-11-22T16:57:00Z">
              <w:r>
                <w:rPr>
                  <w:vertAlign w:val="superscript"/>
                </w:rPr>
                <w:t>-0.04</w:t>
              </w:r>
            </w:ins>
            <w:ins w:id="725" w:author="CATT" w:date="2023-11-22T16:57:00Z">
              <w:r>
                <w:rPr>
                  <w:i/>
                  <w:iCs/>
                  <w:vertAlign w:val="superscript"/>
                </w:rPr>
                <w:t>n</w:t>
              </w:r>
            </w:ins>
            <w:ins w:id="726" w:author="CATT" w:date="2023-11-22T16:57:00Z">
              <w:r>
                <w:rPr/>
                <w:t xml:space="preserve"> [hour</w:t>
              </w:r>
            </w:ins>
            <w:ins w:id="727" w:author="CATT" w:date="2023-11-22T16:57:00Z">
              <w:r>
                <w:rPr>
                  <w:vertAlign w:val="superscript"/>
                </w:rPr>
                <w:t>-1</w:t>
              </w:r>
            </w:ins>
            <w:ins w:id="728" w:author="CATT" w:date="2023-11-22T16:57:00Z">
              <w:r>
                <w:rPr/>
                <w:t xml:space="preserve">] where </w:t>
              </w:r>
            </w:ins>
            <w:ins w:id="729" w:author="CATT" w:date="2023-11-22T16:57:00Z">
              <w:r>
                <w:rPr>
                  <w:i/>
                  <w:iCs/>
                </w:rPr>
                <w:t>n</w:t>
              </w:r>
            </w:ins>
            <w:ins w:id="730" w:author="CATT" w:date="2023-11-22T16:57:00Z">
              <w:r>
                <w:rPr/>
                <w:t xml:space="preserve"> is the value of </w:t>
              </w:r>
            </w:ins>
            <w:ins w:id="731" w:author="CATT" w:date="2023-11-22T17:59:00Z">
              <w:r>
                <w:rPr>
                  <w:rFonts w:hint="eastAsia" w:eastAsia="等线"/>
                  <w:i/>
                  <w:lang w:eastAsia="zh-CN"/>
                </w:rPr>
                <w:t>nr-</w:t>
              </w:r>
            </w:ins>
            <w:ins w:id="732" w:author="CATT" w:date="2023-11-22T16:57:00Z">
              <w:r>
                <w:rPr>
                  <w:i/>
                  <w:iCs/>
                </w:rPr>
                <w:t xml:space="preserve">ProbOnsetTRP-Fault </w:t>
              </w:r>
            </w:ins>
            <w:ins w:id="733" w:author="CATT" w:date="2023-11-22T16:57:00Z">
              <w:r>
                <w:rPr/>
                <w:t>and the range is 10</w:t>
              </w:r>
            </w:ins>
            <w:ins w:id="734" w:author="CATT" w:date="2023-11-22T16:57:00Z">
              <w:r>
                <w:rPr>
                  <w:vertAlign w:val="superscript"/>
                </w:rPr>
                <w:t>-10.2</w:t>
              </w:r>
            </w:ins>
            <w:ins w:id="735" w:author="CATT" w:date="2023-11-22T16:57:00Z">
              <w:r>
                <w:rPr/>
                <w:t xml:space="preserve"> to 1 per hour.</w:t>
              </w:r>
            </w:ins>
          </w:p>
          <w:p>
            <w:pPr>
              <w:pStyle w:val="47"/>
              <w:keepNext w:val="0"/>
              <w:keepLines w:val="0"/>
              <w:widowControl w:val="0"/>
              <w:spacing w:before="20" w:after="20"/>
              <w:ind w:left="57" w:right="57"/>
              <w:jc w:val="left"/>
            </w:pPr>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seems not correct. Should be analogous to GNSS (</w:t>
            </w:r>
            <w:r>
              <w:rPr>
                <w:i/>
                <w:iCs/>
                <w:lang w:eastAsia="zh-CN"/>
              </w:rPr>
              <w:t>probOnsetSatFault</w:t>
            </w:r>
            <w:r>
              <w:rPr>
                <w:lang w:eastAsia="zh-CN"/>
              </w:rPr>
              <w:t>):</w:t>
            </w:r>
          </w:p>
          <w:p>
            <w:pPr>
              <w:pStyle w:val="47"/>
              <w:keepNext w:val="0"/>
              <w:keepLines w:val="0"/>
              <w:widowControl w:val="0"/>
              <w:spacing w:before="20" w:after="20"/>
              <w:ind w:left="57" w:right="57"/>
              <w:jc w:val="left"/>
              <w:rPr>
                <w:lang w:eastAsia="zh-CN"/>
              </w:rPr>
            </w:pPr>
          </w:p>
          <w:p>
            <w:pPr>
              <w:pStyle w:val="45"/>
              <w:rPr>
                <w:bCs/>
                <w:iCs/>
                <w:snapToGrid w:val="0"/>
                <w:szCs w:val="18"/>
              </w:rPr>
            </w:pPr>
            <w:r>
              <w:rPr>
                <w:bCs/>
                <w:iCs/>
                <w:snapToGrid w:val="0"/>
                <w:szCs w:val="18"/>
              </w:rPr>
              <w:t>"This field specifies the Probability of Onset of TRP Fault per Time Unit which is the probability of occurrence of TRP error to exceed the error bound for more than the Time to Alert (TTA).</w:t>
            </w:r>
          </w:p>
          <w:p>
            <w:pPr>
              <w:pStyle w:val="45"/>
              <w:rPr>
                <w:rFonts w:eastAsia="Arial"/>
                <w:szCs w:val="18"/>
              </w:rPr>
            </w:pPr>
            <w:r>
              <w:rPr>
                <w:szCs w:val="18"/>
              </w:rPr>
              <w:t xml:space="preserve">This field specifies the onset probability that the error exceeds a bound created using the minimum allowed inflation factor </w:t>
            </w:r>
            <w:r>
              <w:rPr>
                <w:i/>
                <w:iCs/>
                <w:szCs w:val="18"/>
              </w:rPr>
              <w:t>K</w:t>
            </w:r>
            <w:r>
              <w:rPr>
                <w:i/>
                <w:iCs/>
                <w:szCs w:val="18"/>
                <w:vertAlign w:val="subscript"/>
              </w:rPr>
              <w:t>min</w:t>
            </w:r>
            <w:r>
              <w:rPr>
                <w:szCs w:val="18"/>
              </w:rPr>
              <w:t xml:space="preserve">, and bounding parameters as </w:t>
            </w:r>
            <w:r>
              <w:rPr>
                <w:i/>
                <w:iCs/>
                <w:szCs w:val="18"/>
              </w:rPr>
              <w:t>mean</w:t>
            </w:r>
            <w:r>
              <w:rPr>
                <w:szCs w:val="18"/>
              </w:rPr>
              <w:t xml:space="preserve"> + </w:t>
            </w:r>
            <w:r>
              <w:rPr>
                <w:i/>
                <w:iCs/>
                <w:szCs w:val="18"/>
              </w:rPr>
              <w:t>K</w:t>
            </w:r>
            <w:r>
              <w:rPr>
                <w:i/>
                <w:iCs/>
                <w:szCs w:val="18"/>
                <w:vertAlign w:val="subscript"/>
              </w:rPr>
              <w:t>min</w:t>
            </w:r>
            <w:r>
              <w:rPr>
                <w:szCs w:val="18"/>
              </w:rPr>
              <w:t xml:space="preserve"> * </w:t>
            </w:r>
            <w:r>
              <w:rPr>
                <w:i/>
                <w:iCs/>
                <w:szCs w:val="18"/>
              </w:rPr>
              <w:t>stdDev</w:t>
            </w:r>
            <w:r>
              <w:rPr>
                <w:szCs w:val="18"/>
              </w:rPr>
              <w:t xml:space="preserve"> where </w:t>
            </w:r>
            <w:r>
              <w:rPr>
                <w:i/>
                <w:iCs/>
                <w:szCs w:val="18"/>
              </w:rPr>
              <w:t>K</w:t>
            </w:r>
            <w:r>
              <w:rPr>
                <w:i/>
                <w:iCs/>
                <w:szCs w:val="18"/>
                <w:vertAlign w:val="subscript"/>
              </w:rPr>
              <w:t>min</w:t>
            </w:r>
            <w:r>
              <w:rPr>
                <w:szCs w:val="18"/>
              </w:rPr>
              <w:t xml:space="preserve"> = </w:t>
            </w:r>
            <w:r>
              <w:rPr>
                <w:i/>
                <w:iCs/>
                <w:szCs w:val="18"/>
              </w:rPr>
              <w:t>normInv</w:t>
            </w:r>
            <w:r>
              <w:rPr>
                <w:szCs w:val="18"/>
              </w:rPr>
              <w:t>(</w:t>
            </w:r>
            <w:r>
              <w:rPr>
                <w:i/>
                <w:iCs/>
                <w:szCs w:val="18"/>
              </w:rPr>
              <w:t>irMaximum</w:t>
            </w:r>
            <w:r>
              <w:rPr>
                <w:szCs w:val="18"/>
              </w:rPr>
              <w:t xml:space="preserve"> / 2), with </w:t>
            </w:r>
            <w:r>
              <w:rPr>
                <w:i/>
                <w:iCs/>
                <w:szCs w:val="18"/>
              </w:rPr>
              <w:t>i</w:t>
            </w:r>
            <w:r>
              <w:rPr>
                <w:rFonts w:eastAsia="Arial"/>
                <w:i/>
                <w:szCs w:val="18"/>
              </w:rPr>
              <w:t>rMaximum</w:t>
            </w:r>
            <w:r>
              <w:rPr>
                <w:szCs w:val="18"/>
              </w:rPr>
              <w:t xml:space="preserve"> as provided in IE </w:t>
            </w:r>
            <w:r>
              <w:rPr>
                <w:i/>
                <w:szCs w:val="18"/>
              </w:rPr>
              <w:t>NR-Integrity-ServiceParameters</w:t>
            </w:r>
            <w:r>
              <w:rPr>
                <w:rFonts w:eastAsia="Arial"/>
                <w:szCs w:val="18"/>
              </w:rPr>
              <w:t>.</w:t>
            </w:r>
          </w:p>
          <w:p>
            <w:pPr>
              <w:pStyle w:val="5"/>
              <w:keepNext w:val="0"/>
              <w:keepLines w:val="0"/>
              <w:widowControl w:val="0"/>
              <w:rPr>
                <w:sz w:val="18"/>
                <w:szCs w:val="18"/>
                <w:lang w:eastAsia="zh-CN"/>
              </w:rPr>
            </w:pPr>
            <w:r>
              <w:rPr>
                <w:sz w:val="18"/>
                <w:szCs w:val="18"/>
              </w:rPr>
              <w:t xml:space="preserve">The probability is calculated by </w:t>
            </w:r>
            <w:r>
              <w:rPr>
                <w:i/>
                <w:iCs/>
                <w:sz w:val="18"/>
                <w:szCs w:val="18"/>
              </w:rPr>
              <w:t>P</w:t>
            </w:r>
            <w:r>
              <w:rPr>
                <w:sz w:val="18"/>
                <w:szCs w:val="18"/>
              </w:rPr>
              <w:t>=10</w:t>
            </w:r>
            <w:r>
              <w:rPr>
                <w:sz w:val="18"/>
                <w:szCs w:val="18"/>
                <w:vertAlign w:val="superscript"/>
              </w:rPr>
              <w:t>-0.04</w:t>
            </w:r>
            <w:r>
              <w:rPr>
                <w:i/>
                <w:iCs/>
                <w:sz w:val="18"/>
                <w:szCs w:val="18"/>
                <w:vertAlign w:val="superscript"/>
              </w:rPr>
              <w:t>n</w:t>
            </w:r>
            <w:r>
              <w:rPr>
                <w:sz w:val="18"/>
                <w:szCs w:val="18"/>
              </w:rPr>
              <w:t xml:space="preserve"> [hour</w:t>
            </w:r>
            <w:r>
              <w:rPr>
                <w:sz w:val="18"/>
                <w:szCs w:val="18"/>
                <w:vertAlign w:val="superscript"/>
              </w:rPr>
              <w:t>-1</w:t>
            </w:r>
            <w:r>
              <w:rPr>
                <w:sz w:val="18"/>
                <w:szCs w:val="18"/>
              </w:rPr>
              <w:t xml:space="preserve">] where </w:t>
            </w:r>
            <w:r>
              <w:rPr>
                <w:i/>
                <w:iCs/>
                <w:sz w:val="18"/>
                <w:szCs w:val="18"/>
              </w:rPr>
              <w:t>n</w:t>
            </w:r>
            <w:r>
              <w:rPr>
                <w:sz w:val="18"/>
                <w:szCs w:val="18"/>
              </w:rPr>
              <w:t xml:space="preserve"> is the value of </w:t>
            </w:r>
            <w:r>
              <w:rPr>
                <w:i/>
                <w:iCs/>
                <w:sz w:val="18"/>
                <w:szCs w:val="18"/>
              </w:rPr>
              <w:t xml:space="preserve">probOnsetSatFault </w:t>
            </w:r>
            <w:r>
              <w:rPr>
                <w:sz w:val="18"/>
                <w:szCs w:val="18"/>
              </w:rPr>
              <w:t>and the range is 10</w:t>
            </w:r>
            <w:r>
              <w:rPr>
                <w:sz w:val="18"/>
                <w:szCs w:val="18"/>
                <w:vertAlign w:val="superscript"/>
              </w:rPr>
              <w:t>-10.2</w:t>
            </w:r>
            <w:r>
              <w:rPr>
                <w:sz w:val="18"/>
                <w:szCs w:val="18"/>
              </w:rPr>
              <w:t xml:space="preserve"> to 1 per hour."</w:t>
            </w:r>
          </w:p>
          <w:p>
            <w:pPr>
              <w:pStyle w:val="45"/>
              <w:rPr>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5"/>
              <w:keepNext w:val="0"/>
              <w:keepLines w:val="0"/>
              <w:widowControl w:val="0"/>
              <w:rPr>
                <w:ins w:id="736" w:author="CATT" w:date="2023-11-22T16:56:00Z"/>
                <w:b/>
                <w:bCs/>
                <w:i/>
                <w:iCs/>
                <w:lang w:eastAsia="zh-CN"/>
              </w:rPr>
            </w:pPr>
            <w:ins w:id="737" w:author="CATT" w:date="2023-11-22T17:59:00Z">
              <w:r>
                <w:rPr>
                  <w:rFonts w:hint="eastAsia" w:eastAsia="等线"/>
                  <w:b/>
                  <w:bCs/>
                  <w:i/>
                  <w:iCs/>
                  <w:snapToGrid w:val="0"/>
                  <w:lang w:eastAsia="zh-CN"/>
                </w:rPr>
                <w:t>nr-</w:t>
              </w:r>
            </w:ins>
            <w:ins w:id="738" w:author="CATT" w:date="2023-11-22T16:57:00Z">
              <w:r>
                <w:rPr>
                  <w:b/>
                  <w:bCs/>
                  <w:i/>
                  <w:iCs/>
                  <w:snapToGrid w:val="0"/>
                  <w:lang w:eastAsia="zh-CN"/>
                </w:rPr>
                <w:t>MeanTRP-FaultDuration</w:t>
              </w:r>
            </w:ins>
          </w:p>
          <w:p>
            <w:pPr>
              <w:pStyle w:val="45"/>
              <w:keepNext w:val="0"/>
              <w:keepLines w:val="0"/>
              <w:widowControl w:val="0"/>
              <w:rPr>
                <w:ins w:id="739" w:author="CATT" w:date="2023-11-22T16:57:00Z"/>
                <w:rFonts w:eastAsia="等线"/>
                <w:bCs/>
                <w:iCs/>
                <w:snapToGrid w:val="0"/>
                <w:lang w:eastAsia="zh-CN"/>
              </w:rPr>
            </w:pPr>
            <w:ins w:id="740" w:author="CATT" w:date="2023-11-22T16:57:00Z">
              <w:r>
                <w:rPr>
                  <w:bCs/>
                  <w:iCs/>
                  <w:snapToGrid w:val="0"/>
                </w:rPr>
                <w:t xml:space="preserve">This field specifies the Mean </w:t>
              </w:r>
            </w:ins>
            <w:ins w:id="741" w:author="CATT" w:date="2023-11-22T16:57:00Z">
              <w:r>
                <w:rPr>
                  <w:rFonts w:hint="eastAsia"/>
                  <w:bCs/>
                  <w:iCs/>
                  <w:snapToGrid w:val="0"/>
                  <w:lang w:eastAsia="zh-CN"/>
                </w:rPr>
                <w:t>TRP fault</w:t>
              </w:r>
            </w:ins>
            <w:ins w:id="742" w:author="CATT" w:date="2023-11-22T16:57:00Z">
              <w:r>
                <w:rPr>
                  <w:bCs/>
                  <w:iCs/>
                  <w:snapToGrid w:val="0"/>
                </w:rPr>
                <w:t xml:space="preserve"> Duration which is the mean duration </w:t>
              </w:r>
            </w:ins>
            <w:ins w:id="743" w:author="CATT" w:date="2023-11-22T16:57:00Z">
              <w:r>
                <w:rPr>
                  <w:bCs/>
                  <w:iCs/>
                  <w:snapToGrid w:val="0"/>
                  <w:highlight w:val="yellow"/>
                </w:rPr>
                <w:t>between</w:t>
              </w:r>
            </w:ins>
            <w:ins w:id="744" w:author="CATT" w:date="2023-11-22T16:57:00Z">
              <w:r>
                <w:rPr>
                  <w:bCs/>
                  <w:iCs/>
                  <w:snapToGrid w:val="0"/>
                </w:rPr>
                <w:t xml:space="preserve"> when a </w:t>
              </w:r>
            </w:ins>
            <w:ins w:id="745" w:author="CATT" w:date="2023-11-22T16:57:00Z">
              <w:r>
                <w:rPr>
                  <w:bCs/>
                  <w:iCs/>
                  <w:snapToGrid w:val="0"/>
                  <w:highlight w:val="yellow"/>
                </w:rPr>
                <w:t>constellation</w:t>
              </w:r>
            </w:ins>
            <w:ins w:id="746" w:author="CATT" w:date="2023-11-22T16:57:00Z">
              <w:r>
                <w:rPr>
                  <w:bCs/>
                  <w:iCs/>
                  <w:snapToGrid w:val="0"/>
                </w:rPr>
                <w:t xml:space="preserve"> fault occurs.</w:t>
              </w:r>
            </w:ins>
          </w:p>
          <w:p>
            <w:pPr>
              <w:pStyle w:val="47"/>
              <w:keepNext w:val="0"/>
              <w:keepLines w:val="0"/>
              <w:widowControl w:val="0"/>
              <w:spacing w:before="20" w:after="20"/>
              <w:ind w:left="57" w:right="57"/>
              <w:jc w:val="left"/>
              <w:rPr>
                <w:bCs/>
                <w:iCs/>
                <w:snapToGrid w:val="0"/>
              </w:rPr>
            </w:pPr>
            <w:ins w:id="747" w:author="CATT" w:date="2023-11-22T16:57:00Z">
              <w:r>
                <w:rPr>
                  <w:bCs/>
                  <w:iCs/>
                  <w:snapToGrid w:val="0"/>
                </w:rPr>
                <w:t>Scale factor 1 s; range 1-3600 s.</w:t>
              </w:r>
            </w:ins>
          </w:p>
          <w:p>
            <w:pPr>
              <w:pStyle w:val="47"/>
              <w:keepNext w:val="0"/>
              <w:keepLines w:val="0"/>
              <w:widowControl w:val="0"/>
              <w:spacing w:before="20" w:after="20"/>
              <w:ind w:left="57" w:right="57"/>
              <w:jc w:val="left"/>
              <w:rPr>
                <w:bCs/>
                <w:iCs/>
                <w:snapToGrid w:val="0"/>
              </w:rPr>
            </w:pPr>
          </w:p>
          <w:p>
            <w:pPr>
              <w:pStyle w:val="47"/>
              <w:keepNext w:val="0"/>
              <w:keepLines w:val="0"/>
              <w:widowControl w:val="0"/>
              <w:spacing w:before="20" w:after="20"/>
              <w:ind w:left="57" w:right="57"/>
              <w:jc w:val="left"/>
              <w:rPr>
                <w:bCs/>
                <w:iCs/>
                <w:snapToGrid w:val="0"/>
              </w:rPr>
            </w:pPr>
            <w:r>
              <w:rPr>
                <w:bCs/>
                <w:iCs/>
                <w:snapToGrid w:val="0"/>
              </w:rPr>
              <w:t>Similar to above:</w:t>
            </w:r>
          </w:p>
          <w:p>
            <w:pPr>
              <w:pStyle w:val="47"/>
              <w:keepNext w:val="0"/>
              <w:keepLines w:val="0"/>
              <w:widowControl w:val="0"/>
              <w:spacing w:before="20" w:after="20"/>
              <w:ind w:left="57" w:right="57"/>
              <w:jc w:val="left"/>
            </w:pPr>
          </w:p>
          <w:p>
            <w:pPr>
              <w:pStyle w:val="45"/>
              <w:keepNext w:val="0"/>
              <w:keepLines w:val="0"/>
              <w:widowControl w:val="0"/>
              <w:rPr>
                <w:bCs/>
                <w:iCs/>
                <w:snapToGrid w:val="0"/>
              </w:rPr>
            </w:pPr>
            <w:r>
              <w:rPr>
                <w:bCs/>
                <w:iCs/>
                <w:snapToGrid w:val="0"/>
              </w:rPr>
              <w:t xml:space="preserve">"This field specifies the Mean TRP Fault Duration which is the mean duration between when a TRP fault occurs, and the user is alerted by </w:t>
            </w:r>
            <w:r>
              <w:t xml:space="preserve">IE </w:t>
            </w:r>
            <w:r>
              <w:rPr>
                <w:i/>
              </w:rPr>
              <w:t>NR-IntegrityServiceAlert</w:t>
            </w:r>
            <w:r>
              <w:rPr>
                <w:bCs/>
                <w:iCs/>
                <w:snapToGrid w:val="0"/>
              </w:rPr>
              <w:t xml:space="preserve"> (or the integrity violation is over).</w:t>
            </w:r>
          </w:p>
          <w:p>
            <w:pPr>
              <w:pStyle w:val="45"/>
              <w:keepNext w:val="0"/>
              <w:keepLines w:val="0"/>
              <w:widowControl w:val="0"/>
              <w:rPr>
                <w:bCs/>
                <w:iCs/>
                <w:snapToGrid w:val="0"/>
                <w:lang w:eastAsia="zh-CN"/>
              </w:rPr>
            </w:pPr>
            <w:r>
              <w:rPr>
                <w:bCs/>
                <w:iCs/>
                <w:snapToGrid w:val="0"/>
              </w:rPr>
              <w:t>Scale factor 1 s; range 1-3,600 s."</w:t>
            </w:r>
          </w:p>
          <w:p>
            <w:pPr>
              <w:pStyle w:val="45"/>
              <w:keepNext w:val="0"/>
              <w:keepLines w:val="0"/>
              <w:widowControl w:val="0"/>
              <w:rPr>
                <w:b/>
                <w:bCs/>
                <w:i/>
                <w:iCs/>
                <w:snapToGrid w:val="0"/>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748" w:author="CATT" w:date="2023-11-02T14:50:00Z"/>
              </w:rPr>
            </w:pPr>
            <w:ins w:id="749" w:author="CATT" w:date="2023-11-02T14:50:00Z">
              <w:r>
                <w:rPr>
                  <w:snapToGrid w:val="0"/>
                </w:rPr>
                <w:t>NR-TRP-</w:t>
              </w:r>
            </w:ins>
            <w:ins w:id="750" w:author="CATT" w:date="2023-11-02T14:50:00Z">
              <w:r>
                <w:rPr>
                  <w:snapToGrid w:val="0"/>
                  <w:lang w:eastAsia="zh-CN"/>
                </w:rPr>
                <w:t>IntegrityService</w:t>
              </w:r>
            </w:ins>
            <w:ins w:id="751" w:author="CATT" w:date="2023-11-02T14:50:00Z">
              <w:r>
                <w:rPr>
                  <w:rFonts w:hint="eastAsia"/>
                  <w:snapToGrid w:val="0"/>
                  <w:lang w:eastAsia="zh-CN"/>
                </w:rPr>
                <w:t>Alert</w:t>
              </w:r>
            </w:ins>
            <w:ins w:id="752" w:author="CATT" w:date="2023-11-02T14:50:00Z">
              <w:r>
                <w:rPr>
                  <w:snapToGrid w:val="0"/>
                </w:rPr>
                <w:t>PerFreqLayer-r1</w:t>
              </w:r>
            </w:ins>
            <w:ins w:id="753" w:author="CATT" w:date="2023-11-02T14:50:00Z">
              <w:r>
                <w:rPr>
                  <w:rFonts w:hint="eastAsia"/>
                  <w:snapToGrid w:val="0"/>
                  <w:lang w:eastAsia="zh-CN"/>
                </w:rPr>
                <w:t xml:space="preserve">8 </w:t>
              </w:r>
            </w:ins>
            <w:ins w:id="754" w:author="CATT" w:date="2023-11-02T14:50:00Z">
              <w:r>
                <w:rPr>
                  <w:snapToGrid w:val="0"/>
                </w:rPr>
                <w:t xml:space="preserve">::= </w:t>
              </w:r>
            </w:ins>
            <w:ins w:id="755" w:author="CATT" w:date="2023-11-02T14:50:00Z">
              <w:r>
                <w:rPr/>
                <w:t>SEQUENCE (SIZE (1..nrMaxTRPsPerFreq-r16)) OF</w:t>
              </w:r>
            </w:ins>
          </w:p>
          <w:p>
            <w:pPr>
              <w:pStyle w:val="43"/>
              <w:widowControl w:val="0"/>
              <w:shd w:val="clear" w:color="auto" w:fill="E6E6E6"/>
              <w:rPr>
                <w:ins w:id="756" w:author="CATT" w:date="2023-11-02T14:50:00Z"/>
                <w:highlight w:val="yellow"/>
              </w:rPr>
            </w:pPr>
            <w:ins w:id="757" w:author="CATT" w:date="2023-11-02T14:50:00Z">
              <w:r>
                <w:rPr/>
                <w:tab/>
              </w:r>
            </w:ins>
            <w:ins w:id="758" w:author="CATT" w:date="2023-11-02T14:50:00Z">
              <w:r>
                <w:rPr/>
                <w:tab/>
              </w:r>
            </w:ins>
            <w:ins w:id="759" w:author="CATT" w:date="2023-11-02T14:50:00Z">
              <w:r>
                <w:rPr/>
                <w:tab/>
              </w:r>
            </w:ins>
            <w:ins w:id="760" w:author="CATT" w:date="2023-11-02T14:50:00Z">
              <w:r>
                <w:rPr/>
                <w:tab/>
              </w:r>
            </w:ins>
            <w:ins w:id="761" w:author="CATT" w:date="2023-11-02T14:50:00Z">
              <w:r>
                <w:rPr/>
                <w:tab/>
              </w:r>
            </w:ins>
            <w:ins w:id="762" w:author="CATT" w:date="2023-11-02T14:50:00Z">
              <w:r>
                <w:rPr/>
                <w:tab/>
              </w:r>
            </w:ins>
            <w:ins w:id="763" w:author="CATT" w:date="2023-11-02T14:50:00Z">
              <w:r>
                <w:rPr/>
                <w:tab/>
              </w:r>
            </w:ins>
            <w:ins w:id="764" w:author="CATT" w:date="2023-11-02T14:50:00Z">
              <w:r>
                <w:rPr/>
                <w:tab/>
              </w:r>
            </w:ins>
            <w:ins w:id="765" w:author="CATT" w:date="2023-11-02T14:50:00Z">
              <w:r>
                <w:rPr/>
                <w:tab/>
              </w:r>
            </w:ins>
            <w:ins w:id="766" w:author="CATT" w:date="2023-11-02T14:50:00Z">
              <w:r>
                <w:rPr/>
                <w:tab/>
              </w:r>
            </w:ins>
            <w:ins w:id="767" w:author="CATT" w:date="2023-11-22T18:00:00Z">
              <w:r>
                <w:rPr>
                  <w:rFonts w:hint="eastAsia" w:eastAsia="等线"/>
                  <w:lang w:eastAsia="zh-CN"/>
                </w:rPr>
                <w:tab/>
              </w:r>
            </w:ins>
            <w:ins w:id="768" w:author="CATT" w:date="2023-11-02T14:50:00Z">
              <w:r>
                <w:rPr/>
                <w:t>TRP-</w:t>
              </w:r>
            </w:ins>
            <w:ins w:id="769" w:author="CATT" w:date="2023-11-02T14:50:00Z">
              <w:r>
                <w:rPr>
                  <w:snapToGrid w:val="0"/>
                  <w:lang w:eastAsia="zh-CN"/>
                </w:rPr>
                <w:t>IntegrityService</w:t>
              </w:r>
            </w:ins>
            <w:ins w:id="770" w:author="CATT" w:date="2023-11-02T14:50:00Z">
              <w:r>
                <w:rPr>
                  <w:rFonts w:hint="eastAsia"/>
                  <w:snapToGrid w:val="0"/>
                  <w:lang w:eastAsia="zh-CN"/>
                </w:rPr>
                <w:t>Alert</w:t>
              </w:r>
            </w:ins>
            <w:ins w:id="771" w:author="CATT" w:date="2023-11-02T14:50:00Z">
              <w:r>
                <w:rPr/>
                <w:t>Element-r1</w:t>
              </w:r>
            </w:ins>
            <w:ins w:id="772" w:author="CATT" w:date="2023-11-02T14:50:00Z">
              <w:r>
                <w:rPr>
                  <w:rFonts w:hint="eastAsia"/>
                  <w:lang w:eastAsia="zh-CN"/>
                </w:rPr>
                <w:t>8</w:t>
              </w:r>
            </w:ins>
            <w:ins w:id="773" w:author="CATT" w:date="2023-11-02T14:50:00Z">
              <w:r>
                <w:rPr>
                  <w:snapToGrid w:val="0"/>
                  <w:highlight w:val="yellow"/>
                </w:rPr>
                <w:t>,</w:t>
              </w:r>
            </w:ins>
          </w:p>
          <w:p>
            <w:pPr>
              <w:pStyle w:val="43"/>
              <w:widowControl w:val="0"/>
              <w:shd w:val="clear" w:color="auto" w:fill="E6E6E6"/>
              <w:rPr>
                <w:ins w:id="774" w:author="CATT" w:date="2023-11-02T14:50:00Z"/>
                <w:snapToGrid w:val="0"/>
                <w:highlight w:val="yellow"/>
                <w:lang w:eastAsia="zh-CN"/>
              </w:rPr>
            </w:pPr>
            <w:ins w:id="775" w:author="CATT" w:date="2023-11-02T14:50:00Z">
              <w:r>
                <w:rPr>
                  <w:snapToGrid w:val="0"/>
                  <w:highlight w:val="yellow"/>
                </w:rPr>
                <w:tab/>
              </w:r>
            </w:ins>
            <w:ins w:id="776" w:author="CATT" w:date="2023-11-02T14:50:00Z">
              <w:r>
                <w:rPr>
                  <w:snapToGrid w:val="0"/>
                  <w:highlight w:val="yellow"/>
                </w:rPr>
                <w:t>...</w:t>
              </w:r>
            </w:ins>
          </w:p>
          <w:p>
            <w:pPr>
              <w:pStyle w:val="43"/>
              <w:widowControl w:val="0"/>
              <w:shd w:val="clear" w:color="auto" w:fill="E6E6E6"/>
              <w:rPr>
                <w:ins w:id="777" w:author="CATT" w:date="2023-11-02T14:50:00Z"/>
                <w:snapToGrid w:val="0"/>
              </w:rPr>
            </w:pPr>
            <w:ins w:id="778" w:author="CATT" w:date="2023-11-02T14:50:00Z">
              <w:r>
                <w:rPr>
                  <w:snapToGrid w:val="0"/>
                  <w:highlight w:val="yellow"/>
                </w:rPr>
                <w:t>}</w:t>
              </w:r>
            </w:ins>
          </w:p>
          <w:p>
            <w:pPr>
              <w:pStyle w:val="47"/>
              <w:keepNext w:val="0"/>
              <w:keepLines w:val="0"/>
              <w:widowControl w:val="0"/>
              <w:spacing w:before="20" w:after="20"/>
              <w:ind w:left="57" w:right="57"/>
              <w:jc w:val="left"/>
              <w:rPr>
                <w:lang w:eastAsia="zh-CN"/>
              </w:rPr>
            </w:pPr>
          </w:p>
          <w:p>
            <w:pPr>
              <w:pStyle w:val="45"/>
              <w:keepNext w:val="0"/>
              <w:keepLines w:val="0"/>
              <w:widowControl w:val="0"/>
              <w:rPr>
                <w:lang w:eastAsia="zh-CN"/>
              </w:rPr>
            </w:pPr>
            <w:r>
              <w:rPr>
                <w:highlight w:val="yellow"/>
                <w:lang w:eastAsia="zh-CN"/>
              </w:rPr>
              <w:t>Typo</w:t>
            </w:r>
            <w:r>
              <w:rPr>
                <w:lang w:eastAsia="zh-CN"/>
              </w:rPr>
              <w:t xml:space="preserve"> should be deleted.</w:t>
            </w:r>
          </w:p>
          <w:p>
            <w:pPr>
              <w:pStyle w:val="45"/>
              <w:keepNext w:val="0"/>
              <w:keepLines w:val="0"/>
              <w:widowControl w:val="0"/>
              <w:rPr>
                <w:rFonts w:eastAsia="等线"/>
                <w:b/>
                <w:bCs/>
                <w:i/>
                <w:iCs/>
                <w:snapToGrid w:val="0"/>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p>
            <w:pPr>
              <w:pStyle w:val="47"/>
              <w:keepNext w:val="0"/>
              <w:keepLines w:val="0"/>
              <w:widowControl w:val="0"/>
              <w:spacing w:before="20" w:after="20"/>
              <w:ind w:left="57" w:right="57"/>
              <w:jc w:val="left"/>
              <w:rPr>
                <w:lang w:eastAsia="zh-CN"/>
              </w:rPr>
            </w:pPr>
            <w:r>
              <w:rPr>
                <w:lang w:eastAsia="zh-CN"/>
              </w:rPr>
              <w:t>5.2.1a,</w:t>
            </w:r>
          </w:p>
          <w:p>
            <w:pPr>
              <w:pStyle w:val="47"/>
              <w:keepNext w:val="0"/>
              <w:keepLines w:val="0"/>
              <w:widowControl w:val="0"/>
              <w:spacing w:before="20" w:after="20"/>
              <w:ind w:left="57" w:right="57"/>
              <w:jc w:val="left"/>
              <w:rPr>
                <w:lang w:eastAsia="zh-CN"/>
              </w:rPr>
            </w:pPr>
            <w:r>
              <w:rPr>
                <w:lang w:eastAsia="zh-CN"/>
              </w:rPr>
              <w:t>5.2.2a</w:t>
            </w:r>
          </w:p>
        </w:tc>
        <w:tc>
          <w:tcPr>
            <w:tcW w:w="3459" w:type="pct"/>
            <w:tcBorders>
              <w:top w:val="single" w:color="auto" w:sz="4" w:space="0"/>
              <w:left w:val="single" w:color="auto" w:sz="4" w:space="0"/>
              <w:bottom w:val="single" w:color="auto" w:sz="4" w:space="0"/>
              <w:right w:val="single" w:color="auto" w:sz="4" w:space="0"/>
            </w:tcBorders>
          </w:tcPr>
          <w:p>
            <w:pPr>
              <w:pStyle w:val="60"/>
              <w:rPr>
                <w:i/>
                <w:iCs/>
                <w:lang w:eastAsia="zh-CN"/>
              </w:rPr>
            </w:pPr>
            <w:r>
              <w:rPr>
                <w:i/>
                <w:iCs/>
                <w:lang w:eastAsia="zh-CN"/>
              </w:rPr>
              <w:t>NR-PeriodicAssistData</w:t>
            </w:r>
          </w:p>
          <w:p>
            <w:pPr>
              <w:pStyle w:val="60"/>
              <w:rPr>
                <w:lang w:eastAsia="zh-CN"/>
              </w:rPr>
            </w:pPr>
            <w:r>
              <w:rPr>
                <w:lang w:eastAsia="zh-CN"/>
              </w:rPr>
              <w:t>The Note in section 5.2.1a and 5.2.2a should also be updated; e.g.:</w:t>
            </w:r>
          </w:p>
          <w:p>
            <w:pPr>
              <w:pStyle w:val="60"/>
              <w:rPr>
                <w:lang w:eastAsia="zh-CN"/>
              </w:rPr>
            </w:pPr>
          </w:p>
          <w:p>
            <w:pPr>
              <w:pStyle w:val="60"/>
              <w:rPr>
                <w:lang w:eastAsia="zh-CN"/>
              </w:rPr>
            </w:pPr>
            <w:r>
              <w:rPr>
                <w:lang w:eastAsia="zh-CN"/>
              </w:rPr>
              <w:t>NOTE 1:</w:t>
            </w:r>
            <w:r>
              <w:rPr>
                <w:lang w:eastAsia="zh-CN"/>
              </w:rPr>
              <w:tab/>
            </w:r>
            <w:r>
              <w:rPr>
                <w:lang w:eastAsia="zh-CN"/>
              </w:rPr>
              <w:t xml:space="preserve">In this version of the specification, periodic assistance data transfer is supported for HA GNSS (e.g., RTK) </w:t>
            </w:r>
            <w:r>
              <w:rPr>
                <w:u w:val="single"/>
                <w:lang w:eastAsia="zh-CN"/>
              </w:rPr>
              <w:t xml:space="preserve">and NR DL-TDOA </w:t>
            </w:r>
            <w:r>
              <w:rPr>
                <w:lang w:eastAsia="zh-CN"/>
              </w:rPr>
              <w:t>positioning only.</w:t>
            </w:r>
          </w:p>
          <w:p>
            <w:pPr>
              <w:pStyle w:val="60"/>
              <w:rPr>
                <w:snapToGrid w:val="0"/>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779" w:author="CATT" w:date="2023-11-23T13:44:00Z"/>
              </w:trPr>
              <w:tc>
                <w:tcPr>
                  <w:tcW w:w="9639" w:type="dxa"/>
                </w:tcPr>
                <w:p>
                  <w:pPr>
                    <w:pStyle w:val="46"/>
                    <w:keepNext w:val="0"/>
                    <w:keepLines w:val="0"/>
                    <w:widowControl w:val="0"/>
                    <w:rPr>
                      <w:ins w:id="780" w:author="CATT" w:date="2023-11-23T13:44:00Z"/>
                    </w:rPr>
                  </w:pPr>
                  <w:ins w:id="781" w:author="CATT" w:date="2023-11-23T13:44:00Z">
                    <w:r>
                      <w:rPr>
                        <w:i/>
                        <w:snapToGrid w:val="0"/>
                        <w:highlight w:val="yellow"/>
                      </w:rPr>
                      <w:t>GNSS-PeriodicControlParam</w:t>
                    </w:r>
                  </w:ins>
                  <w:ins w:id="782" w:author="CATT" w:date="2023-11-23T13:44:00Z">
                    <w:r>
                      <w:rPr>
                        <w:i/>
                        <w:snapToGrid w:val="0"/>
                      </w:rPr>
                      <w:t xml:space="preserve"> </w:t>
                    </w:r>
                  </w:ins>
                  <w:ins w:id="783" w:author="CATT" w:date="2023-11-23T13:44:00Z">
                    <w:r>
                      <w:rPr>
                        <w:iCs/>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784" w:author="CATT" w:date="2023-11-23T13:44:00Z"/>
              </w:trPr>
              <w:tc>
                <w:tcPr>
                  <w:tcW w:w="9639" w:type="dxa"/>
                </w:tcPr>
                <w:p>
                  <w:pPr>
                    <w:pStyle w:val="45"/>
                    <w:keepNext w:val="0"/>
                    <w:keepLines w:val="0"/>
                    <w:widowControl w:val="0"/>
                    <w:rPr>
                      <w:ins w:id="785" w:author="CATT" w:date="2023-11-23T13:44:00Z"/>
                      <w:b/>
                      <w:i/>
                      <w:snapToGrid w:val="0"/>
                    </w:rPr>
                  </w:pPr>
                  <w:ins w:id="786" w:author="CATT" w:date="2023-11-23T13:44:00Z">
                    <w:r>
                      <w:rPr>
                        <w:b/>
                        <w:i/>
                        <w:snapToGrid w:val="0"/>
                      </w:rPr>
                      <w:t>deliveryAmount</w:t>
                    </w:r>
                  </w:ins>
                </w:p>
                <w:p>
                  <w:pPr>
                    <w:pStyle w:val="45"/>
                    <w:keepNext w:val="0"/>
                    <w:keepLines w:val="0"/>
                    <w:widowControl w:val="0"/>
                    <w:rPr>
                      <w:ins w:id="787" w:author="CATT" w:date="2023-11-23T13:44:00Z"/>
                      <w:snapToGrid w:val="0"/>
                    </w:rPr>
                  </w:pPr>
                  <w:ins w:id="788" w:author="CATT" w:date="2023-11-23T13:44:00Z">
                    <w:r>
                      <w:rPr>
                        <w:snapToGrid w:val="0"/>
                      </w:rPr>
                      <w:t xml:space="preserve">This field specifies the number of periodic assistance data deliveries. Integer values </w:t>
                    </w:r>
                  </w:ins>
                  <w:ins w:id="789" w:author="CATT" w:date="2023-11-23T13:44:00Z">
                    <w:r>
                      <w:rPr>
                        <w:i/>
                        <w:snapToGrid w:val="0"/>
                      </w:rPr>
                      <w:t>N</w:t>
                    </w:r>
                  </w:ins>
                  <w:ins w:id="790" w:author="CATT" w:date="2023-11-23T13:44:00Z">
                    <w:r>
                      <w:rPr>
                        <w:snapToGrid w:val="0"/>
                      </w:rPr>
                      <w:t>=1…31 correspond to an amount of 2</w:t>
                    </w:r>
                  </w:ins>
                  <w:ins w:id="791" w:author="CATT" w:date="2023-11-23T13:44:00Z">
                    <w:r>
                      <w:rPr>
                        <w:i/>
                        <w:snapToGrid w:val="0"/>
                        <w:vertAlign w:val="superscript"/>
                      </w:rPr>
                      <w:t>N</w:t>
                    </w:r>
                  </w:ins>
                  <w:ins w:id="792" w:author="CATT" w:date="2023-11-23T13:44:00Z">
                    <w:r>
                      <w:rPr>
                        <w:snapToGrid w:val="0"/>
                      </w:rPr>
                      <w:t xml:space="preserve">. Integer value </w:t>
                    </w:r>
                  </w:ins>
                  <w:ins w:id="793" w:author="CATT" w:date="2023-11-23T13:44:00Z">
                    <w:r>
                      <w:rPr>
                        <w:i/>
                        <w:snapToGrid w:val="0"/>
                      </w:rPr>
                      <w:t>N</w:t>
                    </w:r>
                  </w:ins>
                  <w:ins w:id="794" w:author="CATT" w:date="2023-11-23T13:44:00Z">
                    <w:r>
                      <w:rPr>
                        <w:snapToGrid w:val="0"/>
                      </w:rPr>
                      <w:t xml:space="preserve">=32 indicates an 'infinite/indefinite' amount, which means that the assistance data delivery should continue until a LPP </w:t>
                    </w:r>
                  </w:ins>
                  <w:ins w:id="795" w:author="CATT" w:date="2023-11-23T13:44:00Z">
                    <w:r>
                      <w:rPr>
                        <w:i/>
                        <w:snapToGrid w:val="0"/>
                      </w:rPr>
                      <w:t>Abort</w:t>
                    </w:r>
                  </w:ins>
                  <w:ins w:id="796" w:author="CATT" w:date="2023-11-23T13:44:00Z">
                    <w:r>
                      <w:rPr>
                        <w:snapToGrid w:val="0"/>
                      </w:rPr>
                      <w:t xml:space="preserve"> message is received. </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797" w:author="CATT" w:date="2023-11-23T13:44:00Z"/>
              </w:trPr>
              <w:tc>
                <w:tcPr>
                  <w:tcW w:w="9639" w:type="dxa"/>
                </w:tcPr>
                <w:p>
                  <w:pPr>
                    <w:pStyle w:val="45"/>
                    <w:keepNext w:val="0"/>
                    <w:keepLines w:val="0"/>
                    <w:widowControl w:val="0"/>
                    <w:rPr>
                      <w:ins w:id="798" w:author="CATT" w:date="2023-11-23T13:44:00Z"/>
                      <w:b/>
                      <w:i/>
                      <w:snapToGrid w:val="0"/>
                    </w:rPr>
                  </w:pPr>
                  <w:ins w:id="799" w:author="CATT" w:date="2023-11-23T13:44:00Z">
                    <w:r>
                      <w:rPr>
                        <w:b/>
                        <w:i/>
                        <w:snapToGrid w:val="0"/>
                      </w:rPr>
                      <w:t>deliveryInterval</w:t>
                    </w:r>
                  </w:ins>
                </w:p>
                <w:p>
                  <w:pPr>
                    <w:pStyle w:val="45"/>
                    <w:keepNext w:val="0"/>
                    <w:keepLines w:val="0"/>
                    <w:widowControl w:val="0"/>
                    <w:rPr>
                      <w:ins w:id="800" w:author="CATT" w:date="2023-11-23T13:44:00Z"/>
                      <w:snapToGrid w:val="0"/>
                    </w:rPr>
                  </w:pPr>
                  <w:ins w:id="801" w:author="CATT" w:date="2023-11-23T13:44:00Z">
                    <w:r>
                      <w:rPr>
                        <w:snapToGrid w:val="0"/>
                      </w:rPr>
                      <w:t>This field specifies the interval between assistance data deliveries in</w:t>
                    </w:r>
                  </w:ins>
                  <w:ins w:id="802" w:author="CATT" w:date="2023-11-23T13:44:00Z">
                    <w:r>
                      <w:rPr>
                        <w:rFonts w:hint="eastAsia"/>
                        <w:snapToGrid w:val="0"/>
                        <w:lang w:eastAsia="zh-CN"/>
                      </w:rPr>
                      <w:t xml:space="preserve"> </w:t>
                    </w:r>
                  </w:ins>
                  <w:ins w:id="803" w:author="CATT" w:date="2023-11-23T13:44:00Z">
                    <w:r>
                      <w:rPr>
                        <w:snapToGrid w:val="0"/>
                        <w:lang w:eastAsia="zh-CN"/>
                      </w:rPr>
                      <w:t>millisecond</w:t>
                    </w:r>
                  </w:ins>
                  <w:ins w:id="804" w:author="CATT" w:date="2023-11-23T13:44:00Z">
                    <w:r>
                      <w:rPr>
                        <w:rFonts w:hint="eastAsia"/>
                        <w:snapToGrid w:val="0"/>
                        <w:lang w:eastAsia="zh-CN"/>
                      </w:rPr>
                      <w:t>s</w:t>
                    </w:r>
                  </w:ins>
                  <w:ins w:id="805" w:author="CATT" w:date="2023-11-23T13:44:00Z">
                    <w:r>
                      <w:rPr>
                        <w:snapToGrid w:val="0"/>
                      </w:rPr>
                      <w:t xml:space="preserve">. </w:t>
                    </w:r>
                  </w:ins>
                </w:p>
              </w:tc>
            </w:tr>
          </w:tbl>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i/>
                <w:iCs/>
                <w:lang w:eastAsia="zh-CN"/>
              </w:rPr>
            </w:pPr>
            <w:r>
              <w:rPr>
                <w:highlight w:val="yellow"/>
                <w:lang w:eastAsia="zh-CN"/>
              </w:rPr>
              <w:t>This</w:t>
            </w:r>
            <w:r>
              <w:rPr>
                <w:lang w:eastAsia="zh-CN"/>
              </w:rPr>
              <w:t xml:space="preserve"> should be </w:t>
            </w:r>
            <w:r>
              <w:rPr>
                <w:i/>
                <w:iCs/>
                <w:lang w:eastAsia="zh-CN"/>
              </w:rPr>
              <w:t>NR-PeriodicControlParam</w:t>
            </w:r>
          </w:p>
          <w:p>
            <w:pPr>
              <w:pStyle w:val="47"/>
              <w:keepNext w:val="0"/>
              <w:keepLines w:val="0"/>
              <w:widowControl w:val="0"/>
              <w:spacing w:before="20" w:after="20"/>
              <w:ind w:left="57" w:right="57"/>
              <w:jc w:val="left"/>
              <w:rPr>
                <w:i/>
                <w:iCs/>
                <w:lang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5"/>
              <w:keepNext w:val="0"/>
              <w:keepLines w:val="0"/>
              <w:widowControl w:val="0"/>
              <w:rPr>
                <w:ins w:id="806" w:author="CATT" w:date="2023-11-21T19:59:00Z"/>
              </w:rPr>
            </w:pPr>
            <w:ins w:id="807" w:author="CATT" w:date="2023-11-21T19:59:00Z">
              <w:r>
                <w:rPr/>
                <w:t>–</w:t>
              </w:r>
            </w:ins>
            <w:ins w:id="808" w:author="CATT" w:date="2023-11-21T19:59:00Z">
              <w:r>
                <w:rPr/>
                <w:tab/>
              </w:r>
            </w:ins>
            <w:ins w:id="809" w:author="CATT" w:date="2023-11-21T19:59:00Z">
              <w:r>
                <w:rPr>
                  <w:rFonts w:hint="eastAsia"/>
                  <w:i/>
                  <w:iCs/>
                  <w:lang w:eastAsia="zh-CN"/>
                </w:rPr>
                <w:t>NR</w:t>
              </w:r>
            </w:ins>
            <w:ins w:id="810" w:author="CATT" w:date="2023-11-21T19:59:00Z">
              <w:r>
                <w:rPr>
                  <w:i/>
                  <w:iCs/>
                </w:rPr>
                <w:t>-PRU-DL-Info</w:t>
              </w:r>
            </w:ins>
          </w:p>
          <w:p>
            <w:pPr>
              <w:widowControl w:val="0"/>
              <w:rPr>
                <w:ins w:id="811" w:author="CATT" w:date="2023-11-21T19:59:00Z"/>
                <w:lang w:eastAsia="zh-CN"/>
              </w:rPr>
            </w:pPr>
            <w:ins w:id="812" w:author="CATT" w:date="2023-11-21T19:59:00Z">
              <w:r>
                <w:rPr/>
                <w:t xml:space="preserve">The IE </w:t>
              </w:r>
            </w:ins>
            <w:ins w:id="813" w:author="CATT" w:date="2023-11-21T19:59:00Z">
              <w:r>
                <w:rPr>
                  <w:i/>
                  <w:iCs/>
                </w:rPr>
                <w:t>NR-</w:t>
              </w:r>
            </w:ins>
            <w:ins w:id="814" w:author="CATT" w:date="2023-11-21T19:59:00Z">
              <w:r>
                <w:rPr>
                  <w:rFonts w:hint="eastAsia"/>
                  <w:i/>
                  <w:lang w:eastAsia="zh-CN"/>
                </w:rPr>
                <w:t>PRU-DL</w:t>
              </w:r>
            </w:ins>
            <w:ins w:id="815" w:author="CATT" w:date="2023-11-21T19:59:00Z">
              <w:r>
                <w:rPr>
                  <w:i/>
                </w:rPr>
                <w:t>-Info</w:t>
              </w:r>
            </w:ins>
            <w:ins w:id="816" w:author="CATT" w:date="2023-11-21T19:59:00Z">
              <w:r>
                <w:rPr/>
                <w:t xml:space="preserve"> is used by the location server to provide the carrier phase measurements together with the </w:t>
              </w:r>
            </w:ins>
            <w:ins w:id="817" w:author="CATT" w:date="2023-11-21T19:59:00Z">
              <w:r>
                <w:rPr>
                  <w:highlight w:val="yellow"/>
                </w:rPr>
                <w:t>associated legacy measurement</w:t>
              </w:r>
            </w:ins>
            <w:ins w:id="818" w:author="CATT" w:date="2023-11-21T19:59:00Z">
              <w:r>
                <w:rPr>
                  <w:rFonts w:hint="eastAsia"/>
                  <w:lang w:eastAsia="zh-CN"/>
                </w:rPr>
                <w:t xml:space="preserve"> </w:t>
              </w:r>
            </w:ins>
            <w:ins w:id="819" w:author="CATT" w:date="2023-11-21T19:59:00Z">
              <w:r>
                <w:rPr/>
                <w:t>reported by a PRU</w:t>
              </w:r>
            </w:ins>
            <w:ins w:id="820" w:author="CATT" w:date="2023-11-22T08:44:00Z">
              <w:r>
                <w:rPr>
                  <w:rFonts w:hint="eastAsia"/>
                  <w:lang w:eastAsia="zh-CN"/>
                </w:rPr>
                <w:t>,</w:t>
              </w:r>
            </w:ins>
            <w:ins w:id="821" w:author="CATT" w:date="2023-11-22T08:44:00Z">
              <w:r>
                <w:rPr/>
                <w:t xml:space="preserve"> </w:t>
              </w:r>
            </w:ins>
            <w:ins w:id="822" w:author="CATT" w:date="2023-11-22T08:44:00Z">
              <w:r>
                <w:rPr>
                  <w:lang w:eastAsia="zh-CN"/>
                </w:rPr>
                <w:t>with additional information of this PRU to a target UE</w:t>
              </w:r>
            </w:ins>
            <w:ins w:id="823" w:author="CATT" w:date="2023-11-21T19:59:00Z">
              <w:r>
                <w:rPr>
                  <w:rFonts w:hint="eastAsia"/>
                  <w:lang w:eastAsia="zh-CN"/>
                </w:rPr>
                <w:t>.</w:t>
              </w:r>
            </w:ins>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is not appropriate specification text. Should describe what is actually provided; e.g.,</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 xml:space="preserve">"The IE </w:t>
            </w:r>
            <w:r>
              <w:rPr>
                <w:i/>
                <w:iCs/>
                <w:lang w:eastAsia="zh-CN"/>
              </w:rPr>
              <w:t>NR-PRU-DL-Info</w:t>
            </w:r>
            <w:r>
              <w:rPr>
                <w:lang w:eastAsia="zh-CN"/>
              </w:rPr>
              <w:t xml:space="preserve"> is used by the location server to provide DL-TDOA, DL-AoD, and RSCP PRU measurements to the target device."</w:t>
            </w:r>
          </w:p>
          <w:p>
            <w:pPr>
              <w:pStyle w:val="47"/>
              <w:keepNext w:val="0"/>
              <w:keepLines w:val="0"/>
              <w:widowControl w:val="0"/>
              <w:spacing w:before="20" w:after="20"/>
              <w:ind w:left="57" w:right="57"/>
              <w:jc w:val="left"/>
              <w:rPr>
                <w:lang w:eastAsia="zh-CN"/>
              </w:rPr>
            </w:pPr>
          </w:p>
          <w:p>
            <w:pPr>
              <w:pStyle w:val="45"/>
              <w:rPr>
                <w:lang w:eastAsia="zh-CN"/>
              </w:rPr>
            </w:pPr>
            <w:r>
              <w:rPr>
                <w:lang w:eastAsia="zh-CN"/>
              </w:rPr>
              <w:t>(same in the field description Table)</w:t>
            </w:r>
          </w:p>
          <w:p>
            <w:pPr>
              <w:pStyle w:val="45"/>
              <w:rPr>
                <w:color w:val="1F4E79" w:themeColor="accent1" w:themeShade="80"/>
                <w:lang w:eastAsia="zh-CN"/>
              </w:rPr>
            </w:pPr>
            <w:r>
              <w:rPr>
                <w:rFonts w:hint="eastAsia"/>
                <w:color w:val="1F4E79" w:themeColor="accent1" w:themeShade="80"/>
                <w:lang w:eastAsia="zh-CN"/>
              </w:rPr>
              <w:t xml:space="preserve">[Rapp]: Thanks and updated. But the legacy measurement is not clear in RAN1 LS yet. </w:t>
            </w:r>
            <w:r>
              <w:rPr>
                <w:color w:val="1F4E79" w:themeColor="accent1" w:themeShade="80"/>
                <w:lang w:eastAsia="zh-CN"/>
              </w:rPr>
              <w:t>C</w:t>
            </w:r>
            <w:r>
              <w:rPr>
                <w:rFonts w:hint="eastAsia"/>
                <w:color w:val="1F4E79" w:themeColor="accent1" w:themeShade="80"/>
                <w:lang w:eastAsia="zh-CN"/>
              </w:rPr>
              <w:t xml:space="preserve">an we ask RAN1 to clarify what the legacy measurement exactly is? Is the measurement in DL-AoD also needed or not? </w:t>
            </w:r>
          </w:p>
          <w:p>
            <w:pPr>
              <w:pStyle w:val="45"/>
              <w:rPr>
                <w:i/>
                <w:snapToGrid w:val="0"/>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824" w:author="CATT" w:date="2023-11-02T14:51:00Z"/>
                <w:snapToGrid w:val="0"/>
              </w:rPr>
            </w:pPr>
            <w:ins w:id="825" w:author="CATT" w:date="2023-11-02T14:51:00Z">
              <w:r>
                <w:rPr>
                  <w:rFonts w:hint="eastAsia" w:eastAsia="等线"/>
                  <w:snapToGrid w:val="0"/>
                  <w:lang w:eastAsia="zh-CN"/>
                </w:rPr>
                <w:t>Integrity</w:t>
              </w:r>
            </w:ins>
            <w:ins w:id="826" w:author="CATT" w:date="2023-11-02T14:51:00Z">
              <w:r>
                <w:rPr>
                  <w:rFonts w:hint="eastAsia"/>
                  <w:lang w:eastAsia="zh-CN"/>
                </w:rPr>
                <w:t>RTD</w:t>
              </w:r>
            </w:ins>
            <w:ins w:id="827" w:author="CATT" w:date="2023-11-02T14:51:00Z">
              <w:r>
                <w:rPr/>
                <w:t>-</w:t>
              </w:r>
            </w:ins>
            <w:ins w:id="828" w:author="CATT" w:date="2023-11-02T14:51:00Z">
              <w:r>
                <w:rPr>
                  <w:rFonts w:hint="eastAsia"/>
                  <w:lang w:eastAsia="zh-CN"/>
                </w:rPr>
                <w:t>Info</w:t>
              </w:r>
            </w:ins>
            <w:ins w:id="829" w:author="CATT" w:date="2023-11-02T14:51:00Z">
              <w:r>
                <w:rPr>
                  <w:snapToGrid w:val="0"/>
                </w:rPr>
                <w:t>Bounds-r1</w:t>
              </w:r>
            </w:ins>
            <w:ins w:id="830" w:author="CATT" w:date="2023-11-02T14:51:00Z">
              <w:r>
                <w:rPr>
                  <w:rFonts w:hint="eastAsia"/>
                  <w:snapToGrid w:val="0"/>
                  <w:lang w:eastAsia="zh-CN"/>
                </w:rPr>
                <w:t xml:space="preserve">8 </w:t>
              </w:r>
            </w:ins>
            <w:ins w:id="831" w:author="CATT" w:date="2023-11-02T14:51:00Z">
              <w:r>
                <w:rPr>
                  <w:snapToGrid w:val="0"/>
                </w:rPr>
                <w:t>::= SEQUENCE {</w:t>
              </w:r>
            </w:ins>
          </w:p>
          <w:p>
            <w:pPr>
              <w:pStyle w:val="43"/>
              <w:widowControl w:val="0"/>
              <w:shd w:val="clear" w:color="auto" w:fill="E6E6E6"/>
              <w:rPr>
                <w:ins w:id="832" w:author="CATT" w:date="2023-11-02T14:51:00Z"/>
                <w:snapToGrid w:val="0"/>
              </w:rPr>
            </w:pPr>
            <w:ins w:id="833" w:author="CATT" w:date="2023-11-02T14:51:00Z">
              <w:r>
                <w:rPr>
                  <w:rFonts w:hint="eastAsia"/>
                  <w:snapToGrid w:val="0"/>
                  <w:lang w:eastAsia="zh-CN"/>
                </w:rPr>
                <w:tab/>
              </w:r>
            </w:ins>
            <w:ins w:id="834" w:author="CATT" w:date="2023-11-02T14:51:00Z">
              <w:bookmarkStart w:id="9" w:name="OLE_LINK28"/>
              <w:bookmarkStart w:id="10" w:name="OLE_LINK27"/>
              <w:r>
                <w:rPr>
                  <w:snapToGrid w:val="0"/>
                </w:rPr>
                <w:t>mean</w:t>
              </w:r>
            </w:ins>
            <w:ins w:id="835" w:author="CATT" w:date="2023-11-02T14:51:00Z">
              <w:r>
                <w:rPr>
                  <w:rFonts w:hint="eastAsia"/>
                  <w:snapToGrid w:val="0"/>
                  <w:lang w:eastAsia="zh-CN"/>
                </w:rPr>
                <w:t>RTD</w:t>
              </w:r>
              <w:bookmarkEnd w:id="9"/>
              <w:bookmarkEnd w:id="10"/>
            </w:ins>
            <w:ins w:id="836" w:author="CATT" w:date="2023-11-02T14:51:00Z">
              <w:r>
                <w:rPr>
                  <w:snapToGrid w:val="0"/>
                </w:rPr>
                <w:t>-r1</w:t>
              </w:r>
            </w:ins>
            <w:ins w:id="837" w:author="CATT" w:date="2023-11-02T14:51:00Z">
              <w:r>
                <w:rPr>
                  <w:rFonts w:hint="eastAsia"/>
                  <w:snapToGrid w:val="0"/>
                  <w:lang w:eastAsia="zh-CN"/>
                </w:rPr>
                <w:t>8</w:t>
              </w:r>
            </w:ins>
            <w:ins w:id="838" w:author="CATT" w:date="2023-11-02T14:51:00Z">
              <w:r>
                <w:rPr>
                  <w:snapToGrid w:val="0"/>
                </w:rPr>
                <w:tab/>
              </w:r>
            </w:ins>
            <w:ins w:id="839" w:author="CATT" w:date="2023-11-02T14:51:00Z">
              <w:r>
                <w:rPr>
                  <w:rFonts w:hint="eastAsia"/>
                  <w:snapToGrid w:val="0"/>
                  <w:lang w:eastAsia="zh-CN"/>
                </w:rPr>
                <w:tab/>
              </w:r>
            </w:ins>
            <w:ins w:id="840" w:author="CATT" w:date="2023-11-02T14:51:00Z">
              <w:r>
                <w:rPr>
                  <w:rFonts w:hint="eastAsia" w:eastAsia="等线"/>
                  <w:snapToGrid w:val="0"/>
                  <w:lang w:eastAsia="zh-CN"/>
                </w:rPr>
                <w:tab/>
              </w:r>
            </w:ins>
            <w:ins w:id="841" w:author="CATT" w:date="2023-11-02T14:51:00Z">
              <w:r>
                <w:rPr>
                  <w:rFonts w:hint="eastAsia" w:eastAsia="等线"/>
                  <w:snapToGrid w:val="0"/>
                  <w:lang w:eastAsia="zh-CN"/>
                </w:rPr>
                <w:tab/>
              </w:r>
            </w:ins>
            <w:ins w:id="842" w:author="CATT" w:date="2023-11-02T14:51:00Z">
              <w:r>
                <w:rPr>
                  <w:rFonts w:eastAsia="等线"/>
                  <w:snapToGrid w:val="0"/>
                  <w:lang w:eastAsia="zh-CN"/>
                </w:rPr>
                <w:t>INTEGER (0..255)</w:t>
              </w:r>
            </w:ins>
            <w:ins w:id="843" w:author="CATT" w:date="2023-11-02T14:51:00Z">
              <w:r>
                <w:rPr>
                  <w:snapToGrid w:val="0"/>
                </w:rPr>
                <w:t xml:space="preserve"> </w:t>
              </w:r>
            </w:ins>
            <w:ins w:id="844" w:author="CATT" w:date="2023-11-02T14:51:00Z">
              <w:r>
                <w:rPr>
                  <w:rFonts w:hint="eastAsia"/>
                  <w:snapToGrid w:val="0"/>
                  <w:lang w:eastAsia="zh-CN"/>
                </w:rPr>
                <w:tab/>
              </w:r>
            </w:ins>
            <w:ins w:id="845" w:author="CATT" w:date="2023-11-22T18:25:00Z">
              <w:r>
                <w:rPr>
                  <w:rFonts w:hint="eastAsia" w:eastAsia="等线"/>
                  <w:snapToGrid w:val="0"/>
                  <w:lang w:eastAsia="zh-CN"/>
                </w:rPr>
                <w:tab/>
              </w:r>
            </w:ins>
            <w:ins w:id="846" w:author="CATT" w:date="2023-11-22T18:25:00Z">
              <w:r>
                <w:rPr>
                  <w:rFonts w:hint="eastAsia" w:eastAsia="等线"/>
                  <w:snapToGrid w:val="0"/>
                  <w:lang w:eastAsia="zh-CN"/>
                </w:rPr>
                <w:tab/>
              </w:r>
            </w:ins>
            <w:ins w:id="847" w:author="CATT" w:date="2023-11-22T18:25:00Z">
              <w:r>
                <w:rPr>
                  <w:rFonts w:hint="eastAsia" w:eastAsia="等线"/>
                  <w:snapToGrid w:val="0"/>
                  <w:lang w:eastAsia="zh-CN"/>
                </w:rPr>
                <w:tab/>
              </w:r>
            </w:ins>
            <w:ins w:id="848" w:author="CATT" w:date="2023-11-22T18:25:00Z">
              <w:r>
                <w:rPr>
                  <w:rFonts w:hint="eastAsia" w:eastAsia="等线"/>
                  <w:snapToGrid w:val="0"/>
                  <w:lang w:eastAsia="zh-CN"/>
                </w:rPr>
                <w:tab/>
              </w:r>
            </w:ins>
            <w:ins w:id="849" w:author="CATT" w:date="2023-11-22T18:25:00Z">
              <w:r>
                <w:rPr>
                  <w:rFonts w:hint="eastAsia" w:eastAsia="等线"/>
                  <w:snapToGrid w:val="0"/>
                  <w:lang w:eastAsia="zh-CN"/>
                </w:rPr>
                <w:tab/>
              </w:r>
            </w:ins>
            <w:ins w:id="850" w:author="CATT" w:date="2023-11-02T14:51:00Z">
              <w:r>
                <w:rPr>
                  <w:snapToGrid w:val="0"/>
                  <w:highlight w:val="yellow"/>
                </w:rPr>
                <w:t>OPTIONAL,</w:t>
              </w:r>
            </w:ins>
            <w:ins w:id="851" w:author="CATT" w:date="2023-11-02T14:51:00Z">
              <w:r>
                <w:rPr>
                  <w:snapToGrid w:val="0"/>
                </w:rPr>
                <w:t xml:space="preserve"> -- Need OR</w:t>
              </w:r>
            </w:ins>
          </w:p>
          <w:p>
            <w:pPr>
              <w:pStyle w:val="43"/>
              <w:widowControl w:val="0"/>
              <w:shd w:val="clear" w:color="auto" w:fill="E6E6E6"/>
              <w:rPr>
                <w:ins w:id="852" w:author="CATT" w:date="2023-11-02T14:51:00Z"/>
                <w:snapToGrid w:val="0"/>
                <w:lang w:eastAsia="zh-CN"/>
              </w:rPr>
            </w:pPr>
            <w:ins w:id="853" w:author="CATT" w:date="2023-11-02T14:51:00Z">
              <w:r>
                <w:rPr>
                  <w:snapToGrid w:val="0"/>
                </w:rPr>
                <w:tab/>
              </w:r>
            </w:ins>
            <w:ins w:id="854" w:author="CATT" w:date="2023-11-02T14:51:00Z">
              <w:r>
                <w:rPr>
                  <w:rFonts w:hint="eastAsia"/>
                  <w:snapToGrid w:val="0"/>
                  <w:lang w:eastAsia="zh-CN"/>
                </w:rPr>
                <w:t>stdDevRTD-r18</w:t>
              </w:r>
            </w:ins>
            <w:ins w:id="855" w:author="CATT" w:date="2023-11-02T14:51:00Z">
              <w:r>
                <w:rPr>
                  <w:rFonts w:hint="eastAsia"/>
                  <w:snapToGrid w:val="0"/>
                  <w:lang w:eastAsia="zh-CN"/>
                </w:rPr>
                <w:tab/>
              </w:r>
            </w:ins>
            <w:ins w:id="856" w:author="CATT" w:date="2023-11-02T14:51:00Z">
              <w:r>
                <w:rPr>
                  <w:rFonts w:hint="eastAsia"/>
                  <w:snapToGrid w:val="0"/>
                  <w:lang w:eastAsia="zh-CN"/>
                </w:rPr>
                <w:tab/>
              </w:r>
            </w:ins>
            <w:ins w:id="857" w:author="CATT" w:date="2023-11-02T14:51:00Z">
              <w:r>
                <w:rPr>
                  <w:rFonts w:hint="eastAsia"/>
                  <w:snapToGrid w:val="0"/>
                  <w:lang w:eastAsia="zh-CN"/>
                </w:rPr>
                <w:tab/>
              </w:r>
            </w:ins>
            <w:ins w:id="858" w:author="CATT" w:date="2023-11-02T14:51:00Z">
              <w:r>
                <w:rPr>
                  <w:snapToGrid w:val="0"/>
                </w:rPr>
                <w:t>StdDevRTD</w:t>
              </w:r>
            </w:ins>
            <w:ins w:id="859" w:author="CATT" w:date="2023-11-07T13:22:00Z">
              <w:r>
                <w:rPr>
                  <w:rFonts w:hint="eastAsia"/>
                  <w:snapToGrid w:val="0"/>
                  <w:lang w:eastAsia="zh-CN"/>
                </w:rPr>
                <w:t>-r18</w:t>
              </w:r>
            </w:ins>
            <w:ins w:id="860" w:author="CATT" w:date="2023-11-02T14:51:00Z">
              <w:r>
                <w:rPr>
                  <w:rFonts w:hint="eastAsia"/>
                  <w:snapToGrid w:val="0"/>
                  <w:lang w:eastAsia="zh-CN"/>
                </w:rPr>
                <w:t>,</w:t>
              </w:r>
            </w:ins>
          </w:p>
          <w:p>
            <w:pPr>
              <w:pStyle w:val="43"/>
              <w:widowControl w:val="0"/>
              <w:shd w:val="clear" w:color="auto" w:fill="E6E6E6"/>
              <w:rPr>
                <w:ins w:id="861" w:author="CATT" w:date="2023-11-02T14:51:00Z"/>
                <w:snapToGrid w:val="0"/>
                <w:lang w:eastAsia="zh-CN"/>
              </w:rPr>
            </w:pPr>
            <w:ins w:id="862" w:author="CATT" w:date="2023-11-02T14:51:00Z">
              <w:r>
                <w:rPr>
                  <w:snapToGrid w:val="0"/>
                </w:rPr>
                <w:tab/>
              </w:r>
            </w:ins>
            <w:ins w:id="863" w:author="CATT" w:date="2023-11-02T14:51:00Z">
              <w:r>
                <w:rPr>
                  <w:snapToGrid w:val="0"/>
                </w:rPr>
                <w:t>..</w:t>
              </w:r>
            </w:ins>
            <w:ins w:id="864" w:author="CATT" w:date="2023-11-02T14:51:00Z">
              <w:r>
                <w:rPr>
                  <w:rFonts w:hint="eastAsia"/>
                  <w:snapToGrid w:val="0"/>
                  <w:lang w:eastAsia="zh-CN"/>
                </w:rPr>
                <w:t>.</w:t>
              </w:r>
            </w:ins>
          </w:p>
          <w:p>
            <w:pPr>
              <w:pStyle w:val="43"/>
              <w:widowControl w:val="0"/>
              <w:shd w:val="clear" w:color="auto" w:fill="E6E6E6"/>
              <w:rPr>
                <w:ins w:id="865" w:author="CATT" w:date="2023-11-02T14:51:00Z"/>
                <w:rFonts w:eastAsia="等线"/>
                <w:snapToGrid w:val="0"/>
                <w:lang w:eastAsia="zh-CN"/>
              </w:rPr>
            </w:pPr>
            <w:ins w:id="866" w:author="CATT" w:date="2023-11-02T14:51:00Z">
              <w:r>
                <w:rPr>
                  <w:snapToGrid w:val="0"/>
                </w:rPr>
                <w:t>}</w:t>
              </w:r>
            </w:ins>
          </w:p>
          <w:p>
            <w:pPr>
              <w:pStyle w:val="47"/>
              <w:keepNext w:val="0"/>
              <w:keepLines w:val="0"/>
              <w:widowControl w:val="0"/>
              <w:spacing w:before="20" w:after="20"/>
              <w:ind w:left="57" w:right="57"/>
              <w:jc w:val="left"/>
              <w:rPr>
                <w:lang w:eastAsia="zh-CN"/>
              </w:rPr>
            </w:pPr>
          </w:p>
          <w:p>
            <w:pPr>
              <w:pStyle w:val="5"/>
              <w:keepNext w:val="0"/>
              <w:keepLines w:val="0"/>
              <w:widowControl w:val="0"/>
              <w:rPr>
                <w:sz w:val="18"/>
                <w:lang w:eastAsia="zh-CN"/>
              </w:rPr>
            </w:pPr>
            <w:r>
              <w:rPr>
                <w:sz w:val="18"/>
                <w:highlight w:val="yellow"/>
              </w:rPr>
              <w:t>This</w:t>
            </w:r>
            <w:r>
              <w:rPr>
                <w:sz w:val="18"/>
              </w:rPr>
              <w:t xml:space="preserve"> should be deleted. In all other integrity bounds, the mean is mandatory present.</w:t>
            </w:r>
          </w:p>
          <w:p>
            <w:pPr>
              <w:rPr>
                <w:lang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pPr>
            <w:r>
              <w:rPr>
                <w:snapToGrid w:val="0"/>
              </w:rPr>
              <w:t xml:space="preserve">NR-TimeStamp-r16 </w:t>
            </w:r>
            <w:r>
              <w:t>::= SEQUENCE {</w:t>
            </w:r>
          </w:p>
          <w:p>
            <w:pPr>
              <w:pStyle w:val="43"/>
              <w:widowControl w:val="0"/>
              <w:shd w:val="clear" w:color="auto" w:fill="E6E6E6"/>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(0..255),</w:t>
            </w:r>
          </w:p>
          <w:p>
            <w:pPr>
              <w:pStyle w:val="43"/>
              <w:widowControl w:val="0"/>
              <w:shd w:val="clear" w:color="auto" w:fill="E6E6E6"/>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widowControl w:val="0"/>
              <w:shd w:val="clear" w:color="auto" w:fill="E6E6E6"/>
              <w:rPr>
                <w:snapToGrid w:val="0"/>
              </w:rPr>
            </w:pPr>
            <w:r>
              <w:rPr>
                <w:snapToGrid w:val="0"/>
              </w:rPr>
              <w:tab/>
            </w:r>
            <w:r>
              <w:rPr>
                <w:snapToGrid w:val="0"/>
              </w:rPr>
              <w:t>nr-CellGlobalID-r16</w:t>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widowControl w:val="0"/>
              <w:shd w:val="clear" w:color="auto" w:fill="E6E6E6"/>
              <w:rPr>
                <w:lang w:val="sv-SE"/>
              </w:rPr>
            </w:pPr>
            <w:r>
              <w:tab/>
            </w:r>
            <w:r>
              <w:rPr>
                <w:lang w:val="sv-SE"/>
              </w:rPr>
              <w:t>nr-SFN-r16</w:t>
            </w:r>
            <w:r>
              <w:rPr>
                <w:lang w:val="sv-SE"/>
              </w:rPr>
              <w:tab/>
            </w:r>
            <w:r>
              <w:rPr>
                <w:lang w:val="sv-SE"/>
              </w:rPr>
              <w:tab/>
            </w:r>
            <w:r>
              <w:rPr>
                <w:lang w:val="sv-SE"/>
              </w:rPr>
              <w:tab/>
            </w:r>
            <w:r>
              <w:rPr>
                <w:lang w:val="sv-SE"/>
              </w:rPr>
              <w:tab/>
            </w:r>
            <w:r>
              <w:rPr>
                <w:lang w:val="sv-SE"/>
              </w:rPr>
              <w:tab/>
            </w:r>
            <w:r>
              <w:rPr>
                <w:snapToGrid w:val="0"/>
                <w:lang w:val="sv-SE"/>
              </w:rPr>
              <w:t>INTEGER (0..1023),</w:t>
            </w:r>
          </w:p>
          <w:p>
            <w:pPr>
              <w:pStyle w:val="43"/>
              <w:widowControl w:val="0"/>
              <w:shd w:val="clear" w:color="auto" w:fill="E6E6E6"/>
              <w:rPr>
                <w:snapToGrid w:val="0"/>
                <w:lang w:val="sv-SE"/>
              </w:rPr>
            </w:pPr>
            <w:r>
              <w:rPr>
                <w:snapToGrid w:val="0"/>
                <w:lang w:val="sv-SE"/>
              </w:rPr>
              <w:tab/>
            </w:r>
            <w:r>
              <w:rPr>
                <w:snapToGrid w:val="0"/>
                <w:lang w:val="sv-SE"/>
              </w:rPr>
              <w:t>nr-Slot-r16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CHOICE {</w:t>
            </w:r>
          </w:p>
          <w:p>
            <w:pPr>
              <w:pStyle w:val="43"/>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(0..9),</w:t>
            </w:r>
          </w:p>
          <w:p>
            <w:pPr>
              <w:pStyle w:val="43"/>
              <w:widowControl w:val="0"/>
              <w:shd w:val="clear" w:color="auto" w:fill="E6E6E6"/>
              <w:rPr>
                <w:lang w:val="sv-SE"/>
              </w:rPr>
            </w:pPr>
            <w:r>
              <w:rPr>
                <w:snapToGrid w:val="0"/>
                <w:lang w:val="sv-SE"/>
              </w:rPr>
              <w:tab/>
            </w:r>
            <w:r>
              <w:rPr>
                <w:snapToGrid w:val="0"/>
                <w:lang w:val="sv-SE"/>
              </w:rPr>
              <w:tab/>
            </w:r>
            <w:r>
              <w:rPr>
                <w:snapToGrid w:val="0"/>
                <w:lang w:val="sv-SE"/>
              </w:rPr>
              <w:tab/>
            </w:r>
            <w:r>
              <w:rPr>
                <w:snapToGrid w:val="0"/>
                <w:lang w:val="sv-SE"/>
              </w:rPr>
              <w:t>scs30-r16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(0..19),</w:t>
            </w:r>
          </w:p>
          <w:p>
            <w:pPr>
              <w:pStyle w:val="43"/>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scs60-r16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(0..39),</w:t>
            </w:r>
          </w:p>
          <w:p>
            <w:pPr>
              <w:pStyle w:val="43"/>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scs120-r16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(0..79)</w:t>
            </w:r>
          </w:p>
          <w:p>
            <w:pPr>
              <w:pStyle w:val="43"/>
              <w:widowControl w:val="0"/>
              <w:shd w:val="clear" w:color="auto" w:fill="E6E6E6"/>
            </w:pPr>
            <w:r>
              <w:rPr>
                <w:snapToGrid w:val="0"/>
                <w:lang w:val="sv-SE"/>
              </w:rPr>
              <w:tab/>
            </w:r>
            <w:r>
              <w:rPr>
                <w:snapToGrid w:val="0"/>
              </w:rPr>
              <w:t>},</w:t>
            </w:r>
          </w:p>
          <w:p>
            <w:pPr>
              <w:pStyle w:val="43"/>
              <w:widowControl w:val="0"/>
              <w:shd w:val="clear" w:color="auto" w:fill="E6E6E6"/>
              <w:rPr>
                <w:rFonts w:eastAsia="等线"/>
                <w:snapToGrid w:val="0"/>
                <w:lang w:eastAsia="zh-CN"/>
              </w:rPr>
            </w:pPr>
            <w:r>
              <w:rPr>
                <w:snapToGrid w:val="0"/>
              </w:rPr>
              <w:tab/>
            </w:r>
            <w:r>
              <w:rPr>
                <w:snapToGrid w:val="0"/>
              </w:rPr>
              <w:t>...</w:t>
            </w:r>
            <w:ins w:id="867" w:author="CATT" w:date="2023-09-02T15:19:00Z">
              <w:r>
                <w:rPr>
                  <w:rFonts w:hint="eastAsia"/>
                  <w:snapToGrid w:val="0"/>
                  <w:lang w:eastAsia="zh-CN"/>
                </w:rPr>
                <w:t>,</w:t>
              </w:r>
            </w:ins>
          </w:p>
          <w:p>
            <w:pPr>
              <w:pStyle w:val="43"/>
              <w:widowControl w:val="0"/>
              <w:shd w:val="clear" w:color="auto" w:fill="E6E6E6"/>
              <w:rPr>
                <w:ins w:id="868" w:author="CATT" w:date="2023-11-02T16:16:00Z"/>
                <w:rFonts w:eastAsia="等线"/>
                <w:snapToGrid w:val="0"/>
                <w:lang w:eastAsia="zh-CN"/>
              </w:rPr>
            </w:pPr>
            <w:ins w:id="869" w:author="CATT" w:date="2023-11-02T16:16:00Z">
              <w:r>
                <w:rPr>
                  <w:rFonts w:hint="eastAsia" w:eastAsia="等线"/>
                  <w:snapToGrid w:val="0"/>
                  <w:lang w:eastAsia="zh-CN"/>
                </w:rPr>
                <w:tab/>
              </w:r>
            </w:ins>
            <w:ins w:id="870" w:author="CATT" w:date="2023-11-02T16:16:00Z">
              <w:r>
                <w:rPr>
                  <w:rFonts w:hint="eastAsia" w:eastAsia="等线"/>
                  <w:snapToGrid w:val="0"/>
                  <w:lang w:eastAsia="zh-CN"/>
                </w:rPr>
                <w:t>[[</w:t>
              </w:r>
            </w:ins>
          </w:p>
          <w:p>
            <w:pPr>
              <w:pStyle w:val="43"/>
              <w:widowControl w:val="0"/>
              <w:shd w:val="clear" w:color="auto" w:fill="E6E6E6"/>
              <w:rPr>
                <w:ins w:id="871" w:author="CATT" w:date="2023-11-02T16:16:00Z"/>
                <w:snapToGrid w:val="0"/>
                <w:lang w:eastAsia="zh-CN"/>
              </w:rPr>
            </w:pPr>
            <w:ins w:id="872" w:author="CATT" w:date="2023-11-02T16:16:00Z">
              <w:r>
                <w:rPr>
                  <w:rFonts w:hint="eastAsia"/>
                  <w:snapToGrid w:val="0"/>
                  <w:lang w:eastAsia="zh-CN"/>
                </w:rPr>
                <w:tab/>
              </w:r>
            </w:ins>
            <w:ins w:id="873" w:author="CATT" w:date="2023-11-02T16:16:00Z">
              <w:r>
                <w:rPr>
                  <w:snapToGrid w:val="0"/>
                </w:rPr>
                <w:t>nr-</w:t>
              </w:r>
            </w:ins>
            <w:ins w:id="874" w:author="CATT" w:date="2023-11-02T16:16:00Z">
              <w:r>
                <w:rPr>
                  <w:rFonts w:hint="eastAsia"/>
                  <w:snapToGrid w:val="0"/>
                  <w:lang w:eastAsia="zh-CN"/>
                </w:rPr>
                <w:t>Symbol</w:t>
              </w:r>
            </w:ins>
            <w:ins w:id="875" w:author="CATT" w:date="2023-11-02T16:16:00Z">
              <w:r>
                <w:rPr>
                  <w:snapToGrid w:val="0"/>
                </w:rPr>
                <w:t>-r1</w:t>
              </w:r>
            </w:ins>
            <w:ins w:id="876" w:author="CATT" w:date="2023-11-02T16:16:00Z">
              <w:r>
                <w:rPr>
                  <w:rFonts w:hint="eastAsia"/>
                  <w:snapToGrid w:val="0"/>
                  <w:lang w:eastAsia="zh-CN"/>
                </w:rPr>
                <w:t>8</w:t>
              </w:r>
            </w:ins>
            <w:ins w:id="877" w:author="CATT" w:date="2023-11-02T16:16:00Z">
              <w:r>
                <w:rPr>
                  <w:snapToGrid w:val="0"/>
                </w:rPr>
                <w:tab/>
              </w:r>
            </w:ins>
            <w:ins w:id="878" w:author="CATT" w:date="2023-11-02T16:16:00Z">
              <w:r>
                <w:rPr>
                  <w:snapToGrid w:val="0"/>
                </w:rPr>
                <w:tab/>
              </w:r>
            </w:ins>
            <w:ins w:id="879" w:author="CATT" w:date="2023-11-02T16:16:00Z">
              <w:r>
                <w:rPr>
                  <w:snapToGrid w:val="0"/>
                </w:rPr>
                <w:tab/>
              </w:r>
            </w:ins>
            <w:ins w:id="880" w:author="CATT" w:date="2023-11-02T16:16:00Z">
              <w:r>
                <w:rPr>
                  <w:snapToGrid w:val="0"/>
                </w:rPr>
                <w:tab/>
              </w:r>
            </w:ins>
            <w:ins w:id="881" w:author="CATT" w:date="2023-11-02T16:16:00Z">
              <w:r>
                <w:rPr>
                  <w:snapToGrid w:val="0"/>
                </w:rPr>
                <w:tab/>
              </w:r>
            </w:ins>
            <w:ins w:id="882" w:author="CATT" w:date="2023-11-02T16:16:00Z">
              <w:r>
                <w:rPr>
                  <w:snapToGrid w:val="0"/>
                </w:rPr>
                <w:t>INTEGER (0..</w:t>
              </w:r>
            </w:ins>
            <w:ins w:id="883" w:author="CATT" w:date="2023-11-02T16:16:00Z">
              <w:r>
                <w:rPr/>
                <w:t>1</w:t>
              </w:r>
            </w:ins>
            <w:ins w:id="884" w:author="CATT" w:date="2023-11-02T16:16:00Z">
              <w:r>
                <w:rPr>
                  <w:rFonts w:hint="eastAsia"/>
                  <w:lang w:eastAsia="zh-CN"/>
                </w:rPr>
                <w:t>3</w:t>
              </w:r>
            </w:ins>
            <w:ins w:id="885" w:author="CATT" w:date="2023-11-02T16:16:00Z">
              <w:r>
                <w:rPr>
                  <w:snapToGrid w:val="0"/>
                </w:rPr>
                <w:t xml:space="preserve">) </w:t>
              </w:r>
            </w:ins>
            <w:ins w:id="886" w:author="CATT" w:date="2023-11-02T16:16:00Z">
              <w:r>
                <w:rPr>
                  <w:rFonts w:hint="eastAsia"/>
                  <w:snapToGrid w:val="0"/>
                  <w:lang w:eastAsia="zh-CN"/>
                </w:rPr>
                <w:tab/>
              </w:r>
            </w:ins>
            <w:ins w:id="887" w:author="CATT" w:date="2023-11-02T16:16:00Z">
              <w:r>
                <w:rPr>
                  <w:rFonts w:hint="eastAsia"/>
                  <w:snapToGrid w:val="0"/>
                  <w:lang w:eastAsia="zh-CN"/>
                </w:rPr>
                <w:tab/>
              </w:r>
            </w:ins>
            <w:ins w:id="888" w:author="CATT" w:date="2023-11-22T18:26:00Z">
              <w:r>
                <w:rPr>
                  <w:rFonts w:hint="eastAsia" w:eastAsia="等线"/>
                  <w:snapToGrid w:val="0"/>
                  <w:lang w:eastAsia="zh-CN"/>
                </w:rPr>
                <w:tab/>
              </w:r>
            </w:ins>
            <w:ins w:id="889" w:author="CATT" w:date="2023-11-02T16:16:00Z">
              <w:r>
                <w:rPr>
                  <w:snapToGrid w:val="0"/>
                </w:rPr>
                <w:t>OPTIONAL</w:t>
              </w:r>
            </w:ins>
            <w:ins w:id="890" w:author="CATT" w:date="2023-11-02T16:16:00Z">
              <w:r>
                <w:rPr>
                  <w:rFonts w:hint="eastAsia"/>
                  <w:snapToGrid w:val="0"/>
                  <w:lang w:eastAsia="zh-CN"/>
                </w:rPr>
                <w:tab/>
              </w:r>
            </w:ins>
            <w:ins w:id="891" w:author="CATT" w:date="2023-11-02T16:16:00Z">
              <w:r>
                <w:rPr>
                  <w:snapToGrid w:val="0"/>
                </w:rPr>
                <w:t xml:space="preserve">-- </w:t>
              </w:r>
            </w:ins>
            <w:ins w:id="892" w:author="CATT" w:date="2023-11-02T16:16:00Z">
              <w:r>
                <w:rPr>
                  <w:snapToGrid w:val="0"/>
                  <w:highlight w:val="yellow"/>
                </w:rPr>
                <w:t xml:space="preserve">Need </w:t>
              </w:r>
            </w:ins>
            <w:ins w:id="893" w:author="CATT" w:date="2023-11-02T16:16:00Z">
              <w:r>
                <w:rPr>
                  <w:rFonts w:hint="eastAsia"/>
                  <w:snapToGrid w:val="0"/>
                  <w:highlight w:val="yellow"/>
                  <w:lang w:eastAsia="zh-CN"/>
                </w:rPr>
                <w:t>OR</w:t>
              </w:r>
            </w:ins>
          </w:p>
          <w:p>
            <w:pPr>
              <w:pStyle w:val="43"/>
              <w:widowControl w:val="0"/>
              <w:shd w:val="clear" w:color="auto" w:fill="E6E6E6"/>
              <w:rPr>
                <w:ins w:id="894" w:author="CATT" w:date="2023-11-03T12:59:00Z"/>
                <w:rFonts w:eastAsia="等线"/>
                <w:snapToGrid w:val="0"/>
                <w:lang w:eastAsia="zh-CN"/>
              </w:rPr>
            </w:pPr>
            <w:ins w:id="895" w:author="CATT" w:date="2023-11-02T16:16:00Z">
              <w:r>
                <w:rPr>
                  <w:rFonts w:hint="eastAsia" w:eastAsia="等线"/>
                  <w:snapToGrid w:val="0"/>
                  <w:lang w:eastAsia="zh-CN"/>
                </w:rPr>
                <w:tab/>
              </w:r>
            </w:ins>
            <w:ins w:id="896" w:author="CATT" w:date="2023-11-02T16:16:00Z">
              <w:r>
                <w:rPr>
                  <w:rFonts w:hint="eastAsia" w:eastAsia="等线"/>
                  <w:snapToGrid w:val="0"/>
                  <w:lang w:eastAsia="zh-CN"/>
                </w:rPr>
                <w:t>]]</w:t>
              </w:r>
            </w:ins>
          </w:p>
          <w:p>
            <w:pPr>
              <w:pStyle w:val="43"/>
              <w:widowControl w:val="0"/>
              <w:shd w:val="clear" w:color="auto" w:fill="E6E6E6"/>
            </w:pPr>
            <w:r>
              <w:t>}</w:t>
            </w:r>
          </w:p>
          <w:p>
            <w:pPr>
              <w:pStyle w:val="47"/>
              <w:keepNext w:val="0"/>
              <w:keepLines w:val="0"/>
              <w:widowControl w:val="0"/>
              <w:spacing w:before="20" w:after="20"/>
              <w:ind w:left="57" w:right="57"/>
              <w:jc w:val="left"/>
              <w:rPr>
                <w:lang w:eastAsia="zh-CN"/>
              </w:rPr>
            </w:pPr>
          </w:p>
          <w:p>
            <w:pPr>
              <w:pStyle w:val="45"/>
              <w:rPr>
                <w:lang w:eastAsia="zh-CN"/>
              </w:rPr>
            </w:pPr>
            <w:r>
              <w:rPr>
                <w:lang w:eastAsia="zh-CN"/>
              </w:rPr>
              <w:t xml:space="preserve">This should be </w:t>
            </w:r>
            <w:r>
              <w:rPr>
                <w:highlight w:val="yellow"/>
                <w:lang w:eastAsia="zh-CN"/>
              </w:rPr>
              <w:t>Need ON</w:t>
            </w:r>
            <w:r>
              <w:rPr>
                <w:lang w:eastAsia="zh-CN"/>
              </w:rPr>
              <w:t xml:space="preserve"> (this IE seems used in UL only).</w:t>
            </w:r>
          </w:p>
          <w:p>
            <w:pPr>
              <w:pStyle w:val="45"/>
              <w:rPr>
                <w:iCs/>
                <w:color w:val="1F4E79" w:themeColor="accent1" w:themeShade="80"/>
                <w:lang w:eastAsia="zh-CN"/>
              </w:rPr>
            </w:pPr>
            <w:r>
              <w:rPr>
                <w:rFonts w:hint="eastAsia"/>
                <w:color w:val="1F4E79" w:themeColor="accent1" w:themeShade="80"/>
                <w:lang w:eastAsia="zh-CN"/>
              </w:rPr>
              <w:t xml:space="preserve">[Rapp]: It is also used in DL in </w:t>
            </w:r>
            <w:ins w:id="897" w:author="CATT" w:date="2023-11-21T19:59:00Z">
              <w:r>
                <w:rPr>
                  <w:rFonts w:hint="eastAsia"/>
                  <w:i/>
                  <w:iCs/>
                  <w:color w:val="1F4E79" w:themeColor="accent1" w:themeShade="80"/>
                  <w:lang w:eastAsia="zh-CN"/>
                </w:rPr>
                <w:t>NR</w:t>
              </w:r>
            </w:ins>
            <w:ins w:id="898" w:author="CATT" w:date="2023-11-21T19:59:00Z">
              <w:r>
                <w:rPr>
                  <w:i/>
                  <w:iCs/>
                  <w:color w:val="1F4E79" w:themeColor="accent1" w:themeShade="80"/>
                </w:rPr>
                <w:t>-PRU-DL-Info</w:t>
              </w:r>
            </w:ins>
            <w:r>
              <w:rPr>
                <w:rFonts w:hint="eastAsia"/>
                <w:iCs/>
                <w:color w:val="1F4E79" w:themeColor="accent1" w:themeShade="80"/>
                <w:lang w:eastAsia="zh-CN"/>
              </w:rPr>
              <w:t xml:space="preserve">. </w:t>
            </w:r>
            <w:r>
              <w:rPr>
                <w:iCs/>
                <w:color w:val="1F4E79" w:themeColor="accent1" w:themeShade="80"/>
                <w:lang w:eastAsia="zh-CN"/>
              </w:rPr>
              <w:t>S</w:t>
            </w:r>
            <w:r>
              <w:rPr>
                <w:rFonts w:hint="eastAsia"/>
                <w:iCs/>
                <w:color w:val="1F4E79" w:themeColor="accent1" w:themeShade="80"/>
                <w:lang w:eastAsia="zh-CN"/>
              </w:rPr>
              <w:t>o</w:t>
            </w:r>
            <w:r>
              <w:rPr>
                <w:rFonts w:hint="eastAsia"/>
                <w:i/>
                <w:iCs/>
                <w:color w:val="1F4E79" w:themeColor="accent1" w:themeShade="80"/>
                <w:lang w:eastAsia="zh-CN"/>
              </w:rPr>
              <w:t xml:space="preserve"> </w:t>
            </w:r>
            <w:r>
              <w:rPr>
                <w:rFonts w:hint="eastAsia"/>
                <w:iCs/>
                <w:color w:val="1F4E79" w:themeColor="accent1" w:themeShade="80"/>
                <w:lang w:eastAsia="zh-CN"/>
              </w:rPr>
              <w:t>Need OR is needed.</w:t>
            </w:r>
          </w:p>
          <w:p>
            <w:pPr>
              <w:pStyle w:val="45"/>
              <w:rPr>
                <w:rFonts w:eastAsia="等线"/>
                <w:snapToGrid w:val="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5"/>
              <w:keepNext w:val="0"/>
              <w:keepLines w:val="0"/>
              <w:widowControl w:val="0"/>
              <w:rPr>
                <w:ins w:id="899" w:author="CATT" w:date="2023-11-23T15:53:00Z"/>
                <w:b/>
                <w:bCs/>
                <w:i/>
                <w:iCs/>
                <w:lang w:eastAsia="zh-CN"/>
              </w:rPr>
            </w:pPr>
            <w:ins w:id="900" w:author="CATT" w:date="2023-11-23T15:53:00Z">
              <w:r>
                <w:rPr>
                  <w:b/>
                  <w:bCs/>
                  <w:i/>
                  <w:iCs/>
                  <w:lang w:eastAsia="zh-CN"/>
                </w:rPr>
                <w:t>integrityBeamPowerBounds</w:t>
              </w:r>
            </w:ins>
          </w:p>
          <w:p>
            <w:pPr>
              <w:pStyle w:val="47"/>
              <w:keepNext w:val="0"/>
              <w:keepLines w:val="0"/>
              <w:widowControl w:val="0"/>
              <w:spacing w:before="20" w:after="20"/>
              <w:ind w:left="57" w:right="57"/>
              <w:jc w:val="left"/>
            </w:pPr>
            <w:ins w:id="901" w:author="CATT" w:date="2023-11-23T15:54:00Z">
              <w:r>
                <w:rPr>
                  <w:bCs/>
                  <w:iCs/>
                  <w:lang w:eastAsia="zh-CN"/>
                </w:rPr>
                <w:t xml:space="preserve">This field specifies the mean and the Standard Deviation </w:t>
              </w:r>
            </w:ins>
            <w:ins w:id="902" w:author="CATT" w:date="2023-11-23T15:54:00Z">
              <w:r>
                <w:rPr>
                  <w:rFonts w:hint="eastAsia"/>
                  <w:bCs/>
                  <w:iCs/>
                  <w:lang w:eastAsia="zh-CN"/>
                </w:rPr>
                <w:t>beam power</w:t>
              </w:r>
            </w:ins>
            <w:ins w:id="903" w:author="CATT" w:date="2023-11-23T15:54:00Z">
              <w:r>
                <w:rPr>
                  <w:bCs/>
                  <w:iCs/>
                  <w:lang w:eastAsia="zh-CN"/>
                </w:rPr>
                <w:t xml:space="preserve"> error bound for an overbounding model that bounds the </w:t>
              </w:r>
            </w:ins>
            <w:ins w:id="904" w:author="CATT" w:date="2023-11-23T15:54:00Z">
              <w:r>
                <w:rPr>
                  <w:rFonts w:hint="eastAsia"/>
                  <w:bCs/>
                  <w:iCs/>
                  <w:lang w:eastAsia="zh-CN"/>
                </w:rPr>
                <w:t>be</w:t>
              </w:r>
            </w:ins>
            <w:ins w:id="905" w:author="CATT" w:date="2023-11-23T15:55:00Z">
              <w:r>
                <w:rPr>
                  <w:rFonts w:hint="eastAsia"/>
                  <w:bCs/>
                  <w:iCs/>
                  <w:lang w:eastAsia="zh-CN"/>
                </w:rPr>
                <w:t>am power</w:t>
              </w:r>
            </w:ins>
            <w:ins w:id="906" w:author="CATT" w:date="2023-11-23T15:54:00Z">
              <w:r>
                <w:rPr>
                  <w:bCs/>
                  <w:iCs/>
                  <w:lang w:eastAsia="zh-CN"/>
                </w:rPr>
                <w:t xml:space="preserve"> error. </w:t>
              </w:r>
            </w:ins>
            <w:ins w:id="907" w:author="CATT" w:date="2023-11-23T16:24:00Z">
              <w:r>
                <w:rPr/>
                <w:t xml:space="preserve">If this field is absent, the </w:t>
              </w:r>
            </w:ins>
            <w:ins w:id="908" w:author="CATT" w:date="2023-11-23T16:24:00Z">
              <w:r>
                <w:rPr>
                  <w:highlight w:val="yellow"/>
                </w:rPr>
                <w:t>integrityBeamInfoBounds</w:t>
              </w:r>
            </w:ins>
            <w:ins w:id="909" w:author="CATT" w:date="2023-11-23T16:24:00Z">
              <w:r>
                <w:rPr/>
                <w:t xml:space="preserve"> for this instance of the </w:t>
              </w:r>
            </w:ins>
            <w:ins w:id="910" w:author="CATT" w:date="2023-11-23T16:24:00Z">
              <w:r>
                <w:rPr>
                  <w:i/>
                  <w:iCs/>
                </w:rPr>
                <w:t>beamPowerList</w:t>
              </w:r>
            </w:ins>
            <w:ins w:id="911" w:author="CATT" w:date="2023-11-23T16:24:00Z">
              <w:r>
                <w:rPr/>
                <w:t xml:space="preserve"> is the same as </w:t>
              </w:r>
            </w:ins>
            <w:ins w:id="912" w:author="CATT" w:date="2023-11-23T16:25:00Z">
              <w:r>
                <w:rPr>
                  <w:highlight w:val="yellow"/>
                </w:rPr>
                <w:t>integrityBeamInfoBounds</w:t>
              </w:r>
            </w:ins>
            <w:ins w:id="913" w:author="CATT" w:date="2023-11-23T16:25:00Z">
              <w:r>
                <w:rPr/>
                <w:t xml:space="preserve"> </w:t>
              </w:r>
            </w:ins>
            <w:ins w:id="914" w:author="CATT" w:date="2023-11-23T16:24:00Z">
              <w:r>
                <w:rPr/>
                <w:t xml:space="preserve">of the </w:t>
              </w:r>
            </w:ins>
            <w:ins w:id="915" w:author="CATT" w:date="2023-11-23T16:25:00Z">
              <w:r>
                <w:rPr>
                  <w:rFonts w:hint="eastAsia"/>
                  <w:highlight w:val="green"/>
                  <w:lang w:eastAsia="zh-CN"/>
                </w:rPr>
                <w:t>first</w:t>
              </w:r>
            </w:ins>
            <w:ins w:id="916" w:author="CATT" w:date="2023-11-23T16:25:00Z">
              <w:r>
                <w:rPr>
                  <w:rFonts w:hint="eastAsia"/>
                  <w:lang w:eastAsia="zh-CN"/>
                </w:rPr>
                <w:t xml:space="preserve"> </w:t>
              </w:r>
            </w:ins>
            <w:ins w:id="917" w:author="CATT" w:date="2023-11-23T16:24:00Z">
              <w:r>
                <w:rPr/>
                <w:t xml:space="preserve">instance in the </w:t>
              </w:r>
            </w:ins>
            <w:ins w:id="918" w:author="CATT" w:date="2023-11-23T16:24:00Z">
              <w:r>
                <w:rPr>
                  <w:i/>
                  <w:iCs/>
                </w:rPr>
                <w:t>beamPowerList</w:t>
              </w:r>
            </w:ins>
            <w:ins w:id="919" w:author="CATT" w:date="2023-11-23T16:24:00Z">
              <w:r>
                <w:rPr/>
                <w:t xml:space="preserve">. </w:t>
              </w:r>
            </w:ins>
            <w:ins w:id="920" w:author="CATT" w:date="2023-11-23T16:27:00Z">
              <w:r>
                <w:rPr/>
                <w:t>If integrity bounds are provided,</w:t>
              </w:r>
            </w:ins>
            <w:ins w:id="921" w:author="CATT" w:date="2023-11-23T16:27:00Z">
              <w:r>
                <w:rPr>
                  <w:rFonts w:hint="eastAsia"/>
                  <w:lang w:eastAsia="zh-CN"/>
                </w:rPr>
                <w:t xml:space="preserve"> t</w:t>
              </w:r>
            </w:ins>
            <w:ins w:id="922" w:author="CATT" w:date="2023-11-23T16:24:00Z">
              <w:r>
                <w:rPr/>
                <w:t xml:space="preserve">his field shall be included at least in the first instance of the </w:t>
              </w:r>
            </w:ins>
            <w:ins w:id="923" w:author="CATT" w:date="2023-11-23T16:24:00Z">
              <w:r>
                <w:rPr>
                  <w:i/>
                  <w:iCs/>
                </w:rPr>
                <w:t>beamPowerList</w:t>
              </w:r>
            </w:ins>
            <w:ins w:id="924" w:author="CATT" w:date="2023-11-23T16:24:00Z">
              <w:r>
                <w:rPr/>
                <w:t>.</w:t>
              </w:r>
            </w:ins>
          </w:p>
          <w:p>
            <w:pPr>
              <w:pStyle w:val="47"/>
              <w:keepNext w:val="0"/>
              <w:keepLines w:val="0"/>
              <w:widowControl w:val="0"/>
              <w:spacing w:before="20" w:after="20"/>
              <w:ind w:left="57" w:right="57"/>
              <w:jc w:val="left"/>
            </w:pPr>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in Italic font.</w:t>
            </w:r>
          </w:p>
          <w:p>
            <w:pPr>
              <w:pStyle w:val="45"/>
              <w:rPr>
                <w:lang w:eastAsia="zh-CN"/>
              </w:rPr>
            </w:pPr>
            <w:r>
              <w:rPr>
                <w:highlight w:val="green"/>
                <w:lang w:eastAsia="zh-CN"/>
              </w:rPr>
              <w:t>This</w:t>
            </w:r>
            <w:r>
              <w:rPr>
                <w:lang w:eastAsia="zh-CN"/>
              </w:rPr>
              <w:t xml:space="preserve"> should be </w:t>
            </w:r>
            <w:r>
              <w:rPr>
                <w:highlight w:val="green"/>
                <w:lang w:eastAsia="zh-CN"/>
              </w:rPr>
              <w:t>previous</w:t>
            </w:r>
            <w:r>
              <w:rPr>
                <w:lang w:eastAsia="zh-CN"/>
              </w:rPr>
              <w:t xml:space="preserve"> instance (see also comment on </w:t>
            </w:r>
            <w:r>
              <w:rPr>
                <w:i/>
                <w:iCs/>
                <w:lang w:eastAsia="zh-CN"/>
              </w:rPr>
              <w:t>integrityBeamInfoBounds</w:t>
            </w:r>
            <w:r>
              <w:rPr>
                <w:lang w:eastAsia="zh-CN"/>
              </w:rPr>
              <w:t xml:space="preserve"> above)</w:t>
            </w:r>
          </w:p>
          <w:p>
            <w:pPr>
              <w:pStyle w:val="45"/>
              <w:rPr>
                <w:color w:val="1F4E79" w:themeColor="accent1" w:themeShade="80"/>
                <w:lang w:eastAsia="zh-CN"/>
              </w:rPr>
            </w:pPr>
            <w:r>
              <w:rPr>
                <w:rFonts w:hint="eastAsia"/>
                <w:color w:val="1F4E79" w:themeColor="accent1" w:themeShade="80"/>
                <w:lang w:eastAsia="zh-CN"/>
              </w:rPr>
              <w:t>[Rapp]: Thanks and updated.</w:t>
            </w:r>
          </w:p>
          <w:p>
            <w:pPr>
              <w:pStyle w:val="45"/>
              <w:rPr>
                <w:snapToGrid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bookmarkStart w:id="11" w:name="OLE_LINK3"/>
            <w:bookmarkStart w:id="12" w:name="OLE_LINK4"/>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snapToGrid w:val="0"/>
              </w:rPr>
            </w:pPr>
            <w:r>
              <w:rPr>
                <w:snapToGrid w:val="0"/>
              </w:rPr>
              <w:t>NR-TRP-LocationInfoPerFreqLayer-r16 ::= SEQUENCE {</w:t>
            </w:r>
          </w:p>
          <w:p>
            <w:pPr>
              <w:pStyle w:val="43"/>
              <w:widowControl w:val="0"/>
              <w:shd w:val="clear" w:color="auto" w:fill="E6E6E6"/>
              <w:rPr>
                <w:snapToGrid w:val="0"/>
              </w:rPr>
            </w:pPr>
            <w:r>
              <w:tab/>
            </w:r>
            <w:r>
              <w:t>referencePoint-r16</w:t>
            </w:r>
            <w:r>
              <w:tab/>
            </w:r>
            <w:r>
              <w:tab/>
            </w:r>
            <w:r>
              <w:tab/>
            </w:r>
            <w:bookmarkStart w:id="13" w:name="OLE_LINK33"/>
            <w:bookmarkStart w:id="14" w:name="OLE_LINK34"/>
            <w:r>
              <w:rPr>
                <w:snapToGrid w:val="0"/>
              </w:rPr>
              <w:t>ReferencePoint</w:t>
            </w:r>
            <w:bookmarkEnd w:id="13"/>
            <w:bookmarkEnd w:id="14"/>
            <w:r>
              <w:rPr>
                <w:snapToGrid w:val="0"/>
              </w:rPr>
              <w:t>-r16</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Cond NotSameAsPrev</w:t>
            </w:r>
          </w:p>
          <w:p>
            <w:pPr>
              <w:pStyle w:val="43"/>
              <w:widowControl w:val="0"/>
              <w:shd w:val="clear" w:color="auto" w:fill="E6E6E6"/>
            </w:pPr>
            <w:r>
              <w:rPr>
                <w:snapToGrid w:val="0"/>
              </w:rPr>
              <w:tab/>
            </w:r>
            <w:r>
              <w:rPr>
                <w:snapToGrid w:val="0"/>
              </w:rPr>
              <w:t>trp-LocationInfoList-r16</w:t>
            </w:r>
            <w:r>
              <w:rPr>
                <w:snapToGrid w:val="0"/>
              </w:rPr>
              <w:tab/>
            </w:r>
            <w:r>
              <w:t>SEQUENCE (SIZE (1..nrMaxTRPsPerFreq-r16)) OF</w:t>
            </w:r>
          </w:p>
          <w:p>
            <w:pPr>
              <w:pStyle w:val="43"/>
              <w:widowControl w:val="0"/>
              <w:shd w:val="clear" w:color="auto" w:fill="E6E6E6"/>
            </w:pPr>
            <w:r>
              <w:tab/>
            </w:r>
            <w:r>
              <w:tab/>
            </w:r>
            <w:r>
              <w:tab/>
            </w:r>
            <w:r>
              <w:tab/>
            </w:r>
            <w:r>
              <w:tab/>
            </w:r>
            <w:r>
              <w:tab/>
            </w:r>
            <w:r>
              <w:tab/>
            </w:r>
            <w:r>
              <w:tab/>
            </w:r>
            <w:r>
              <w:tab/>
            </w:r>
            <w:r>
              <w:tab/>
            </w:r>
            <w:r>
              <w:t>TRP-LocationInfoElement-r16</w:t>
            </w:r>
            <w:r>
              <w:rPr>
                <w:snapToGrid w:val="0"/>
              </w:rPr>
              <w:t>,</w:t>
            </w:r>
          </w:p>
          <w:p>
            <w:pPr>
              <w:pStyle w:val="43"/>
              <w:widowControl w:val="0"/>
              <w:shd w:val="clear" w:color="auto" w:fill="E6E6E6"/>
              <w:rPr>
                <w:ins w:id="925" w:author="CATT" w:date="2023-11-02T14:53:00Z"/>
                <w:snapToGrid w:val="0"/>
                <w:highlight w:val="yellow"/>
                <w:lang w:eastAsia="zh-CN"/>
              </w:rPr>
            </w:pPr>
            <w:r>
              <w:rPr>
                <w:snapToGrid w:val="0"/>
              </w:rPr>
              <w:tab/>
            </w:r>
            <w:r>
              <w:rPr>
                <w:snapToGrid w:val="0"/>
              </w:rPr>
              <w:t>...</w:t>
            </w:r>
            <w:ins w:id="926" w:author="CATT" w:date="2023-11-02T14:53:00Z">
              <w:r>
                <w:rPr>
                  <w:rFonts w:hint="eastAsia"/>
                  <w:snapToGrid w:val="0"/>
                  <w:highlight w:val="yellow"/>
                  <w:lang w:eastAsia="zh-CN"/>
                </w:rPr>
                <w:t>,</w:t>
              </w:r>
            </w:ins>
          </w:p>
          <w:p>
            <w:pPr>
              <w:pStyle w:val="43"/>
              <w:widowControl w:val="0"/>
              <w:shd w:val="clear" w:color="auto" w:fill="E6E6E6"/>
              <w:rPr>
                <w:ins w:id="927" w:author="CATT" w:date="2023-11-02T14:53:00Z"/>
                <w:snapToGrid w:val="0"/>
                <w:highlight w:val="yellow"/>
                <w:lang w:eastAsia="zh-CN"/>
              </w:rPr>
            </w:pPr>
            <w:ins w:id="928" w:author="CATT" w:date="2023-11-02T14:53:00Z">
              <w:r>
                <w:rPr>
                  <w:rFonts w:hint="eastAsia"/>
                  <w:snapToGrid w:val="0"/>
                  <w:highlight w:val="yellow"/>
                  <w:lang w:eastAsia="zh-CN"/>
                </w:rPr>
                <w:tab/>
              </w:r>
            </w:ins>
            <w:ins w:id="929" w:author="CATT" w:date="2023-11-02T14:53:00Z">
              <w:r>
                <w:rPr>
                  <w:rFonts w:hint="eastAsia"/>
                  <w:snapToGrid w:val="0"/>
                  <w:highlight w:val="yellow"/>
                  <w:lang w:eastAsia="zh-CN"/>
                </w:rPr>
                <w:t>[[</w:t>
              </w:r>
            </w:ins>
          </w:p>
          <w:p>
            <w:pPr>
              <w:pStyle w:val="43"/>
              <w:widowControl w:val="0"/>
              <w:shd w:val="clear" w:color="auto" w:fill="E6E6E6"/>
              <w:ind w:left="284" w:hanging="284"/>
              <w:rPr>
                <w:ins w:id="930" w:author="CATT" w:date="2023-11-02T14:53:00Z"/>
                <w:snapToGrid w:val="0"/>
                <w:highlight w:val="yellow"/>
                <w:lang w:eastAsia="zh-CN"/>
              </w:rPr>
            </w:pPr>
            <w:ins w:id="931" w:author="CATT" w:date="2023-11-02T14:53:00Z">
              <w:r>
                <w:rPr>
                  <w:rFonts w:hint="eastAsia"/>
                  <w:snapToGrid w:val="0"/>
                  <w:highlight w:val="yellow"/>
                  <w:lang w:eastAsia="zh-CN"/>
                </w:rPr>
                <w:tab/>
              </w:r>
            </w:ins>
            <w:ins w:id="932" w:author="CATT" w:date="2023-11-02T14:53:00Z">
              <w:r>
                <w:rPr>
                  <w:rFonts w:hint="eastAsia"/>
                  <w:snapToGrid w:val="0"/>
                  <w:highlight w:val="yellow"/>
                  <w:lang w:eastAsia="zh-CN"/>
                </w:rPr>
                <w:tab/>
              </w:r>
            </w:ins>
            <w:ins w:id="933" w:author="CATT" w:date="2023-11-02T14:53:00Z">
              <w:r>
                <w:rPr>
                  <w:rFonts w:hint="eastAsia"/>
                  <w:snapToGrid w:val="0"/>
                  <w:highlight w:val="yellow"/>
                  <w:lang w:eastAsia="zh-CN"/>
                </w:rPr>
                <w:t>integrity</w:t>
              </w:r>
            </w:ins>
            <w:ins w:id="934" w:author="CATT" w:date="2023-11-02T14:53:00Z">
              <w:r>
                <w:rPr>
                  <w:rFonts w:hint="eastAsia"/>
                  <w:highlight w:val="yellow"/>
                  <w:lang w:eastAsia="zh-CN"/>
                </w:rPr>
                <w:t>ReferencePoint</w:t>
              </w:r>
            </w:ins>
            <w:ins w:id="935" w:author="CATT" w:date="2023-11-02T14:53:00Z">
              <w:r>
                <w:rPr>
                  <w:highlight w:val="yellow"/>
                </w:rPr>
                <w:t>Location</w:t>
              </w:r>
            </w:ins>
            <w:ins w:id="936" w:author="CATT" w:date="2023-11-02T14:53:00Z">
              <w:r>
                <w:rPr>
                  <w:snapToGrid w:val="0"/>
                  <w:highlight w:val="yellow"/>
                </w:rPr>
                <w:t>Bounds-r1</w:t>
              </w:r>
            </w:ins>
            <w:ins w:id="937" w:author="CATT" w:date="2023-11-02T14:53:00Z">
              <w:r>
                <w:rPr>
                  <w:rFonts w:hint="eastAsia"/>
                  <w:snapToGrid w:val="0"/>
                  <w:highlight w:val="yellow"/>
                  <w:lang w:eastAsia="zh-CN"/>
                </w:rPr>
                <w:t>8</w:t>
              </w:r>
            </w:ins>
            <w:ins w:id="938" w:author="CATT" w:date="2023-11-02T14:53:00Z">
              <w:r>
                <w:rPr>
                  <w:snapToGrid w:val="0"/>
                  <w:highlight w:val="yellow"/>
                </w:rPr>
                <w:tab/>
              </w:r>
            </w:ins>
          </w:p>
          <w:p>
            <w:pPr>
              <w:pStyle w:val="43"/>
              <w:widowControl w:val="0"/>
              <w:shd w:val="clear" w:color="auto" w:fill="E6E6E6"/>
              <w:ind w:left="284" w:hanging="284"/>
              <w:rPr>
                <w:ins w:id="939" w:author="CATT" w:date="2023-11-02T14:53:00Z"/>
                <w:snapToGrid w:val="0"/>
                <w:highlight w:val="yellow"/>
                <w:lang w:eastAsia="zh-CN"/>
              </w:rPr>
            </w:pPr>
            <w:ins w:id="940" w:author="CATT" w:date="2023-11-02T14:53:00Z">
              <w:r>
                <w:rPr>
                  <w:rFonts w:hint="eastAsia"/>
                  <w:snapToGrid w:val="0"/>
                  <w:highlight w:val="yellow"/>
                  <w:lang w:eastAsia="zh-CN"/>
                </w:rPr>
                <w:tab/>
              </w:r>
            </w:ins>
            <w:ins w:id="941" w:author="CATT" w:date="2023-11-02T14:53:00Z">
              <w:r>
                <w:rPr>
                  <w:rFonts w:hint="eastAsia"/>
                  <w:snapToGrid w:val="0"/>
                  <w:highlight w:val="yellow"/>
                  <w:lang w:eastAsia="zh-CN"/>
                </w:rPr>
                <w:tab/>
              </w:r>
            </w:ins>
            <w:ins w:id="942" w:author="CATT" w:date="2023-11-02T14:53:00Z">
              <w:r>
                <w:rPr>
                  <w:rFonts w:hint="eastAsia"/>
                  <w:snapToGrid w:val="0"/>
                  <w:highlight w:val="yellow"/>
                  <w:lang w:eastAsia="zh-CN"/>
                </w:rPr>
                <w:tab/>
              </w:r>
            </w:ins>
            <w:ins w:id="943" w:author="CATT" w:date="2023-11-02T14:53:00Z">
              <w:r>
                <w:rPr>
                  <w:rFonts w:hint="eastAsia"/>
                  <w:snapToGrid w:val="0"/>
                  <w:highlight w:val="yellow"/>
                  <w:lang w:eastAsia="zh-CN"/>
                </w:rPr>
                <w:tab/>
              </w:r>
            </w:ins>
            <w:ins w:id="944" w:author="CATT" w:date="2023-11-02T14:53:00Z">
              <w:r>
                <w:rPr>
                  <w:rFonts w:hint="eastAsia"/>
                  <w:snapToGrid w:val="0"/>
                  <w:highlight w:val="yellow"/>
                  <w:lang w:eastAsia="zh-CN"/>
                </w:rPr>
                <w:tab/>
              </w:r>
            </w:ins>
            <w:ins w:id="945" w:author="CATT" w:date="2023-11-02T14:53:00Z">
              <w:r>
                <w:rPr>
                  <w:rFonts w:hint="eastAsia"/>
                  <w:snapToGrid w:val="0"/>
                  <w:highlight w:val="yellow"/>
                  <w:lang w:eastAsia="zh-CN"/>
                </w:rPr>
                <w:tab/>
              </w:r>
            </w:ins>
            <w:ins w:id="946" w:author="CATT" w:date="2023-11-21T19:06:00Z">
              <w:r>
                <w:rPr>
                  <w:rFonts w:hint="eastAsia"/>
                  <w:snapToGrid w:val="0"/>
                  <w:highlight w:val="yellow"/>
                  <w:lang w:eastAsia="zh-CN"/>
                </w:rPr>
                <w:tab/>
              </w:r>
            </w:ins>
            <w:ins w:id="947" w:author="CATT" w:date="2023-11-21T19:06:00Z">
              <w:r>
                <w:rPr>
                  <w:rFonts w:hint="eastAsia"/>
                  <w:snapToGrid w:val="0"/>
                  <w:highlight w:val="yellow"/>
                  <w:lang w:eastAsia="zh-CN"/>
                </w:rPr>
                <w:tab/>
              </w:r>
            </w:ins>
            <w:ins w:id="948" w:author="CATT" w:date="2023-11-21T19:07:00Z">
              <w:r>
                <w:rPr>
                  <w:rFonts w:hint="eastAsia"/>
                  <w:snapToGrid w:val="0"/>
                  <w:highlight w:val="yellow"/>
                  <w:lang w:eastAsia="zh-CN"/>
                </w:rPr>
                <w:tab/>
              </w:r>
            </w:ins>
            <w:ins w:id="949" w:author="CATT" w:date="2023-11-21T19:06:00Z">
              <w:r>
                <w:rPr>
                  <w:rFonts w:eastAsia="等线"/>
                  <w:snapToGrid w:val="0"/>
                  <w:highlight w:val="yellow"/>
                  <w:lang w:val="sv-SE" w:eastAsia="zh-CN"/>
                </w:rPr>
                <w:t>Integrity</w:t>
              </w:r>
            </w:ins>
            <w:ins w:id="950" w:author="CATT" w:date="2023-11-21T19:06:00Z">
              <w:r>
                <w:rPr>
                  <w:highlight w:val="yellow"/>
                  <w:lang w:val="sv-SE"/>
                </w:rPr>
                <w:t>Location</w:t>
              </w:r>
            </w:ins>
            <w:ins w:id="951" w:author="CATT" w:date="2023-11-21T19:06:00Z">
              <w:r>
                <w:rPr>
                  <w:snapToGrid w:val="0"/>
                  <w:highlight w:val="yellow"/>
                  <w:lang w:val="sv-SE"/>
                </w:rPr>
                <w:t>Bounds</w:t>
              </w:r>
            </w:ins>
            <w:ins w:id="952" w:author="CATT" w:date="2023-11-21T19:06:00Z">
              <w:r>
                <w:rPr>
                  <w:snapToGrid w:val="0"/>
                  <w:highlight w:val="yellow"/>
                  <w:lang w:val="sv-SE" w:eastAsia="zh-CN"/>
                </w:rPr>
                <w:t>-r18</w:t>
              </w:r>
            </w:ins>
            <w:ins w:id="953" w:author="CATT" w:date="2023-11-02T14:53:00Z">
              <w:r>
                <w:rPr>
                  <w:snapToGrid w:val="0"/>
                  <w:highlight w:val="yellow"/>
                </w:rPr>
                <w:tab/>
              </w:r>
            </w:ins>
            <w:ins w:id="954" w:author="CATT" w:date="2023-11-02T14:53:00Z">
              <w:r>
                <w:rPr>
                  <w:snapToGrid w:val="0"/>
                  <w:highlight w:val="yellow"/>
                </w:rPr>
                <w:tab/>
              </w:r>
            </w:ins>
            <w:ins w:id="955" w:author="CATT" w:date="2023-11-02T14:53:00Z">
              <w:r>
                <w:rPr>
                  <w:snapToGrid w:val="0"/>
                  <w:highlight w:val="yellow"/>
                </w:rPr>
                <w:t>OPTIONAL</w:t>
              </w:r>
            </w:ins>
            <w:ins w:id="956" w:author="CATT" w:date="2023-11-21T19:07:00Z">
              <w:r>
                <w:rPr>
                  <w:rFonts w:hint="eastAsia"/>
                  <w:snapToGrid w:val="0"/>
                  <w:highlight w:val="yellow"/>
                  <w:lang w:eastAsia="zh-CN"/>
                </w:rPr>
                <w:tab/>
              </w:r>
            </w:ins>
            <w:ins w:id="957" w:author="CATT" w:date="2023-11-02T14:53:00Z">
              <w:r>
                <w:rPr>
                  <w:snapToGrid w:val="0"/>
                  <w:highlight w:val="yellow"/>
                </w:rPr>
                <w:t xml:space="preserve">-- </w:t>
              </w:r>
            </w:ins>
            <w:ins w:id="958" w:author="CATT" w:date="2023-11-23T16:25:00Z">
              <w:r>
                <w:rPr>
                  <w:snapToGrid w:val="0"/>
                  <w:highlight w:val="yellow"/>
                </w:rPr>
                <w:t>Need OP</w:t>
              </w:r>
            </w:ins>
          </w:p>
          <w:p>
            <w:pPr>
              <w:pStyle w:val="43"/>
              <w:widowControl w:val="0"/>
              <w:shd w:val="clear" w:color="auto" w:fill="E6E6E6"/>
              <w:rPr>
                <w:ins w:id="959" w:author="CATT" w:date="2023-11-02T14:53:00Z"/>
                <w:snapToGrid w:val="0"/>
                <w:lang w:eastAsia="zh-CN"/>
              </w:rPr>
            </w:pPr>
            <w:ins w:id="960" w:author="CATT" w:date="2023-11-02T14:53:00Z">
              <w:r>
                <w:rPr>
                  <w:rFonts w:hint="eastAsia"/>
                  <w:snapToGrid w:val="0"/>
                  <w:highlight w:val="yellow"/>
                  <w:lang w:eastAsia="zh-CN"/>
                </w:rPr>
                <w:tab/>
              </w:r>
            </w:ins>
            <w:ins w:id="961" w:author="CATT" w:date="2023-11-02T14:53:00Z">
              <w:r>
                <w:rPr>
                  <w:rFonts w:hint="eastAsia"/>
                  <w:snapToGrid w:val="0"/>
                  <w:highlight w:val="yellow"/>
                  <w:lang w:eastAsia="zh-CN"/>
                </w:rPr>
                <w:t>]]</w:t>
              </w:r>
            </w:ins>
          </w:p>
          <w:p>
            <w:pPr>
              <w:pStyle w:val="43"/>
              <w:widowControl w:val="0"/>
              <w:shd w:val="clear" w:color="auto" w:fill="E6E6E6"/>
              <w:rPr>
                <w:snapToGrid w:val="0"/>
                <w:lang w:eastAsia="zh-CN"/>
              </w:rPr>
            </w:pPr>
          </w:p>
          <w:p>
            <w:pPr>
              <w:pStyle w:val="43"/>
              <w:widowControl w:val="0"/>
              <w:shd w:val="clear" w:color="auto" w:fill="E6E6E6"/>
              <w:rPr>
                <w:snapToGrid w:val="0"/>
              </w:rPr>
            </w:pPr>
            <w:r>
              <w:rPr>
                <w:snapToGrid w:val="0"/>
              </w:rPr>
              <w:t>}</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yellow"/>
                <w:lang w:eastAsia="zh-CN"/>
              </w:rPr>
              <w:t>This</w:t>
            </w:r>
            <w:r>
              <w:rPr>
                <w:lang w:eastAsia="zh-CN"/>
              </w:rPr>
              <w:t xml:space="preserve"> is not needed. The bound is provided for the "last stage" only; i.e., either TRP location, Set location, or Resource location. The Reference Point Bound will be implicit/included in the TRP location bound.</w:t>
            </w:r>
          </w:p>
          <w:p>
            <w:pPr>
              <w:pStyle w:val="47"/>
              <w:keepNext w:val="0"/>
              <w:keepLines w:val="0"/>
              <w:widowControl w:val="0"/>
              <w:spacing w:before="20" w:after="20"/>
              <w:ind w:right="57"/>
              <w:jc w:val="left"/>
              <w:rPr>
                <w:lang w:eastAsia="zh-CN"/>
              </w:rPr>
            </w:pPr>
          </w:p>
          <w:p>
            <w:pPr>
              <w:pStyle w:val="45"/>
              <w:keepNext w:val="0"/>
              <w:keepLines w:val="0"/>
              <w:widowControl w:val="0"/>
              <w:rPr>
                <w:rFonts w:cs="Arial"/>
                <w:iCs/>
                <w:snapToGrid w:val="0"/>
                <w:szCs w:val="18"/>
                <w:lang w:eastAsia="zh-CN"/>
              </w:rPr>
            </w:pPr>
            <w:ins w:id="962" w:author="CATT" w:date="2023-11-21T19:15:00Z">
              <w:r>
                <w:rPr>
                  <w:rFonts w:cs="Arial"/>
                  <w:i/>
                  <w:snapToGrid w:val="0"/>
                  <w:szCs w:val="18"/>
                </w:rPr>
                <w:t>integrityTRP-LocationBounds</w:t>
              </w:r>
            </w:ins>
            <w:r>
              <w:rPr>
                <w:rFonts w:cs="Arial"/>
                <w:i/>
                <w:snapToGrid w:val="0"/>
                <w:szCs w:val="18"/>
              </w:rPr>
              <w:t xml:space="preserve"> </w:t>
            </w:r>
            <w:r>
              <w:rPr>
                <w:rFonts w:cs="Arial"/>
                <w:iCs/>
                <w:snapToGrid w:val="0"/>
                <w:szCs w:val="18"/>
              </w:rPr>
              <w:t>description is at a wrong place.</w:t>
            </w:r>
          </w:p>
          <w:p>
            <w:pPr>
              <w:pStyle w:val="45"/>
              <w:keepNext w:val="0"/>
              <w:keepLines w:val="0"/>
              <w:widowControl w:val="0"/>
              <w:rPr>
                <w:rFonts w:cs="Arial"/>
                <w:iCs/>
                <w:snapToGrid w:val="0"/>
                <w:szCs w:val="18"/>
                <w:lang w:eastAsia="zh-CN"/>
              </w:rPr>
            </w:pPr>
          </w:p>
          <w:p>
            <w:pPr>
              <w:pStyle w:val="45"/>
              <w:keepNext w:val="0"/>
              <w:keepLines w:val="0"/>
              <w:widowControl w:val="0"/>
              <w:rPr>
                <w:snapToGrid w:val="0"/>
                <w:color w:val="1F4E79" w:themeColor="accent1" w:themeShade="80"/>
                <w:lang w:eastAsia="zh-CN"/>
              </w:rPr>
            </w:pPr>
            <w:r>
              <w:rPr>
                <w:rFonts w:hint="eastAsia" w:cs="Arial"/>
                <w:iCs/>
                <w:snapToGrid w:val="0"/>
                <w:color w:val="1F4E79" w:themeColor="accent1" w:themeShade="80"/>
                <w:szCs w:val="18"/>
                <w:lang w:eastAsia="zh-CN"/>
              </w:rPr>
              <w:t xml:space="preserve">[Rapp]: </w:t>
            </w:r>
            <w:r>
              <w:rPr>
                <w:rFonts w:hint="eastAsia" w:cs="Arial"/>
                <w:snapToGrid w:val="0"/>
                <w:color w:val="1F4E79" w:themeColor="accent1" w:themeShade="80"/>
                <w:szCs w:val="18"/>
                <w:lang w:eastAsia="zh-CN"/>
              </w:rPr>
              <w:t>T</w:t>
            </w:r>
            <w:r>
              <w:rPr>
                <w:rFonts w:cs="Arial"/>
                <w:snapToGrid w:val="0"/>
                <w:color w:val="1F4E79" w:themeColor="accent1" w:themeShade="80"/>
                <w:szCs w:val="18"/>
              </w:rPr>
              <w:t xml:space="preserve">he TRP location coincides with the </w:t>
            </w:r>
            <w:r>
              <w:rPr>
                <w:rFonts w:cs="Arial"/>
                <w:i/>
                <w:iCs/>
                <w:snapToGrid w:val="0"/>
                <w:color w:val="1F4E79" w:themeColor="accent1" w:themeShade="80"/>
                <w:szCs w:val="18"/>
              </w:rPr>
              <w:t>referencePoint</w:t>
            </w:r>
            <w:r>
              <w:rPr>
                <w:rFonts w:cs="Arial"/>
                <w:snapToGrid w:val="0"/>
                <w:color w:val="1F4E79" w:themeColor="accent1" w:themeShade="80"/>
                <w:szCs w:val="18"/>
              </w:rPr>
              <w:t xml:space="preserve"> location</w:t>
            </w:r>
            <w:r>
              <w:rPr>
                <w:rFonts w:hint="eastAsia" w:cs="Arial"/>
                <w:iCs/>
                <w:snapToGrid w:val="0"/>
                <w:color w:val="1F4E79" w:themeColor="accent1" w:themeShade="80"/>
                <w:szCs w:val="18"/>
                <w:lang w:eastAsia="zh-CN"/>
              </w:rPr>
              <w:t xml:space="preserve"> when </w:t>
            </w:r>
            <w:r>
              <w:rPr>
                <w:rFonts w:cs="Arial"/>
                <w:b/>
                <w:bCs/>
                <w:i/>
                <w:iCs/>
                <w:snapToGrid w:val="0"/>
                <w:color w:val="1F4E79" w:themeColor="accent1" w:themeShade="80"/>
                <w:szCs w:val="18"/>
              </w:rPr>
              <w:t>trp-Location</w:t>
            </w:r>
            <w:r>
              <w:rPr>
                <w:rFonts w:hint="eastAsia" w:cs="Arial"/>
                <w:b/>
                <w:bCs/>
                <w:i/>
                <w:iCs/>
                <w:snapToGrid w:val="0"/>
                <w:color w:val="1F4E79" w:themeColor="accent1" w:themeShade="80"/>
                <w:szCs w:val="18"/>
                <w:lang w:eastAsia="zh-CN"/>
              </w:rPr>
              <w:t xml:space="preserve"> </w:t>
            </w:r>
            <w:r>
              <w:rPr>
                <w:rFonts w:hint="eastAsia" w:cs="Arial"/>
                <w:snapToGrid w:val="0"/>
                <w:color w:val="1F4E79" w:themeColor="accent1" w:themeShade="80"/>
                <w:szCs w:val="18"/>
              </w:rPr>
              <w:t xml:space="preserve">is </w:t>
            </w:r>
            <w:r>
              <w:rPr>
                <w:rFonts w:cs="Arial"/>
                <w:snapToGrid w:val="0"/>
                <w:color w:val="1F4E79" w:themeColor="accent1" w:themeShade="80"/>
                <w:szCs w:val="18"/>
              </w:rPr>
              <w:t>absent</w:t>
            </w:r>
            <w:r>
              <w:rPr>
                <w:rFonts w:hint="eastAsia" w:cs="Arial"/>
                <w:snapToGrid w:val="0"/>
                <w:color w:val="1F4E79" w:themeColor="accent1" w:themeShade="80"/>
                <w:szCs w:val="18"/>
                <w:lang w:eastAsia="zh-CN"/>
              </w:rPr>
              <w:t xml:space="preserve">. </w:t>
            </w:r>
            <w:r>
              <w:rPr>
                <w:rFonts w:cs="Arial"/>
                <w:snapToGrid w:val="0"/>
                <w:color w:val="1F4E79" w:themeColor="accent1" w:themeShade="80"/>
                <w:szCs w:val="18"/>
                <w:lang w:eastAsia="zh-CN"/>
              </w:rPr>
              <w:t>W</w:t>
            </w:r>
            <w:r>
              <w:rPr>
                <w:rFonts w:hint="eastAsia" w:cs="Arial"/>
                <w:snapToGrid w:val="0"/>
                <w:color w:val="1F4E79" w:themeColor="accent1" w:themeShade="80"/>
                <w:szCs w:val="18"/>
                <w:lang w:eastAsia="zh-CN"/>
              </w:rPr>
              <w:t xml:space="preserve">hen </w:t>
            </w:r>
            <w:r>
              <w:rPr>
                <w:rFonts w:cs="Arial"/>
                <w:b/>
                <w:bCs/>
                <w:i/>
                <w:iCs/>
                <w:snapToGrid w:val="0"/>
                <w:color w:val="1F4E79" w:themeColor="accent1" w:themeShade="80"/>
                <w:szCs w:val="18"/>
              </w:rPr>
              <w:t>trp-Location</w:t>
            </w:r>
            <w:r>
              <w:rPr>
                <w:rFonts w:hint="eastAsia" w:cs="Arial"/>
                <w:bCs/>
                <w:iCs/>
                <w:snapToGrid w:val="0"/>
                <w:color w:val="1F4E79" w:themeColor="accent1" w:themeShade="80"/>
                <w:szCs w:val="18"/>
                <w:lang w:eastAsia="zh-CN"/>
              </w:rPr>
              <w:t xml:space="preserve"> is absent, does it look strange that there is still </w:t>
            </w:r>
            <w:r>
              <w:rPr>
                <w:rFonts w:hint="eastAsia"/>
                <w:i/>
                <w:snapToGrid w:val="0"/>
                <w:color w:val="1F4E79" w:themeColor="accent1" w:themeShade="80"/>
                <w:lang w:eastAsia="zh-CN"/>
              </w:rPr>
              <w:t>integrity</w:t>
            </w:r>
            <w:r>
              <w:rPr>
                <w:rFonts w:hint="eastAsia"/>
                <w:i/>
                <w:color w:val="1F4E79" w:themeColor="accent1" w:themeShade="80"/>
                <w:lang w:eastAsia="zh-CN"/>
              </w:rPr>
              <w:t>TRP</w:t>
            </w:r>
            <w:r>
              <w:rPr>
                <w:i/>
                <w:color w:val="1F4E79" w:themeColor="accent1" w:themeShade="80"/>
              </w:rPr>
              <w:t>-Location</w:t>
            </w:r>
            <w:r>
              <w:rPr>
                <w:i/>
                <w:snapToGrid w:val="0"/>
                <w:color w:val="1F4E79" w:themeColor="accent1" w:themeShade="80"/>
              </w:rPr>
              <w:t>Bounds</w:t>
            </w:r>
            <w:r>
              <w:rPr>
                <w:rFonts w:hint="eastAsia"/>
                <w:snapToGrid w:val="0"/>
                <w:color w:val="1F4E79" w:themeColor="accent1" w:themeShade="80"/>
                <w:lang w:eastAsia="zh-CN"/>
              </w:rPr>
              <w:t xml:space="preserve"> here, if </w:t>
            </w:r>
            <w:ins w:id="963" w:author="CATT" w:date="2023-11-02T14:53:00Z">
              <w:r>
                <w:rPr>
                  <w:rFonts w:hint="eastAsia"/>
                  <w:snapToGrid w:val="0"/>
                  <w:color w:val="1F4E79" w:themeColor="accent1" w:themeShade="80"/>
                  <w:highlight w:val="yellow"/>
                  <w:lang w:eastAsia="zh-CN"/>
                </w:rPr>
                <w:t>integrity</w:t>
              </w:r>
            </w:ins>
            <w:ins w:id="964" w:author="CATT" w:date="2023-11-02T14:53:00Z">
              <w:r>
                <w:rPr>
                  <w:rFonts w:hint="eastAsia"/>
                  <w:color w:val="1F4E79" w:themeColor="accent1" w:themeShade="80"/>
                  <w:highlight w:val="yellow"/>
                  <w:lang w:eastAsia="zh-CN"/>
                </w:rPr>
                <w:t>ReferencePoint</w:t>
              </w:r>
            </w:ins>
            <w:ins w:id="965" w:author="CATT" w:date="2023-11-02T14:53:00Z">
              <w:r>
                <w:rPr>
                  <w:color w:val="1F4E79" w:themeColor="accent1" w:themeShade="80"/>
                  <w:highlight w:val="yellow"/>
                </w:rPr>
                <w:t>Location</w:t>
              </w:r>
            </w:ins>
            <w:ins w:id="966" w:author="CATT" w:date="2023-11-02T14:53:00Z">
              <w:r>
                <w:rPr>
                  <w:snapToGrid w:val="0"/>
                  <w:color w:val="1F4E79" w:themeColor="accent1" w:themeShade="80"/>
                  <w:highlight w:val="yellow"/>
                </w:rPr>
                <w:t>Bounds</w:t>
              </w:r>
            </w:ins>
            <w:r>
              <w:rPr>
                <w:rFonts w:hint="eastAsia"/>
                <w:snapToGrid w:val="0"/>
                <w:color w:val="1F4E79" w:themeColor="accent1" w:themeShade="80"/>
                <w:lang w:eastAsia="zh-CN"/>
              </w:rPr>
              <w:t xml:space="preserve"> is not need? But I</w:t>
            </w:r>
            <w:r>
              <w:rPr>
                <w:snapToGrid w:val="0"/>
                <w:color w:val="1F4E79" w:themeColor="accent1" w:themeShade="80"/>
                <w:lang w:eastAsia="zh-CN"/>
              </w:rPr>
              <w:t>’</w:t>
            </w:r>
            <w:r>
              <w:rPr>
                <w:rFonts w:hint="eastAsia"/>
                <w:snapToGrid w:val="0"/>
                <w:color w:val="1F4E79" w:themeColor="accent1" w:themeShade="80"/>
                <w:lang w:eastAsia="zh-CN"/>
              </w:rPr>
              <w:t>m fine to follow your suggestion.</w:t>
            </w:r>
          </w:p>
          <w:p>
            <w:pPr>
              <w:pStyle w:val="45"/>
              <w:keepNext w:val="0"/>
              <w:keepLines w:val="0"/>
              <w:widowControl w:val="0"/>
              <w:rPr>
                <w:snapToGrid w:val="0"/>
                <w:color w:val="1F4E79" w:themeColor="accent1" w:themeShade="8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snapToGrid w:val="0"/>
              </w:rPr>
            </w:pPr>
            <w:r>
              <w:rPr>
                <w:lang w:eastAsia="zh-CN"/>
              </w:rPr>
              <w:t xml:space="preserve">Field description for </w:t>
            </w:r>
            <w:r>
              <w:rPr>
                <w:i/>
                <w:iCs/>
                <w:snapToGrid w:val="0"/>
              </w:rPr>
              <w:t>NR-TRP-LocationInfo</w:t>
            </w:r>
            <w:r>
              <w:rPr>
                <w:snapToGrid w:val="0"/>
              </w:rPr>
              <w:t>:</w:t>
            </w:r>
          </w:p>
          <w:p>
            <w:pPr>
              <w:pStyle w:val="47"/>
              <w:keepNext w:val="0"/>
              <w:keepLines w:val="0"/>
              <w:widowControl w:val="0"/>
              <w:spacing w:before="20" w:after="20"/>
              <w:ind w:left="57" w:right="57"/>
              <w:jc w:val="left"/>
            </w:pPr>
          </w:p>
          <w:p>
            <w:pPr>
              <w:pStyle w:val="64"/>
              <w:widowControl w:val="0"/>
              <w:spacing w:after="0"/>
              <w:ind w:left="850" w:hanging="288"/>
              <w:rPr>
                <w:ins w:id="967" w:author="CATT" w:date="2023-11-21T19:09:00Z"/>
                <w:rFonts w:ascii="Arial" w:hAnsi="Arial" w:cs="Arial"/>
                <w:snapToGrid w:val="0"/>
                <w:sz w:val="18"/>
                <w:szCs w:val="18"/>
                <w:lang w:eastAsia="zh-CN"/>
              </w:rPr>
            </w:pPr>
            <w:ins w:id="968" w:author="CATT" w:date="2023-11-21T19:09:00Z">
              <w:r>
                <w:rPr>
                  <w:rFonts w:ascii="Arial" w:hAnsi="Arial" w:cs="Arial"/>
                  <w:snapToGrid w:val="0"/>
                  <w:sz w:val="18"/>
                  <w:szCs w:val="18"/>
                </w:rPr>
                <w:t xml:space="preserve">If this field is absent, the </w:t>
              </w:r>
            </w:ins>
            <w:ins w:id="969" w:author="CATT" w:date="2023-11-21T19:10:00Z">
              <w:r>
                <w:rPr>
                  <w:rFonts w:hint="eastAsia" w:ascii="Arial" w:hAnsi="Arial" w:cs="Arial"/>
                  <w:snapToGrid w:val="0"/>
                  <w:sz w:val="18"/>
                  <w:szCs w:val="18"/>
                  <w:lang w:eastAsia="zh-CN"/>
                </w:rPr>
                <w:t xml:space="preserve">bounds of the </w:t>
              </w:r>
            </w:ins>
            <w:ins w:id="970" w:author="CATT" w:date="2023-11-21T19:09:00Z">
              <w:r>
                <w:rPr>
                  <w:rFonts w:ascii="Arial" w:hAnsi="Arial" w:cs="Arial"/>
                  <w:snapToGrid w:val="0"/>
                  <w:sz w:val="18"/>
                  <w:szCs w:val="18"/>
                </w:rPr>
                <w:t>antenna reference point location of this DL-PRS Resource Set</w:t>
              </w:r>
            </w:ins>
            <w:ins w:id="971" w:author="CATT" w:date="2023-11-21T19:09:00Z">
              <w:r>
                <w:rPr>
                  <w:rFonts w:ascii="Arial" w:hAnsi="Arial" w:cs="Arial"/>
                  <w:sz w:val="18"/>
                  <w:szCs w:val="18"/>
                </w:rPr>
                <w:t xml:space="preserve"> </w:t>
              </w:r>
            </w:ins>
            <w:ins w:id="972" w:author="CATT" w:date="2023-11-21T19:09:00Z">
              <w:r>
                <w:rPr>
                  <w:rFonts w:ascii="Arial" w:hAnsi="Arial" w:cs="Arial"/>
                  <w:snapToGrid w:val="0"/>
                  <w:sz w:val="18"/>
                  <w:szCs w:val="18"/>
                </w:rPr>
                <w:t xml:space="preserve">coincides with the </w:t>
              </w:r>
            </w:ins>
            <w:ins w:id="973" w:author="CATT" w:date="2023-11-22T20:40:00Z">
              <w:r>
                <w:rPr>
                  <w:rFonts w:ascii="Arial" w:hAnsi="Arial" w:cs="Arial"/>
                  <w:i/>
                  <w:iCs/>
                  <w:snapToGrid w:val="0"/>
                  <w:sz w:val="18"/>
                  <w:szCs w:val="18"/>
                </w:rPr>
                <w:t>integrityTRP-LocationBounds</w:t>
              </w:r>
            </w:ins>
            <w:ins w:id="974" w:author="CATT" w:date="2023-11-21T19:09:00Z">
              <w:r>
                <w:rPr>
                  <w:rFonts w:ascii="Arial" w:hAnsi="Arial" w:cs="Arial"/>
                  <w:snapToGrid w:val="0"/>
                  <w:sz w:val="18"/>
                  <w:szCs w:val="18"/>
                </w:rPr>
                <w:t>.</w:t>
              </w:r>
            </w:ins>
          </w:p>
          <w:p>
            <w:pPr>
              <w:pStyle w:val="47"/>
              <w:keepNext w:val="0"/>
              <w:keepLines w:val="0"/>
              <w:widowControl w:val="0"/>
              <w:spacing w:before="20" w:after="20"/>
              <w:ind w:left="57" w:right="57"/>
              <w:jc w:val="left"/>
              <w:rPr>
                <w:lang w:eastAsia="zh-CN"/>
              </w:rPr>
            </w:pPr>
          </w:p>
          <w:p>
            <w:pPr>
              <w:pStyle w:val="65"/>
              <w:widowControl w:val="0"/>
              <w:spacing w:after="0"/>
              <w:ind w:left="1138" w:hanging="288"/>
              <w:rPr>
                <w:ins w:id="975" w:author="CATT" w:date="2023-11-21T19:13:00Z"/>
                <w:rFonts w:ascii="Arial" w:hAnsi="Arial" w:cs="Arial"/>
                <w:snapToGrid w:val="0"/>
                <w:sz w:val="18"/>
                <w:szCs w:val="18"/>
                <w:lang w:eastAsia="zh-CN"/>
              </w:rPr>
            </w:pPr>
            <w:ins w:id="976" w:author="CATT" w:date="2023-11-21T19:13:00Z">
              <w:r>
                <w:rPr>
                  <w:rFonts w:ascii="Arial" w:hAnsi="Arial" w:cs="Arial"/>
                  <w:snapToGrid w:val="0"/>
                  <w:sz w:val="18"/>
                  <w:szCs w:val="18"/>
                </w:rPr>
                <w:t xml:space="preserve">If this field is absent, the </w:t>
              </w:r>
            </w:ins>
            <w:ins w:id="977" w:author="CATT" w:date="2023-11-21T19:13:00Z">
              <w:r>
                <w:rPr>
                  <w:rFonts w:hint="eastAsia" w:ascii="Arial" w:hAnsi="Arial" w:cs="Arial"/>
                  <w:snapToGrid w:val="0"/>
                  <w:sz w:val="18"/>
                  <w:szCs w:val="18"/>
                  <w:lang w:eastAsia="zh-CN"/>
                </w:rPr>
                <w:t>bound</w:t>
              </w:r>
            </w:ins>
            <w:ins w:id="978" w:author="CATT" w:date="2023-11-22T20:39:00Z">
              <w:r>
                <w:rPr>
                  <w:rFonts w:hint="eastAsia" w:ascii="Arial" w:hAnsi="Arial" w:cs="Arial"/>
                  <w:snapToGrid w:val="0"/>
                  <w:sz w:val="18"/>
                  <w:szCs w:val="18"/>
                  <w:lang w:eastAsia="zh-CN"/>
                </w:rPr>
                <w:t>s</w:t>
              </w:r>
            </w:ins>
            <w:ins w:id="979" w:author="CATT" w:date="2023-11-21T19:13:00Z">
              <w:r>
                <w:rPr>
                  <w:rFonts w:hint="eastAsia" w:ascii="Arial" w:hAnsi="Arial" w:cs="Arial"/>
                  <w:snapToGrid w:val="0"/>
                  <w:sz w:val="18"/>
                  <w:szCs w:val="18"/>
                  <w:lang w:eastAsia="zh-CN"/>
                </w:rPr>
                <w:t xml:space="preserve"> of the </w:t>
              </w:r>
            </w:ins>
            <w:ins w:id="980" w:author="CATT" w:date="2023-11-21T19:13:00Z">
              <w:r>
                <w:rPr>
                  <w:rFonts w:ascii="Arial" w:hAnsi="Arial" w:cs="Arial"/>
                  <w:snapToGrid w:val="0"/>
                  <w:sz w:val="18"/>
                  <w:szCs w:val="18"/>
                </w:rPr>
                <w:t>antenna reference point location(s) of th</w:t>
              </w:r>
            </w:ins>
            <w:ins w:id="981" w:author="CATT" w:date="2023-11-22T20:39:00Z">
              <w:r>
                <w:rPr>
                  <w:rFonts w:hint="eastAsia" w:ascii="Arial" w:hAnsi="Arial" w:cs="Arial"/>
                  <w:snapToGrid w:val="0"/>
                  <w:sz w:val="18"/>
                  <w:szCs w:val="18"/>
                  <w:lang w:eastAsia="zh-CN"/>
                </w:rPr>
                <w:t>is</w:t>
              </w:r>
            </w:ins>
            <w:ins w:id="982" w:author="CATT" w:date="2023-11-21T19:13:00Z">
              <w:r>
                <w:rPr>
                  <w:rFonts w:ascii="Arial" w:hAnsi="Arial" w:cs="Arial"/>
                  <w:snapToGrid w:val="0"/>
                  <w:sz w:val="18"/>
                  <w:szCs w:val="18"/>
                </w:rPr>
                <w:t xml:space="preserve"> DL-PRS Resources coincides with the</w:t>
              </w:r>
            </w:ins>
            <w:ins w:id="983" w:author="CATT" w:date="2023-11-22T20:46:00Z">
              <w:r>
                <w:rPr>
                  <w:rFonts w:hint="eastAsia" w:ascii="Arial" w:hAnsi="Arial" w:cs="Arial"/>
                  <w:snapToGrid w:val="0"/>
                  <w:sz w:val="18"/>
                  <w:szCs w:val="18"/>
                  <w:lang w:eastAsia="zh-CN"/>
                </w:rPr>
                <w:t xml:space="preserve"> </w:t>
              </w:r>
            </w:ins>
            <w:ins w:id="984" w:author="CATT" w:date="2023-11-22T20:46:00Z">
              <w:r>
                <w:rPr>
                  <w:rFonts w:ascii="Arial" w:hAnsi="Arial" w:cs="Arial"/>
                  <w:i/>
                  <w:snapToGrid w:val="0"/>
                  <w:sz w:val="18"/>
                  <w:szCs w:val="18"/>
                  <w:lang w:eastAsia="zh-CN"/>
                </w:rPr>
                <w:t>integrityDL-PRS-ResourceSetARP-LocationBounds</w:t>
              </w:r>
            </w:ins>
            <w:ins w:id="985" w:author="CATT" w:date="2023-11-21T19:13:00Z">
              <w:r>
                <w:rPr>
                  <w:rFonts w:ascii="Arial" w:hAnsi="Arial" w:cs="Arial"/>
                  <w:snapToGrid w:val="0"/>
                  <w:sz w:val="18"/>
                  <w:szCs w:val="18"/>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The bounds should not "coincide" with something. The bounds are provided for the "final stage" of the coordinates.</w:t>
            </w:r>
          </w:p>
          <w:p>
            <w:pPr>
              <w:pStyle w:val="47"/>
              <w:keepNext w:val="0"/>
              <w:keepLines w:val="0"/>
              <w:widowControl w:val="0"/>
              <w:spacing w:before="20" w:after="20"/>
              <w:ind w:left="57" w:right="57"/>
              <w:jc w:val="left"/>
              <w:rPr>
                <w:color w:val="1F4E79" w:themeColor="accent1" w:themeShade="80"/>
                <w:lang w:eastAsia="zh-CN"/>
              </w:rPr>
            </w:pPr>
            <w:r>
              <w:rPr>
                <w:rFonts w:hint="eastAsia"/>
                <w:snapToGrid w:val="0"/>
                <w:color w:val="1F4E79" w:themeColor="accent1" w:themeShade="80"/>
                <w:lang w:eastAsia="zh-CN"/>
              </w:rPr>
              <w:t xml:space="preserve">  </w:t>
            </w:r>
          </w:p>
          <w:p>
            <w:pPr>
              <w:pStyle w:val="47"/>
              <w:keepNext w:val="0"/>
              <w:keepLines w:val="0"/>
              <w:widowControl w:val="0"/>
              <w:spacing w:before="20" w:after="20"/>
              <w:ind w:left="57" w:right="57"/>
              <w:jc w:val="left"/>
              <w:rPr>
                <w:rFonts w:cs="Arial"/>
                <w:snapToGrid w:val="0"/>
                <w:szCs w:val="18"/>
                <w:lang w:eastAsia="zh-CN"/>
              </w:rPr>
            </w:pPr>
            <w:ins w:id="986" w:author="CATT" w:date="2023-11-22T20:48:00Z">
              <w:r>
                <w:rPr>
                  <w:rFonts w:cs="Arial"/>
                  <w:snapToGrid w:val="0"/>
                  <w:szCs w:val="18"/>
                </w:rPr>
                <w:t xml:space="preserve">If this field is absent the </w:t>
              </w:r>
            </w:ins>
            <w:ins w:id="987" w:author="CATT" w:date="2023-11-22T20:49:00Z">
              <w:r>
                <w:rPr>
                  <w:rFonts w:hint="eastAsia" w:cs="Arial"/>
                  <w:snapToGrid w:val="0"/>
                  <w:szCs w:val="18"/>
                  <w:lang w:eastAsia="zh-CN"/>
                </w:rPr>
                <w:t xml:space="preserve">bounds of </w:t>
              </w:r>
            </w:ins>
            <w:ins w:id="988" w:author="CATT" w:date="2023-11-22T20:48:00Z">
              <w:r>
                <w:rPr>
                  <w:rFonts w:cs="Arial"/>
                  <w:snapToGrid w:val="0"/>
                  <w:szCs w:val="18"/>
                </w:rPr>
                <w:t xml:space="preserve">TRP location coincides with the </w:t>
              </w:r>
            </w:ins>
            <w:ins w:id="989" w:author="CATT" w:date="2023-11-22T20:50:00Z">
              <w:r>
                <w:rPr>
                  <w:rFonts w:cs="Arial"/>
                  <w:i/>
                  <w:iCs/>
                  <w:snapToGrid w:val="0"/>
                  <w:szCs w:val="18"/>
                </w:rPr>
                <w:t>integrityReferencePointLocationBounds</w:t>
              </w:r>
            </w:ins>
            <w:ins w:id="990" w:author="CATT" w:date="2023-11-22T20:48:00Z">
              <w:r>
                <w:rPr>
                  <w:rFonts w:cs="Arial"/>
                  <w:snapToGrid w:val="0"/>
                  <w:szCs w:val="18"/>
                </w:rPr>
                <w:t xml:space="preserve">, unless the field </w:t>
              </w:r>
            </w:ins>
            <w:ins w:id="991" w:author="CATT" w:date="2023-11-22T20:48:00Z">
              <w:r>
                <w:rPr>
                  <w:rFonts w:cs="Arial"/>
                  <w:i/>
                  <w:iCs/>
                  <w:snapToGrid w:val="0"/>
                  <w:szCs w:val="18"/>
                </w:rPr>
                <w:t>associated-dl-PRS-ID</w:t>
              </w:r>
            </w:ins>
            <w:ins w:id="992" w:author="CATT" w:date="2023-11-22T20:48:00Z">
              <w:r>
                <w:rPr>
                  <w:rFonts w:cs="Arial"/>
                  <w:b/>
                  <w:bCs/>
                  <w:i/>
                  <w:iCs/>
                  <w:snapToGrid w:val="0"/>
                  <w:szCs w:val="18"/>
                </w:rPr>
                <w:t xml:space="preserve"> </w:t>
              </w:r>
            </w:ins>
            <w:ins w:id="993" w:author="CATT" w:date="2023-11-22T20:48:00Z">
              <w:r>
                <w:rPr>
                  <w:rFonts w:cs="Arial"/>
                  <w:snapToGrid w:val="0"/>
                  <w:szCs w:val="18"/>
                </w:rPr>
                <w:t xml:space="preserve">is present, </w:t>
              </w:r>
            </w:ins>
            <w:ins w:id="994" w:author="CATT" w:date="2023-11-22T20:48:00Z">
              <w:r>
                <w:rPr>
                  <w:rFonts w:cs="Arial"/>
                  <w:snapToGrid w:val="0"/>
                  <w:szCs w:val="18"/>
                  <w:highlight w:val="yellow"/>
                </w:rPr>
                <w:t xml:space="preserve">in which case the </w:t>
              </w:r>
            </w:ins>
            <w:ins w:id="995" w:author="CATT" w:date="2023-11-22T20:50:00Z">
              <w:r>
                <w:rPr>
                  <w:rFonts w:cs="Arial"/>
                  <w:i/>
                  <w:snapToGrid w:val="0"/>
                  <w:szCs w:val="18"/>
                  <w:highlight w:val="yellow"/>
                  <w:lang w:eastAsia="zh-CN"/>
                </w:rPr>
                <w:t>integrityTRP-LocationBounds</w:t>
              </w:r>
            </w:ins>
            <w:ins w:id="996" w:author="CATT" w:date="2023-11-22T20:50:00Z">
              <w:r>
                <w:rPr>
                  <w:rFonts w:cs="Arial"/>
                  <w:snapToGrid w:val="0"/>
                  <w:szCs w:val="18"/>
                  <w:highlight w:val="yellow"/>
                  <w:lang w:eastAsia="zh-CN"/>
                </w:rPr>
                <w:t xml:space="preserve"> </w:t>
              </w:r>
            </w:ins>
            <w:ins w:id="997" w:author="CATT" w:date="2023-11-22T20:48:00Z">
              <w:r>
                <w:rPr>
                  <w:rFonts w:cs="Arial"/>
                  <w:snapToGrid w:val="0"/>
                  <w:szCs w:val="18"/>
                  <w:highlight w:val="yellow"/>
                </w:rPr>
                <w:t xml:space="preserve">is adopted from the associated TRP indicated by </w:t>
              </w:r>
            </w:ins>
            <w:ins w:id="998" w:author="CATT" w:date="2023-11-22T20:48:00Z">
              <w:r>
                <w:rPr>
                  <w:rFonts w:cs="Arial"/>
                  <w:i/>
                  <w:iCs/>
                  <w:snapToGrid w:val="0"/>
                  <w:szCs w:val="18"/>
                  <w:highlight w:val="yellow"/>
                </w:rPr>
                <w:t>associated-dl-PRS-ID</w:t>
              </w:r>
            </w:ins>
            <w:ins w:id="999" w:author="CATT" w:date="2023-11-21T19:11:00Z">
              <w:r>
                <w:rPr>
                  <w:rFonts w:hint="eastAsia" w:cs="Arial"/>
                  <w:snapToGrid w:val="0"/>
                  <w:szCs w:val="18"/>
                  <w:highlight w:val="yellow"/>
                  <w:lang w:eastAsia="zh-CN"/>
                </w:rPr>
                <w:t>.</w:t>
              </w:r>
            </w:ins>
          </w:p>
          <w:p>
            <w:pPr>
              <w:pStyle w:val="47"/>
              <w:keepNext w:val="0"/>
              <w:keepLines w:val="0"/>
              <w:widowControl w:val="0"/>
              <w:spacing w:before="20" w:after="20"/>
              <w:ind w:left="57" w:right="57"/>
              <w:jc w:val="left"/>
              <w:rPr>
                <w:rFonts w:cs="Arial"/>
                <w:szCs w:val="18"/>
                <w:lang w:eastAsia="zh-CN"/>
              </w:rPr>
            </w:pPr>
          </w:p>
          <w:p>
            <w:pPr>
              <w:pStyle w:val="45"/>
              <w:rPr>
                <w:lang w:eastAsia="zh-CN"/>
              </w:rPr>
            </w:pPr>
            <w:r>
              <w:rPr>
                <w:lang w:eastAsia="zh-CN"/>
              </w:rPr>
              <w:t xml:space="preserve">I don't think the bounds are adopted from </w:t>
            </w:r>
            <w:r>
              <w:rPr>
                <w:i/>
                <w:iCs/>
                <w:lang w:eastAsia="zh-CN"/>
              </w:rPr>
              <w:t>associated-dl-PRS-ID</w:t>
            </w:r>
            <w:r>
              <w:rPr>
                <w:lang w:eastAsia="zh-CN"/>
              </w:rPr>
              <w:t>?</w:t>
            </w:r>
          </w:p>
          <w:p>
            <w:pPr>
              <w:pStyle w:val="45"/>
              <w:rPr>
                <w:snapToGrid w:val="0"/>
              </w:rPr>
            </w:pPr>
            <w:r>
              <w:rPr>
                <w:rFonts w:hint="eastAsia" w:cs="Arial"/>
                <w:iCs/>
                <w:snapToGrid w:val="0"/>
                <w:color w:val="1F4E79" w:themeColor="accent1" w:themeShade="80"/>
                <w:szCs w:val="18"/>
                <w:lang w:eastAsia="zh-CN"/>
              </w:rPr>
              <w:t>[Rapp]: Thanks and updated.</w:t>
            </w:r>
          </w:p>
        </w:tc>
      </w:tr>
      <w:bookmarkEnd w:id="11"/>
      <w:bookmarkEnd w:id="12"/>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43"/>
              <w:widowControl w:val="0"/>
              <w:shd w:val="clear" w:color="auto" w:fill="E6E6E6"/>
              <w:rPr>
                <w:ins w:id="1000" w:author="CATT" w:date="2023-11-02T14:53:00Z"/>
                <w:snapToGrid w:val="0"/>
                <w:lang w:val="sv-SE" w:eastAsia="zh-CN"/>
              </w:rPr>
            </w:pPr>
            <w:ins w:id="1001" w:author="CATT" w:date="2023-11-02T14:53:00Z">
              <w:r>
                <w:rPr>
                  <w:rFonts w:eastAsia="等线"/>
                  <w:snapToGrid w:val="0"/>
                  <w:lang w:val="sv-SE" w:eastAsia="zh-CN"/>
                </w:rPr>
                <w:t>Integrity</w:t>
              </w:r>
            </w:ins>
            <w:ins w:id="1002" w:author="CATT" w:date="2023-11-02T14:53:00Z">
              <w:r>
                <w:rPr>
                  <w:lang w:val="sv-SE"/>
                </w:rPr>
                <w:t>Location</w:t>
              </w:r>
            </w:ins>
            <w:ins w:id="1003" w:author="CATT" w:date="2023-11-02T14:53:00Z">
              <w:r>
                <w:rPr>
                  <w:snapToGrid w:val="0"/>
                  <w:lang w:val="sv-SE"/>
                </w:rPr>
                <w:t>Bounds</w:t>
              </w:r>
            </w:ins>
            <w:ins w:id="1004" w:author="CATT" w:date="2023-11-02T14:53:00Z">
              <w:r>
                <w:rPr>
                  <w:snapToGrid w:val="0"/>
                  <w:lang w:val="sv-SE" w:eastAsia="zh-CN"/>
                </w:rPr>
                <w:t xml:space="preserve">-r18 </w:t>
              </w:r>
            </w:ins>
            <w:ins w:id="1005" w:author="CATT" w:date="2023-11-02T14:53:00Z">
              <w:r>
                <w:rPr>
                  <w:snapToGrid w:val="0"/>
                  <w:lang w:val="sv-SE"/>
                </w:rPr>
                <w:t>::= SEQUENCE {</w:t>
              </w:r>
            </w:ins>
          </w:p>
          <w:p>
            <w:pPr>
              <w:pStyle w:val="43"/>
              <w:widowControl w:val="0"/>
              <w:shd w:val="clear" w:color="auto" w:fill="E6E6E6"/>
              <w:rPr>
                <w:ins w:id="1006" w:author="CATT" w:date="2023-11-02T14:53:00Z"/>
                <w:snapToGrid w:val="0"/>
                <w:lang w:val="sv-SE" w:eastAsia="ko-KR"/>
              </w:rPr>
            </w:pPr>
            <w:ins w:id="1007" w:author="CATT" w:date="2023-11-02T14:53:00Z">
              <w:r>
                <w:rPr>
                  <w:snapToGrid w:val="0"/>
                  <w:lang w:val="sv-SE" w:eastAsia="ko-KR"/>
                </w:rPr>
                <w:tab/>
              </w:r>
            </w:ins>
            <w:ins w:id="1008" w:author="CATT" w:date="2023-11-02T14:53:00Z">
              <w:r>
                <w:rPr>
                  <w:snapToGrid w:val="0"/>
                  <w:lang w:val="sv-SE"/>
                </w:rPr>
                <w:t>mean</w:t>
              </w:r>
            </w:ins>
            <w:ins w:id="1009" w:author="CATT" w:date="2023-11-02T14:53:00Z">
              <w:r>
                <w:rPr>
                  <w:snapToGrid w:val="0"/>
                  <w:lang w:val="sv-SE" w:eastAsia="ko-KR"/>
                </w:rPr>
                <w:t>Latitude</w:t>
              </w:r>
            </w:ins>
            <w:ins w:id="1010" w:author="CATT" w:date="2023-11-02T14:53:00Z">
              <w:r>
                <w:rPr>
                  <w:snapToGrid w:val="0"/>
                  <w:lang w:val="sv-SE" w:eastAsia="zh-CN"/>
                </w:rPr>
                <w:t>-r18</w:t>
              </w:r>
            </w:ins>
            <w:ins w:id="1011" w:author="CATT" w:date="2023-11-02T14:53:00Z">
              <w:r>
                <w:rPr>
                  <w:snapToGrid w:val="0"/>
                  <w:lang w:val="sv-SE" w:eastAsia="ko-KR"/>
                </w:rPr>
                <w:tab/>
              </w:r>
            </w:ins>
            <w:ins w:id="1012" w:author="CATT" w:date="2023-11-02T14:53:00Z">
              <w:r>
                <w:rPr>
                  <w:snapToGrid w:val="0"/>
                  <w:lang w:val="sv-SE" w:eastAsia="ko-KR"/>
                </w:rPr>
                <w:tab/>
              </w:r>
            </w:ins>
            <w:ins w:id="1013" w:author="CATT" w:date="2023-11-02T14:53:00Z">
              <w:r>
                <w:rPr>
                  <w:snapToGrid w:val="0"/>
                  <w:lang w:val="sv-SE" w:eastAsia="ko-KR"/>
                </w:rPr>
                <w:tab/>
              </w:r>
            </w:ins>
            <w:ins w:id="1014" w:author="CATT" w:date="2023-11-02T14:53:00Z">
              <w:r>
                <w:rPr>
                  <w:snapToGrid w:val="0"/>
                  <w:lang w:val="sv-SE" w:eastAsia="ko-KR"/>
                </w:rPr>
                <w:t>INTEGER (0..255),</w:t>
              </w:r>
            </w:ins>
          </w:p>
          <w:p>
            <w:pPr>
              <w:pStyle w:val="43"/>
              <w:widowControl w:val="0"/>
              <w:shd w:val="clear" w:color="auto" w:fill="E6E6E6"/>
              <w:rPr>
                <w:ins w:id="1015" w:author="CATT" w:date="2023-11-02T14:53:00Z"/>
                <w:snapToGrid w:val="0"/>
                <w:lang w:val="sv-SE" w:eastAsia="ko-KR"/>
              </w:rPr>
            </w:pPr>
            <w:ins w:id="1016" w:author="CATT" w:date="2023-11-02T14:53:00Z">
              <w:r>
                <w:rPr>
                  <w:snapToGrid w:val="0"/>
                  <w:lang w:val="sv-SE" w:eastAsia="ko-KR"/>
                </w:rPr>
                <w:tab/>
              </w:r>
            </w:ins>
            <w:ins w:id="1017" w:author="CATT" w:date="2023-11-02T14:53:00Z">
              <w:r>
                <w:rPr>
                  <w:snapToGrid w:val="0"/>
                  <w:lang w:val="sv-SE"/>
                </w:rPr>
                <w:t>mean</w:t>
              </w:r>
            </w:ins>
            <w:ins w:id="1018" w:author="CATT" w:date="2023-11-02T14:53:00Z">
              <w:r>
                <w:rPr>
                  <w:snapToGrid w:val="0"/>
                  <w:lang w:val="sv-SE" w:eastAsia="ko-KR"/>
                </w:rPr>
                <w:t>Longitude</w:t>
              </w:r>
            </w:ins>
            <w:ins w:id="1019" w:author="CATT" w:date="2023-11-02T14:53:00Z">
              <w:r>
                <w:rPr>
                  <w:snapToGrid w:val="0"/>
                  <w:lang w:val="sv-SE" w:eastAsia="zh-CN"/>
                </w:rPr>
                <w:t>-r18</w:t>
              </w:r>
            </w:ins>
            <w:ins w:id="1020" w:author="CATT" w:date="2023-11-02T14:53:00Z">
              <w:r>
                <w:rPr>
                  <w:snapToGrid w:val="0"/>
                  <w:lang w:val="sv-SE" w:eastAsia="ko-KR"/>
                </w:rPr>
                <w:tab/>
              </w:r>
            </w:ins>
            <w:ins w:id="1021" w:author="CATT" w:date="2023-11-02T14:53:00Z">
              <w:r>
                <w:rPr>
                  <w:snapToGrid w:val="0"/>
                  <w:lang w:val="sv-SE" w:eastAsia="ko-KR"/>
                </w:rPr>
                <w:tab/>
              </w:r>
            </w:ins>
            <w:ins w:id="1022" w:author="CATT" w:date="2023-11-02T14:53:00Z">
              <w:r>
                <w:rPr>
                  <w:snapToGrid w:val="0"/>
                  <w:lang w:val="sv-SE" w:eastAsia="ko-KR"/>
                </w:rPr>
                <w:tab/>
              </w:r>
            </w:ins>
            <w:ins w:id="1023" w:author="CATT" w:date="2023-11-02T14:53:00Z">
              <w:r>
                <w:rPr>
                  <w:snapToGrid w:val="0"/>
                  <w:lang w:val="sv-SE" w:eastAsia="ko-KR"/>
                </w:rPr>
                <w:t>INTEGER (0..255),</w:t>
              </w:r>
            </w:ins>
          </w:p>
          <w:p>
            <w:pPr>
              <w:pStyle w:val="43"/>
              <w:widowControl w:val="0"/>
              <w:shd w:val="clear" w:color="auto" w:fill="E6E6E6"/>
              <w:rPr>
                <w:ins w:id="1024" w:author="CATT" w:date="2023-11-02T14:53:00Z"/>
                <w:snapToGrid w:val="0"/>
                <w:lang w:val="sv-SE" w:eastAsia="ko-KR"/>
              </w:rPr>
            </w:pPr>
            <w:ins w:id="1025" w:author="CATT" w:date="2023-11-02T14:53:00Z">
              <w:r>
                <w:rPr>
                  <w:snapToGrid w:val="0"/>
                  <w:lang w:val="sv-SE" w:eastAsia="ko-KR"/>
                </w:rPr>
                <w:tab/>
              </w:r>
            </w:ins>
            <w:ins w:id="1026" w:author="CATT" w:date="2023-11-02T14:53:00Z">
              <w:r>
                <w:rPr>
                  <w:snapToGrid w:val="0"/>
                  <w:lang w:val="sv-SE"/>
                </w:rPr>
                <w:t>mean</w:t>
              </w:r>
            </w:ins>
            <w:ins w:id="1027" w:author="CATT" w:date="2023-11-02T14:53:00Z">
              <w:r>
                <w:rPr>
                  <w:lang w:val="sv-SE"/>
                </w:rPr>
                <w:t>height</w:t>
              </w:r>
            </w:ins>
            <w:ins w:id="1028" w:author="CATT" w:date="2023-11-02T14:53:00Z">
              <w:r>
                <w:rPr>
                  <w:lang w:val="sv-SE" w:eastAsia="zh-CN"/>
                </w:rPr>
                <w:t>-r18</w:t>
              </w:r>
            </w:ins>
            <w:ins w:id="1029" w:author="CATT" w:date="2023-11-02T14:53:00Z">
              <w:r>
                <w:rPr>
                  <w:snapToGrid w:val="0"/>
                  <w:lang w:val="sv-SE" w:eastAsia="ko-KR"/>
                </w:rPr>
                <w:tab/>
              </w:r>
            </w:ins>
            <w:ins w:id="1030" w:author="CATT" w:date="2023-11-02T14:53:00Z">
              <w:r>
                <w:rPr>
                  <w:snapToGrid w:val="0"/>
                  <w:lang w:val="sv-SE" w:eastAsia="ko-KR"/>
                </w:rPr>
                <w:tab/>
              </w:r>
            </w:ins>
            <w:ins w:id="1031" w:author="CATT" w:date="2023-11-02T14:53:00Z">
              <w:r>
                <w:rPr>
                  <w:snapToGrid w:val="0"/>
                  <w:lang w:val="sv-SE" w:eastAsia="ko-KR"/>
                </w:rPr>
                <w:tab/>
              </w:r>
            </w:ins>
            <w:ins w:id="1032" w:author="CATT" w:date="2023-11-02T14:53:00Z">
              <w:r>
                <w:rPr>
                  <w:snapToGrid w:val="0"/>
                  <w:lang w:val="sv-SE" w:eastAsia="ko-KR"/>
                </w:rPr>
                <w:tab/>
              </w:r>
            </w:ins>
            <w:ins w:id="1033" w:author="CATT" w:date="2023-11-02T14:53:00Z">
              <w:r>
                <w:rPr>
                  <w:snapToGrid w:val="0"/>
                  <w:lang w:val="sv-SE" w:eastAsia="ko-KR"/>
                </w:rPr>
                <w:t>INTEGER (0..255),</w:t>
              </w:r>
            </w:ins>
          </w:p>
          <w:p>
            <w:pPr>
              <w:pStyle w:val="43"/>
              <w:widowControl w:val="0"/>
              <w:shd w:val="clear" w:color="auto" w:fill="E6E6E6"/>
              <w:rPr>
                <w:ins w:id="1034" w:author="CATT" w:date="2023-11-02T14:53:00Z"/>
                <w:snapToGrid w:val="0"/>
                <w:lang w:val="sv-SE" w:eastAsia="zh-CN"/>
              </w:rPr>
            </w:pPr>
            <w:ins w:id="1035" w:author="CATT" w:date="2023-11-02T14:53:00Z">
              <w:r>
                <w:rPr>
                  <w:snapToGrid w:val="0"/>
                  <w:lang w:val="sv-SE" w:eastAsia="zh-CN"/>
                </w:rPr>
                <w:tab/>
              </w:r>
            </w:ins>
            <w:ins w:id="1036" w:author="CATT" w:date="2023-11-02T14:53:00Z">
              <w:r>
                <w:rPr>
                  <w:snapToGrid w:val="0"/>
                  <w:lang w:val="sv-SE"/>
                </w:rPr>
                <w:t>stdDev</w:t>
              </w:r>
            </w:ins>
            <w:ins w:id="1037" w:author="CATT" w:date="2023-11-02T14:53:00Z">
              <w:r>
                <w:rPr>
                  <w:snapToGrid w:val="0"/>
                  <w:lang w:val="sv-SE" w:eastAsia="ko-KR"/>
                </w:rPr>
                <w:t>Latitude</w:t>
              </w:r>
            </w:ins>
            <w:ins w:id="1038" w:author="CATT" w:date="2023-11-02T14:53:00Z">
              <w:r>
                <w:rPr>
                  <w:snapToGrid w:val="0"/>
                  <w:lang w:val="sv-SE" w:eastAsia="zh-CN"/>
                </w:rPr>
                <w:t>-r18</w:t>
              </w:r>
            </w:ins>
            <w:ins w:id="1039" w:author="CATT" w:date="2023-11-02T14:53:00Z">
              <w:r>
                <w:rPr>
                  <w:snapToGrid w:val="0"/>
                  <w:lang w:val="sv-SE"/>
                </w:rPr>
                <w:tab/>
              </w:r>
            </w:ins>
            <w:ins w:id="1040" w:author="CATT" w:date="2023-11-02T14:53:00Z">
              <w:r>
                <w:rPr>
                  <w:snapToGrid w:val="0"/>
                  <w:lang w:val="sv-SE"/>
                </w:rPr>
                <w:tab/>
              </w:r>
            </w:ins>
            <w:ins w:id="1041" w:author="CATT" w:date="2023-11-02T14:53:00Z">
              <w:r>
                <w:rPr>
                  <w:snapToGrid w:val="0"/>
                  <w:lang w:val="sv-SE"/>
                </w:rPr>
                <w:tab/>
              </w:r>
            </w:ins>
            <w:ins w:id="1042" w:author="CATT" w:date="2023-11-02T14:53:00Z">
              <w:r>
                <w:rPr>
                  <w:snapToGrid w:val="0"/>
                  <w:lang w:val="sv-SE" w:eastAsia="ko-KR"/>
                </w:rPr>
                <w:t>INTEGER (0..255),</w:t>
              </w:r>
            </w:ins>
          </w:p>
          <w:p>
            <w:pPr>
              <w:pStyle w:val="43"/>
              <w:widowControl w:val="0"/>
              <w:shd w:val="clear" w:color="auto" w:fill="E6E6E6"/>
              <w:rPr>
                <w:ins w:id="1043" w:author="CATT" w:date="2023-11-02T14:53:00Z"/>
                <w:snapToGrid w:val="0"/>
                <w:lang w:val="sv-SE" w:eastAsia="zh-CN"/>
              </w:rPr>
            </w:pPr>
            <w:ins w:id="1044" w:author="CATT" w:date="2023-11-02T14:53:00Z">
              <w:r>
                <w:rPr>
                  <w:snapToGrid w:val="0"/>
                  <w:lang w:val="sv-SE" w:eastAsia="zh-CN"/>
                </w:rPr>
                <w:tab/>
              </w:r>
            </w:ins>
            <w:ins w:id="1045" w:author="CATT" w:date="2023-11-02T14:53:00Z">
              <w:r>
                <w:rPr>
                  <w:snapToGrid w:val="0"/>
                  <w:lang w:val="sv-SE"/>
                </w:rPr>
                <w:t>stdDev</w:t>
              </w:r>
            </w:ins>
            <w:ins w:id="1046" w:author="CATT" w:date="2023-11-02T14:53:00Z">
              <w:r>
                <w:rPr>
                  <w:snapToGrid w:val="0"/>
                  <w:lang w:val="sv-SE" w:eastAsia="ko-KR"/>
                </w:rPr>
                <w:t>Longitude</w:t>
              </w:r>
            </w:ins>
            <w:ins w:id="1047" w:author="CATT" w:date="2023-11-02T14:53:00Z">
              <w:r>
                <w:rPr>
                  <w:snapToGrid w:val="0"/>
                  <w:lang w:val="sv-SE"/>
                </w:rPr>
                <w:t>-r1</w:t>
              </w:r>
            </w:ins>
            <w:ins w:id="1048" w:author="CATT" w:date="2023-11-02T14:53:00Z">
              <w:r>
                <w:rPr>
                  <w:snapToGrid w:val="0"/>
                  <w:lang w:val="sv-SE" w:eastAsia="zh-CN"/>
                </w:rPr>
                <w:t>8</w:t>
              </w:r>
            </w:ins>
            <w:ins w:id="1049" w:author="CATT" w:date="2023-11-02T14:53:00Z">
              <w:r>
                <w:rPr>
                  <w:snapToGrid w:val="0"/>
                  <w:lang w:val="sv-SE"/>
                </w:rPr>
                <w:tab/>
              </w:r>
            </w:ins>
            <w:ins w:id="1050" w:author="CATT" w:date="2023-11-02T14:53:00Z">
              <w:r>
                <w:rPr>
                  <w:snapToGrid w:val="0"/>
                  <w:lang w:val="sv-SE"/>
                </w:rPr>
                <w:tab/>
              </w:r>
            </w:ins>
            <w:ins w:id="1051" w:author="CATT" w:date="2023-11-21T19:07:00Z">
              <w:r>
                <w:rPr>
                  <w:rFonts w:hint="eastAsia"/>
                  <w:snapToGrid w:val="0"/>
                  <w:lang w:val="sv-SE" w:eastAsia="zh-CN"/>
                </w:rPr>
                <w:tab/>
              </w:r>
            </w:ins>
            <w:ins w:id="1052" w:author="CATT" w:date="2023-11-02T14:53:00Z">
              <w:r>
                <w:rPr>
                  <w:snapToGrid w:val="0"/>
                  <w:lang w:val="sv-SE"/>
                </w:rPr>
                <w:t>INTEGER (0..255)</w:t>
              </w:r>
            </w:ins>
            <w:ins w:id="1053" w:author="CATT" w:date="2023-11-02T14:53:00Z">
              <w:r>
                <w:rPr>
                  <w:snapToGrid w:val="0"/>
                  <w:lang w:val="sv-SE" w:eastAsia="zh-CN"/>
                </w:rPr>
                <w:t>,</w:t>
              </w:r>
            </w:ins>
          </w:p>
          <w:p>
            <w:pPr>
              <w:pStyle w:val="43"/>
              <w:widowControl w:val="0"/>
              <w:shd w:val="clear" w:color="auto" w:fill="E6E6E6"/>
              <w:rPr>
                <w:ins w:id="1054" w:author="CATT" w:date="2023-11-02T14:53:00Z"/>
                <w:snapToGrid w:val="0"/>
                <w:lang w:eastAsia="zh-CN"/>
              </w:rPr>
            </w:pPr>
            <w:ins w:id="1055" w:author="CATT" w:date="2023-11-02T14:53:00Z">
              <w:r>
                <w:rPr>
                  <w:snapToGrid w:val="0"/>
                  <w:lang w:val="sv-SE" w:eastAsia="zh-CN"/>
                </w:rPr>
                <w:tab/>
              </w:r>
            </w:ins>
            <w:ins w:id="1056" w:author="CATT" w:date="2023-11-02T14:53:00Z">
              <w:r>
                <w:rPr>
                  <w:snapToGrid w:val="0"/>
                </w:rPr>
                <w:t>stdDev</w:t>
              </w:r>
            </w:ins>
            <w:ins w:id="1057" w:author="CATT" w:date="2023-11-02T14:53:00Z">
              <w:r>
                <w:rPr/>
                <w:t>height</w:t>
              </w:r>
            </w:ins>
            <w:ins w:id="1058" w:author="CATT" w:date="2023-11-02T14:53:00Z">
              <w:r>
                <w:rPr>
                  <w:snapToGrid w:val="0"/>
                </w:rPr>
                <w:t>-r1</w:t>
              </w:r>
            </w:ins>
            <w:ins w:id="1059" w:author="CATT" w:date="2023-11-02T14:53:00Z">
              <w:r>
                <w:rPr>
                  <w:rFonts w:hint="eastAsia"/>
                  <w:snapToGrid w:val="0"/>
                  <w:lang w:eastAsia="zh-CN"/>
                </w:rPr>
                <w:t>8</w:t>
              </w:r>
            </w:ins>
            <w:ins w:id="1060" w:author="CATT" w:date="2023-11-02T14:53:00Z">
              <w:r>
                <w:rPr>
                  <w:snapToGrid w:val="0"/>
                </w:rPr>
                <w:tab/>
              </w:r>
            </w:ins>
            <w:ins w:id="1061" w:author="CATT" w:date="2023-11-02T14:53:00Z">
              <w:r>
                <w:rPr>
                  <w:snapToGrid w:val="0"/>
                </w:rPr>
                <w:tab/>
              </w:r>
            </w:ins>
            <w:ins w:id="1062" w:author="CATT" w:date="2023-11-02T14:53:00Z">
              <w:r>
                <w:rPr>
                  <w:rFonts w:hint="eastAsia"/>
                  <w:snapToGrid w:val="0"/>
                  <w:lang w:eastAsia="zh-CN"/>
                </w:rPr>
                <w:tab/>
              </w:r>
            </w:ins>
            <w:ins w:id="1063" w:author="CATT" w:date="2023-11-02T14:53:00Z">
              <w:r>
                <w:rPr>
                  <w:snapToGrid w:val="0"/>
                </w:rPr>
                <w:t>INTEGER (0..255)</w:t>
              </w:r>
            </w:ins>
            <w:ins w:id="1064" w:author="CATT" w:date="2023-11-02T14:53:00Z">
              <w:r>
                <w:rPr>
                  <w:rFonts w:hint="eastAsia"/>
                  <w:snapToGrid w:val="0"/>
                  <w:lang w:eastAsia="zh-CN"/>
                </w:rPr>
                <w:t>,</w:t>
              </w:r>
            </w:ins>
          </w:p>
          <w:p>
            <w:pPr>
              <w:pStyle w:val="43"/>
              <w:widowControl w:val="0"/>
              <w:shd w:val="clear" w:color="auto" w:fill="E6E6E6"/>
              <w:rPr>
                <w:ins w:id="1065" w:author="CATT" w:date="2023-11-02T14:53:00Z"/>
                <w:snapToGrid w:val="0"/>
                <w:lang w:eastAsia="zh-CN"/>
              </w:rPr>
            </w:pPr>
            <w:ins w:id="1066" w:author="CATT" w:date="2023-11-02T14:53:00Z">
              <w:r>
                <w:rPr>
                  <w:snapToGrid w:val="0"/>
                </w:rPr>
                <w:tab/>
              </w:r>
            </w:ins>
            <w:ins w:id="1067" w:author="CATT" w:date="2023-11-02T14:53:00Z">
              <w:r>
                <w:rPr>
                  <w:snapToGrid w:val="0"/>
                </w:rPr>
                <w:t>..</w:t>
              </w:r>
            </w:ins>
            <w:ins w:id="1068" w:author="CATT" w:date="2023-11-02T14:53:00Z">
              <w:r>
                <w:rPr>
                  <w:rFonts w:hint="eastAsia"/>
                  <w:snapToGrid w:val="0"/>
                  <w:lang w:eastAsia="zh-CN"/>
                </w:rPr>
                <w:t>.</w:t>
              </w:r>
            </w:ins>
          </w:p>
          <w:p>
            <w:pPr>
              <w:pStyle w:val="43"/>
              <w:widowControl w:val="0"/>
              <w:shd w:val="clear" w:color="auto" w:fill="E6E6E6"/>
              <w:rPr>
                <w:lang w:eastAsia="zh-CN"/>
              </w:rPr>
            </w:pPr>
            <w:ins w:id="1069" w:author="CATT" w:date="2023-11-02T14:53:00Z">
              <w:r>
                <w:rPr>
                  <w:snapToGrid w:val="0"/>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The meaning of the INTEGER values is not specified?</w:t>
            </w:r>
          </w:p>
          <w:p>
            <w:pPr>
              <w:pStyle w:val="47"/>
              <w:keepNext w:val="0"/>
              <w:keepLines w:val="0"/>
              <w:widowControl w:val="0"/>
              <w:spacing w:before="20" w:after="20"/>
              <w:ind w:left="57" w:right="57"/>
              <w:jc w:val="left"/>
              <w:rPr>
                <w:lang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6.5.10.2</w:t>
            </w:r>
          </w:p>
        </w:tc>
        <w:tc>
          <w:tcPr>
            <w:tcW w:w="3459" w:type="pct"/>
            <w:tcBorders>
              <w:top w:val="single" w:color="auto" w:sz="4" w:space="0"/>
              <w:left w:val="single" w:color="auto" w:sz="4" w:space="0"/>
              <w:bottom w:val="single" w:color="auto" w:sz="4" w:space="0"/>
              <w:right w:val="single" w:color="auto" w:sz="4" w:space="0"/>
            </w:tcBorders>
          </w:tcPr>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70" w:author="CATT" w:date="2023-11-23T16:51:00Z"/>
              </w:trPr>
              <w:tc>
                <w:tcPr>
                  <w:tcW w:w="2268" w:type="dxa"/>
                </w:tcPr>
                <w:p>
                  <w:pPr>
                    <w:pStyle w:val="46"/>
                    <w:keepNext w:val="0"/>
                    <w:keepLines w:val="0"/>
                    <w:widowControl w:val="0"/>
                    <w:rPr>
                      <w:ins w:id="1071" w:author="CATT" w:date="2023-11-23T16:51:00Z"/>
                    </w:rPr>
                  </w:pPr>
                  <w:ins w:id="1072" w:author="CATT" w:date="2023-11-23T16:51:00Z">
                    <w:r>
                      <w:rPr/>
                      <w:t>Conditional presence</w:t>
                    </w:r>
                  </w:ins>
                </w:p>
              </w:tc>
              <w:tc>
                <w:tcPr>
                  <w:tcW w:w="7371" w:type="dxa"/>
                </w:tcPr>
                <w:p>
                  <w:pPr>
                    <w:pStyle w:val="46"/>
                    <w:keepNext w:val="0"/>
                    <w:keepLines w:val="0"/>
                    <w:widowControl w:val="0"/>
                    <w:rPr>
                      <w:ins w:id="1073" w:author="CATT" w:date="2023-11-23T16:51:00Z"/>
                    </w:rPr>
                  </w:pPr>
                  <w:ins w:id="1074" w:author="CATT" w:date="2023-11-23T16:51:00Z">
                    <w:r>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75" w:author="CATT" w:date="2023-11-23T16:51:00Z"/>
              </w:trPr>
              <w:tc>
                <w:tcPr>
                  <w:tcW w:w="2268"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rPr>
                      <w:ins w:id="1076" w:author="CATT" w:date="2023-11-23T16:51:00Z"/>
                      <w:i/>
                    </w:rPr>
                  </w:pPr>
                  <w:ins w:id="1077" w:author="CATT" w:date="2023-11-23T16:51:00Z">
                    <w:r>
                      <w:rPr>
                        <w:i/>
                      </w:rPr>
                      <w:t>PerADReq</w:t>
                    </w:r>
                  </w:ins>
                </w:p>
              </w:tc>
              <w:tc>
                <w:tcPr>
                  <w:tcW w:w="7371"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rPr>
                      <w:ins w:id="1078" w:author="CATT" w:date="2023-11-23T16:51:00Z"/>
                    </w:rPr>
                  </w:pPr>
                  <w:ins w:id="1079" w:author="CATT" w:date="2023-11-23T16:51:00Z">
                    <w:r>
                      <w:rPr/>
                      <w:t xml:space="preserve">This field is mandatory present if the target device requests periodic </w:t>
                    </w:r>
                  </w:ins>
                  <w:ins w:id="1080" w:author="CATT" w:date="2023-11-23T16:51:00Z">
                    <w:r>
                      <w:rPr>
                        <w:rFonts w:hint="eastAsia"/>
                        <w:lang w:eastAsia="zh-CN"/>
                      </w:rPr>
                      <w:t>NR</w:t>
                    </w:r>
                  </w:ins>
                  <w:ins w:id="1081" w:author="CATT" w:date="2023-11-23T16:51:00Z">
                    <w:r>
                      <w:rPr/>
                      <w:t xml:space="preserve"> assistance data delivery.</w:t>
                    </w:r>
                  </w:ins>
                </w:p>
              </w:tc>
            </w:tr>
          </w:tbl>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Should clarify for which NR AD this is applicable:</w:t>
            </w:r>
          </w:p>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082" w:author="CATT" w:date="2023-11-23T16:51:00Z"/>
              </w:trPr>
              <w:tc>
                <w:tcPr>
                  <w:tcW w:w="2268" w:type="dxa"/>
                </w:tcPr>
                <w:p>
                  <w:pPr>
                    <w:pStyle w:val="46"/>
                    <w:keepNext w:val="0"/>
                    <w:keepLines w:val="0"/>
                    <w:widowControl w:val="0"/>
                    <w:rPr>
                      <w:ins w:id="1083" w:author="CATT" w:date="2023-11-23T16:51:00Z"/>
                    </w:rPr>
                  </w:pPr>
                  <w:ins w:id="1084" w:author="CATT" w:date="2023-11-23T16:51:00Z">
                    <w:r>
                      <w:rPr/>
                      <w:t>Conditional presence</w:t>
                    </w:r>
                  </w:ins>
                </w:p>
              </w:tc>
              <w:tc>
                <w:tcPr>
                  <w:tcW w:w="7371" w:type="dxa"/>
                </w:tcPr>
                <w:p>
                  <w:pPr>
                    <w:pStyle w:val="46"/>
                    <w:keepNext w:val="0"/>
                    <w:keepLines w:val="0"/>
                    <w:widowControl w:val="0"/>
                    <w:rPr>
                      <w:ins w:id="1085" w:author="CATT" w:date="2023-11-23T16:51:00Z"/>
                    </w:rPr>
                  </w:pPr>
                  <w:ins w:id="1086" w:author="CATT" w:date="2023-11-23T16:51:00Z">
                    <w:r>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087" w:author="CATT" w:date="2023-11-23T16:51:00Z"/>
              </w:trPr>
              <w:tc>
                <w:tcPr>
                  <w:tcW w:w="2268"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rPr>
                      <w:ins w:id="1088" w:author="CATT" w:date="2023-11-23T16:51:00Z"/>
                      <w:i/>
                    </w:rPr>
                  </w:pPr>
                  <w:ins w:id="1089" w:author="CATT" w:date="2023-11-23T16:51:00Z">
                    <w:r>
                      <w:rPr>
                        <w:i/>
                      </w:rPr>
                      <w:t>PerADReq</w:t>
                    </w:r>
                  </w:ins>
                </w:p>
              </w:tc>
              <w:tc>
                <w:tcPr>
                  <w:tcW w:w="7371"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pPr>
                  <w:ins w:id="1090" w:author="CATT" w:date="2023-11-23T16:51:00Z">
                    <w:r>
                      <w:rPr/>
                      <w:t xml:space="preserve">This field is mandatory present if the target device requests periodic </w:t>
                    </w:r>
                  </w:ins>
                  <w:ins w:id="1091" w:author="CATT" w:date="2023-11-23T16:51:00Z">
                    <w:r>
                      <w:rPr>
                        <w:rFonts w:hint="eastAsia"/>
                        <w:lang w:eastAsia="zh-CN"/>
                      </w:rPr>
                      <w:t>NR</w:t>
                    </w:r>
                  </w:ins>
                  <w:ins w:id="1092" w:author="CATT" w:date="2023-11-23T16:51:00Z">
                    <w:r>
                      <w:rPr/>
                      <w:t xml:space="preserve"> assistance data delivery.</w:t>
                    </w:r>
                  </w:ins>
                  <w:r>
                    <w:t xml:space="preserve"> </w:t>
                  </w:r>
                </w:p>
                <w:p>
                  <w:pPr>
                    <w:pStyle w:val="45"/>
                    <w:keepNext w:val="0"/>
                    <w:keepLines w:val="0"/>
                    <w:widowControl w:val="0"/>
                  </w:pPr>
                  <w:r>
                    <w:t>This field may only be included if '</w:t>
                  </w:r>
                  <w:r>
                    <w:rPr>
                      <w:i/>
                      <w:iCs/>
                    </w:rPr>
                    <w:t>pruInfo</w:t>
                  </w:r>
                  <w:r>
                    <w:t>' bit in</w:t>
                  </w:r>
                </w:p>
                <w:p>
                  <w:pPr>
                    <w:pStyle w:val="45"/>
                    <w:keepNext w:val="0"/>
                    <w:keepLines w:val="0"/>
                    <w:widowControl w:val="0"/>
                    <w:rPr>
                      <w:ins w:id="1093" w:author="CATT" w:date="2023-11-23T16:51:00Z"/>
                    </w:rPr>
                  </w:pPr>
                  <w:r>
                    <w:rPr>
                      <w:i/>
                      <w:iCs/>
                      <w:snapToGrid w:val="0"/>
                    </w:rPr>
                    <w:t xml:space="preserve">nr-PosCalcAssistanceRequest </w:t>
                  </w:r>
                  <w:r>
                    <w:rPr>
                      <w:snapToGrid w:val="0"/>
                    </w:rPr>
                    <w:t>is set to '1'.</w:t>
                  </w:r>
                </w:p>
              </w:tc>
            </w:tr>
          </w:tbl>
          <w:p>
            <w:pPr>
              <w:pStyle w:val="47"/>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 [Rapp]: Thanks and updated.</w:t>
            </w:r>
          </w:p>
          <w:p>
            <w:pPr>
              <w:pStyle w:val="47"/>
              <w:keepNext w:val="0"/>
              <w:keepLines w:val="0"/>
              <w:widowControl w:val="0"/>
              <w:spacing w:before="20" w:after="20"/>
              <w:ind w:left="57" w:right="57"/>
              <w:jc w:val="left"/>
              <w:rPr>
                <w:rFonts w:eastAsia="等线"/>
                <w:snapToGrid w:val="0"/>
                <w:lang w:val="sv-SE"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6.5.10.4,</w:t>
            </w:r>
          </w:p>
          <w:p>
            <w:pPr>
              <w:pStyle w:val="47"/>
              <w:keepNext w:val="0"/>
              <w:keepLines w:val="0"/>
              <w:widowControl w:val="0"/>
              <w:spacing w:before="20" w:after="20"/>
              <w:ind w:left="57" w:right="57"/>
              <w:jc w:val="left"/>
              <w:rPr>
                <w:lang w:eastAsia="zh-CN"/>
              </w:rPr>
            </w:pPr>
            <w:r>
              <w:rPr>
                <w:lang w:eastAsia="zh-CN"/>
              </w:rPr>
              <w:t>6.5.12.4</w:t>
            </w:r>
          </w:p>
        </w:tc>
        <w:tc>
          <w:tcPr>
            <w:tcW w:w="3459"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CATT" w:date="2023-11-22T18:44:00Z"/>
                <w:rFonts w:ascii="Courier New" w:hAnsi="Courier New" w:eastAsia="等线"/>
                <w:snapToGrid w:val="0"/>
                <w:sz w:val="16"/>
                <w:lang w:eastAsia="zh-CN"/>
              </w:rPr>
            </w:pPr>
            <w:ins w:id="1095" w:author="CATT" w:date="2023-11-02T15:16:00Z">
              <w:r>
                <w:rPr>
                  <w:rFonts w:hint="eastAsia" w:ascii="Courier New" w:hAnsi="Courier New"/>
                  <w:snapToGrid w:val="0"/>
                  <w:sz w:val="16"/>
                  <w:lang w:eastAsia="zh-CN"/>
                </w:rPr>
                <w:tab/>
              </w:r>
            </w:ins>
            <w:ins w:id="1096" w:author="CATT" w:date="2023-11-02T15:16:00Z">
              <w:r>
                <w:rPr>
                  <w:rFonts w:ascii="Courier New" w:hAnsi="Courier New" w:eastAsia="Yu Mincho"/>
                  <w:snapToGrid w:val="0"/>
                  <w:sz w:val="16"/>
                  <w:lang w:eastAsia="zh-CN"/>
                </w:rPr>
                <w:t>nr-</w:t>
              </w:r>
            </w:ins>
            <w:ins w:id="1097" w:author="CATT" w:date="2023-11-02T15:16:00Z">
              <w:r>
                <w:rPr>
                  <w:rFonts w:hint="eastAsia" w:ascii="Courier New" w:hAnsi="Courier New" w:eastAsia="Yu Mincho"/>
                  <w:snapToGrid w:val="0"/>
                  <w:sz w:val="16"/>
                  <w:lang w:eastAsia="zh-CN"/>
                </w:rPr>
                <w:t>A</w:t>
              </w:r>
            </w:ins>
            <w:ins w:id="1098" w:author="CATT" w:date="2023-11-02T15:16:00Z">
              <w:r>
                <w:rPr>
                  <w:rFonts w:ascii="Courier New" w:hAnsi="Courier New" w:eastAsia="Yu Mincho"/>
                  <w:snapToGrid w:val="0"/>
                  <w:sz w:val="16"/>
                  <w:lang w:eastAsia="zh-CN"/>
                </w:rPr>
                <w:t>ggregatedDL-PRS-ResourceSetID</w:t>
              </w:r>
            </w:ins>
            <w:ins w:id="1099" w:author="CATT" w:date="2023-11-02T15:16:00Z">
              <w:r>
                <w:rPr>
                  <w:rFonts w:hint="eastAsia" w:ascii="Courier New" w:hAnsi="Courier New" w:eastAsia="Yu Mincho"/>
                  <w:snapToGrid w:val="0"/>
                  <w:sz w:val="16"/>
                  <w:lang w:eastAsia="zh-CN"/>
                </w:rPr>
                <w:t>-</w:t>
              </w:r>
            </w:ins>
            <w:ins w:id="1100" w:author="CATT" w:date="2023-11-02T15:16:00Z">
              <w:r>
                <w:rPr>
                  <w:rFonts w:ascii="Courier New" w:hAnsi="Courier New" w:eastAsia="Yu Mincho"/>
                  <w:snapToGrid w:val="0"/>
                  <w:sz w:val="16"/>
                  <w:lang w:eastAsia="zh-CN"/>
                </w:rPr>
                <w:t>List</w:t>
              </w:r>
            </w:ins>
            <w:ins w:id="1101" w:author="CATT" w:date="2023-11-02T15:16:00Z">
              <w:r>
                <w:rPr>
                  <w:rFonts w:hint="eastAsia" w:ascii="Courier New" w:hAnsi="Courier New" w:eastAsia="Yu Mincho"/>
                  <w:snapToGrid w:val="0"/>
                  <w:sz w:val="16"/>
                  <w:lang w:eastAsia="zh-CN"/>
                </w:rPr>
                <w:t>-r18</w:t>
              </w:r>
            </w:ins>
            <w:ins w:id="1102" w:author="CATT" w:date="2023-11-02T15:16:00Z">
              <w:r>
                <w:rPr>
                  <w:rFonts w:hint="eastAsia" w:ascii="Courier New" w:hAnsi="Courier New"/>
                  <w:snapToGrid w:val="0"/>
                  <w:sz w:val="16"/>
                  <w:lang w:eastAsia="zh-CN"/>
                </w:rPr>
                <w:tab/>
              </w:r>
            </w:ins>
            <w:ins w:id="1103" w:author="CATT" w:date="2023-11-02T15:16:00Z">
              <w:r>
                <w:rPr>
                  <w:rFonts w:ascii="Courier New" w:hAnsi="Courier New" w:eastAsia="Yu Mincho"/>
                  <w:sz w:val="16"/>
                  <w:lang w:eastAsia="zh-CN"/>
                </w:rPr>
                <w:t>SEQUENCE (SIZE (</w:t>
              </w:r>
            </w:ins>
            <w:ins w:id="1104" w:author="CATT" w:date="2023-11-02T15:16:00Z">
              <w:r>
                <w:rPr>
                  <w:rFonts w:hint="eastAsia" w:ascii="Courier New" w:hAnsi="Courier New" w:eastAsia="Yu Mincho"/>
                  <w:sz w:val="16"/>
                  <w:lang w:eastAsia="zh-CN"/>
                </w:rPr>
                <w:t>2</w:t>
              </w:r>
            </w:ins>
            <w:ins w:id="1105" w:author="CATT" w:date="2023-11-02T15:16:00Z">
              <w:r>
                <w:rPr>
                  <w:rFonts w:ascii="Courier New" w:hAnsi="Courier New" w:eastAsia="Yu Mincho"/>
                  <w:sz w:val="16"/>
                  <w:lang w:eastAsia="zh-CN"/>
                </w:rPr>
                <w:t>..</w:t>
              </w:r>
            </w:ins>
            <w:ins w:id="1106" w:author="CATT" w:date="2023-11-02T15:16:00Z">
              <w:r>
                <w:rPr>
                  <w:rFonts w:eastAsia="Yu Mincho"/>
                </w:rPr>
                <w:t xml:space="preserve"> </w:t>
              </w:r>
            </w:ins>
            <w:ins w:id="1107" w:author="CATT" w:date="2023-11-23T15:42:00Z">
              <w:r>
                <w:rPr>
                  <w:rFonts w:hint="eastAsia" w:ascii="Courier New" w:hAnsi="Courier New" w:eastAsia="Yu Mincho"/>
                  <w:sz w:val="16"/>
                  <w:lang w:eastAsia="zh-CN"/>
                </w:rPr>
                <w:t>3</w:t>
              </w:r>
            </w:ins>
            <w:ins w:id="1108" w:author="CATT" w:date="2023-11-02T15:16: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109" w:author="CATT" w:date="2023-11-22T18:44:00Z">
              <w:r>
                <w:rPr>
                  <w:rFonts w:hint="eastAsia" w:ascii="Courier New" w:hAnsi="Courier New" w:eastAsia="等线"/>
                  <w:sz w:val="16"/>
                  <w:lang w:eastAsia="zh-CN"/>
                </w:rPr>
                <w:tab/>
              </w:r>
            </w:ins>
            <w:ins w:id="1110" w:author="CATT" w:date="2023-11-22T18:44:00Z">
              <w:r>
                <w:rPr>
                  <w:rFonts w:hint="eastAsia" w:ascii="Courier New" w:hAnsi="Courier New" w:eastAsia="等线"/>
                  <w:sz w:val="16"/>
                  <w:lang w:eastAsia="zh-CN"/>
                </w:rPr>
                <w:tab/>
              </w:r>
            </w:ins>
            <w:ins w:id="1111" w:author="CATT" w:date="2023-11-22T18:44:00Z">
              <w:r>
                <w:rPr>
                  <w:rFonts w:hint="eastAsia" w:ascii="Courier New" w:hAnsi="Courier New" w:eastAsia="等线"/>
                  <w:sz w:val="16"/>
                  <w:lang w:eastAsia="zh-CN"/>
                </w:rPr>
                <w:tab/>
              </w:r>
            </w:ins>
            <w:ins w:id="1112" w:author="CATT" w:date="2023-11-22T18:44:00Z">
              <w:r>
                <w:rPr>
                  <w:rFonts w:hint="eastAsia" w:ascii="Courier New" w:hAnsi="Courier New" w:eastAsia="等线"/>
                  <w:sz w:val="16"/>
                  <w:lang w:eastAsia="zh-CN"/>
                </w:rPr>
                <w:tab/>
              </w:r>
            </w:ins>
            <w:ins w:id="1113" w:author="CATT" w:date="2023-11-22T18:46:00Z">
              <w:r>
                <w:rPr>
                  <w:rFonts w:hint="eastAsia" w:ascii="Courier New" w:hAnsi="Courier New" w:eastAsia="等线"/>
                  <w:sz w:val="16"/>
                  <w:lang w:eastAsia="zh-CN"/>
                </w:rPr>
                <w:tab/>
              </w:r>
            </w:ins>
            <w:ins w:id="1114" w:author="CATT" w:date="2023-11-22T18:46:00Z">
              <w:r>
                <w:rPr>
                  <w:rFonts w:hint="eastAsia" w:ascii="Courier New" w:hAnsi="Courier New" w:eastAsia="等线"/>
                  <w:sz w:val="16"/>
                  <w:lang w:eastAsia="zh-CN"/>
                </w:rPr>
                <w:tab/>
              </w:r>
            </w:ins>
            <w:ins w:id="1115" w:author="CATT" w:date="2023-11-23T15:42:00Z">
              <w:r>
                <w:rPr>
                  <w:rFonts w:hint="eastAsia" w:ascii="Courier New" w:hAnsi="Courier New" w:eastAsia="等线"/>
                  <w:sz w:val="16"/>
                  <w:lang w:eastAsia="zh-CN"/>
                </w:rPr>
                <w:tab/>
              </w:r>
            </w:ins>
            <w:ins w:id="1116" w:author="CATT" w:date="2023-11-23T15:42:00Z">
              <w:r>
                <w:rPr>
                  <w:rFonts w:hint="eastAsia" w:ascii="Courier New" w:hAnsi="Courier New" w:eastAsia="等线"/>
                  <w:sz w:val="16"/>
                  <w:lang w:eastAsia="zh-CN"/>
                </w:rPr>
                <w:tab/>
              </w:r>
            </w:ins>
            <w:ins w:id="1117" w:author="CATT" w:date="2023-11-23T15:42:00Z">
              <w:r>
                <w:rPr>
                  <w:rFonts w:hint="eastAsia" w:ascii="Courier New" w:hAnsi="Courier New" w:eastAsia="等线"/>
                  <w:sz w:val="16"/>
                  <w:lang w:eastAsia="zh-CN"/>
                </w:rPr>
                <w:tab/>
              </w:r>
            </w:ins>
            <w:ins w:id="1118" w:author="CATT" w:date="2023-11-23T15:42:00Z">
              <w:r>
                <w:rPr>
                  <w:rFonts w:hint="eastAsia" w:ascii="Courier New" w:hAnsi="Courier New" w:eastAsia="等线"/>
                  <w:sz w:val="16"/>
                  <w:lang w:eastAsia="zh-CN"/>
                </w:rPr>
                <w:tab/>
              </w:r>
            </w:ins>
            <w:ins w:id="1119" w:author="CATT" w:date="2023-11-23T15:42:00Z">
              <w:r>
                <w:rPr>
                  <w:rFonts w:hint="eastAsia" w:ascii="Courier New" w:hAnsi="Courier New" w:eastAsia="等线"/>
                  <w:sz w:val="16"/>
                  <w:lang w:eastAsia="zh-CN"/>
                </w:rPr>
                <w:tab/>
              </w:r>
            </w:ins>
            <w:ins w:id="1120" w:author="CATT" w:date="2023-11-23T15:42:00Z">
              <w:r>
                <w:rPr>
                  <w:rFonts w:hint="eastAsia" w:ascii="Courier New" w:hAnsi="Courier New" w:eastAsia="等线"/>
                  <w:sz w:val="16"/>
                  <w:lang w:eastAsia="zh-CN"/>
                </w:rPr>
                <w:tab/>
              </w:r>
            </w:ins>
            <w:ins w:id="1121" w:author="CATT" w:date="2023-11-02T15:16:00Z">
              <w:r>
                <w:rPr>
                  <w:rFonts w:ascii="Courier New" w:hAnsi="Courier New" w:eastAsia="Yu Mincho"/>
                  <w:sz w:val="16"/>
                </w:rPr>
                <w:t>NR-DL-PRS-ResourceSetID-r16</w:t>
              </w:r>
            </w:ins>
            <w:ins w:id="1122" w:author="CATT" w:date="2023-11-02T15:16:00Z">
              <w:r>
                <w:rPr>
                  <w:rFonts w:hint="eastAsia" w:ascii="Courier New" w:hAnsi="Courier New" w:eastAsia="Yu Mincho"/>
                  <w:snapToGrid w:val="0"/>
                  <w:sz w:val="16"/>
                  <w:lang w:eastAsia="zh-CN"/>
                </w:rPr>
                <w:t xml:space="preserve">   </w:t>
              </w:r>
            </w:ins>
            <w:ins w:id="1123" w:author="CATT" w:date="2023-11-02T15:16:00Z">
              <w:r>
                <w:rPr>
                  <w:rFonts w:hint="eastAsia" w:ascii="Courier New" w:hAnsi="Courier New"/>
                  <w:snapToGrid w:val="0"/>
                  <w:sz w:val="16"/>
                  <w:lang w:eastAsia="zh-CN"/>
                </w:rPr>
                <w:tab/>
              </w:r>
            </w:ins>
            <w:ins w:id="1124" w:author="CATT" w:date="2023-11-23T15:42:00Z">
              <w:r>
                <w:rPr>
                  <w:rFonts w:hint="eastAsia" w:ascii="Courier New" w:hAnsi="Courier New"/>
                  <w:snapToGrid w:val="0"/>
                  <w:sz w:val="16"/>
                  <w:lang w:eastAsia="zh-CN"/>
                </w:rPr>
                <w:tab/>
              </w:r>
            </w:ins>
            <w:ins w:id="1125" w:author="CATT" w:date="2023-11-23T15:42:00Z">
              <w:r>
                <w:rPr>
                  <w:rFonts w:ascii="Courier New" w:hAnsi="Courier New" w:eastAsia="Yu Mincho"/>
                  <w:snapToGrid w:val="0"/>
                  <w:sz w:val="16"/>
                </w:rPr>
                <w:t>OPTIONAL</w:t>
              </w:r>
            </w:ins>
            <w:ins w:id="1126" w:author="CATT" w:date="2023-11-23T15:42:00Z">
              <w:r>
                <w:rPr>
                  <w:rFonts w:hint="eastAsia" w:ascii="Courier New" w:hAnsi="Courier New" w:eastAsia="Yu Mincho"/>
                  <w:snapToGrid w:val="0"/>
                  <w:sz w:val="16"/>
                  <w:lang w:eastAsia="zh-CN"/>
                </w:rPr>
                <w:t>,</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This would be ambiguous. To identify a DL-PRS Resource Set (across PFLs), the DL-PRS ID would be needed in addition; i.e.:</w:t>
            </w:r>
          </w:p>
          <w:p>
            <w:pPr>
              <w:pStyle w:val="47"/>
              <w:keepNext w:val="0"/>
              <w:keepLines w:val="0"/>
              <w:widowControl w:val="0"/>
              <w:spacing w:before="20" w:after="20"/>
              <w:ind w:left="57" w:right="57"/>
              <w:jc w:val="left"/>
              <w:rPr>
                <w:lang w:eastAsia="zh-CN"/>
              </w:rPr>
            </w:pP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CATT" w:date="2023-11-22T18:44:00Z"/>
                <w:rFonts w:ascii="Courier New" w:hAnsi="Courier New" w:eastAsia="等线"/>
                <w:snapToGrid w:val="0"/>
                <w:sz w:val="16"/>
                <w:lang w:eastAsia="zh-CN"/>
              </w:rPr>
            </w:pPr>
            <w:ins w:id="1128" w:author="CATT" w:date="2023-11-02T15:16:00Z">
              <w:r>
                <w:rPr>
                  <w:rFonts w:ascii="Courier New" w:hAnsi="Courier New" w:eastAsia="Yu Mincho"/>
                  <w:snapToGrid w:val="0"/>
                  <w:sz w:val="16"/>
                  <w:lang w:eastAsia="zh-CN"/>
                </w:rPr>
                <w:t>nr-</w:t>
              </w:r>
            </w:ins>
            <w:ins w:id="1129" w:author="CATT" w:date="2023-11-02T15:16:00Z">
              <w:r>
                <w:rPr>
                  <w:rFonts w:hint="eastAsia" w:ascii="Courier New" w:hAnsi="Courier New" w:eastAsia="Yu Mincho"/>
                  <w:snapToGrid w:val="0"/>
                  <w:sz w:val="16"/>
                  <w:lang w:eastAsia="zh-CN"/>
                </w:rPr>
                <w:t>A</w:t>
              </w:r>
            </w:ins>
            <w:ins w:id="1130" w:author="CATT" w:date="2023-11-02T15:16:00Z">
              <w:r>
                <w:rPr>
                  <w:rFonts w:ascii="Courier New" w:hAnsi="Courier New" w:eastAsia="Yu Mincho"/>
                  <w:snapToGrid w:val="0"/>
                  <w:sz w:val="16"/>
                  <w:lang w:eastAsia="zh-CN"/>
                </w:rPr>
                <w:t>ggregatedDL-PRS-ResourceSetID</w:t>
              </w:r>
            </w:ins>
            <w:ins w:id="1131" w:author="CATT" w:date="2023-11-02T15:16:00Z">
              <w:r>
                <w:rPr>
                  <w:rFonts w:hint="eastAsia" w:ascii="Courier New" w:hAnsi="Courier New" w:eastAsia="Yu Mincho"/>
                  <w:snapToGrid w:val="0"/>
                  <w:sz w:val="16"/>
                  <w:lang w:eastAsia="zh-CN"/>
                </w:rPr>
                <w:t>-</w:t>
              </w:r>
            </w:ins>
            <w:ins w:id="1132" w:author="CATT" w:date="2023-11-02T15:16:00Z">
              <w:r>
                <w:rPr>
                  <w:rFonts w:ascii="Courier New" w:hAnsi="Courier New" w:eastAsia="Yu Mincho"/>
                  <w:snapToGrid w:val="0"/>
                  <w:sz w:val="16"/>
                  <w:lang w:eastAsia="zh-CN"/>
                </w:rPr>
                <w:t>List</w:t>
              </w:r>
            </w:ins>
            <w:ins w:id="1133" w:author="CATT" w:date="2023-11-02T15:16:00Z">
              <w:r>
                <w:rPr>
                  <w:rFonts w:hint="eastAsia" w:ascii="Courier New" w:hAnsi="Courier New" w:eastAsia="Yu Mincho"/>
                  <w:snapToGrid w:val="0"/>
                  <w:sz w:val="16"/>
                  <w:lang w:eastAsia="zh-CN"/>
                </w:rPr>
                <w:t>-r18</w:t>
              </w:r>
            </w:ins>
            <w:ins w:id="1134" w:author="CATT" w:date="2023-11-02T15:16:00Z">
              <w:r>
                <w:rPr>
                  <w:rFonts w:hint="eastAsia" w:ascii="Courier New" w:hAnsi="Courier New"/>
                  <w:snapToGrid w:val="0"/>
                  <w:sz w:val="16"/>
                  <w:lang w:eastAsia="zh-CN"/>
                </w:rPr>
                <w:tab/>
              </w:r>
            </w:ins>
            <w:ins w:id="1135" w:author="CATT" w:date="2023-11-02T15:16:00Z">
              <w:r>
                <w:rPr>
                  <w:rFonts w:ascii="Courier New" w:hAnsi="Courier New" w:eastAsia="Yu Mincho"/>
                  <w:sz w:val="16"/>
                  <w:lang w:eastAsia="zh-CN"/>
                </w:rPr>
                <w:t>SEQUENCE (SIZE (</w:t>
              </w:r>
            </w:ins>
            <w:ins w:id="1136" w:author="CATT" w:date="2023-11-02T15:16:00Z">
              <w:r>
                <w:rPr>
                  <w:rFonts w:hint="eastAsia" w:ascii="Courier New" w:hAnsi="Courier New" w:eastAsia="Yu Mincho"/>
                  <w:sz w:val="16"/>
                  <w:lang w:eastAsia="zh-CN"/>
                </w:rPr>
                <w:t>2</w:t>
              </w:r>
            </w:ins>
            <w:ins w:id="1137" w:author="CATT" w:date="2023-11-02T15:16:00Z">
              <w:r>
                <w:rPr>
                  <w:rFonts w:ascii="Courier New" w:hAnsi="Courier New" w:eastAsia="Yu Mincho"/>
                  <w:sz w:val="16"/>
                  <w:lang w:eastAsia="zh-CN"/>
                </w:rPr>
                <w:t>..</w:t>
              </w:r>
            </w:ins>
            <w:ins w:id="1138" w:author="CATT" w:date="2023-11-02T15:16:00Z">
              <w:r>
                <w:rPr>
                  <w:rFonts w:eastAsia="Yu Mincho"/>
                </w:rPr>
                <w:t xml:space="preserve"> </w:t>
              </w:r>
            </w:ins>
            <w:ins w:id="1139" w:author="CATT" w:date="2023-11-23T15:42:00Z">
              <w:r>
                <w:rPr>
                  <w:rFonts w:hint="eastAsia" w:ascii="Courier New" w:hAnsi="Courier New" w:eastAsia="Yu Mincho"/>
                  <w:sz w:val="16"/>
                  <w:lang w:eastAsia="zh-CN"/>
                </w:rPr>
                <w:t>3</w:t>
              </w:r>
            </w:ins>
            <w:ins w:id="1140" w:author="CATT" w:date="2023-11-02T15:16: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141" w:author="CATT" w:date="2023-11-22T18:44:00Z">
              <w:r>
                <w:rPr>
                  <w:rFonts w:hint="eastAsia" w:ascii="Courier New" w:hAnsi="Courier New" w:eastAsia="等线"/>
                  <w:sz w:val="16"/>
                  <w:lang w:eastAsia="zh-CN"/>
                </w:rPr>
                <w:tab/>
              </w:r>
            </w:ins>
            <w:ins w:id="1142" w:author="CATT" w:date="2023-11-22T18:44:00Z">
              <w:r>
                <w:rPr>
                  <w:rFonts w:hint="eastAsia" w:ascii="Courier New" w:hAnsi="Courier New" w:eastAsia="等线"/>
                  <w:sz w:val="16"/>
                  <w:lang w:eastAsia="zh-CN"/>
                </w:rPr>
                <w:tab/>
              </w:r>
            </w:ins>
            <w:ins w:id="1143" w:author="CATT" w:date="2023-11-22T18:44:00Z">
              <w:r>
                <w:rPr>
                  <w:rFonts w:hint="eastAsia" w:ascii="Courier New" w:hAnsi="Courier New" w:eastAsia="等线"/>
                  <w:sz w:val="16"/>
                  <w:lang w:eastAsia="zh-CN"/>
                </w:rPr>
                <w:tab/>
              </w:r>
            </w:ins>
            <w:ins w:id="1144" w:author="CATT" w:date="2023-11-22T18:44:00Z">
              <w:r>
                <w:rPr>
                  <w:rFonts w:hint="eastAsia" w:ascii="Courier New" w:hAnsi="Courier New" w:eastAsia="等线"/>
                  <w:sz w:val="16"/>
                  <w:lang w:eastAsia="zh-CN"/>
                </w:rPr>
                <w:tab/>
              </w:r>
            </w:ins>
            <w:r>
              <w:rPr>
                <w:rFonts w:ascii="Courier New" w:hAnsi="Courier New" w:eastAsia="Yu Mincho"/>
                <w:snapToGrid w:val="0"/>
                <w:sz w:val="16"/>
                <w:lang w:eastAsia="zh-CN"/>
              </w:rPr>
              <w:t>NR</w:t>
            </w:r>
            <w:ins w:id="1145" w:author="CATT" w:date="2023-11-02T15:16:00Z">
              <w:r>
                <w:rPr>
                  <w:rFonts w:ascii="Courier New" w:hAnsi="Courier New" w:eastAsia="Yu Mincho"/>
                  <w:snapToGrid w:val="0"/>
                  <w:sz w:val="16"/>
                  <w:lang w:eastAsia="zh-CN"/>
                </w:rPr>
                <w:t>-</w:t>
              </w:r>
            </w:ins>
            <w:ins w:id="1146" w:author="CATT" w:date="2023-11-02T15:16:00Z">
              <w:r>
                <w:rPr>
                  <w:rFonts w:hint="eastAsia" w:ascii="Courier New" w:hAnsi="Courier New" w:eastAsia="Yu Mincho"/>
                  <w:snapToGrid w:val="0"/>
                  <w:sz w:val="16"/>
                  <w:lang w:eastAsia="zh-CN"/>
                </w:rPr>
                <w:t>A</w:t>
              </w:r>
            </w:ins>
            <w:ins w:id="1147" w:author="CATT" w:date="2023-11-02T15:16:00Z">
              <w:r>
                <w:rPr>
                  <w:rFonts w:ascii="Courier New" w:hAnsi="Courier New" w:eastAsia="Yu Mincho"/>
                  <w:snapToGrid w:val="0"/>
                  <w:sz w:val="16"/>
                  <w:lang w:eastAsia="zh-CN"/>
                </w:rPr>
                <w:t>ggregatedDL-PRS-ResourceSetID</w:t>
              </w:r>
            </w:ins>
            <w:ins w:id="1148" w:author="CATT" w:date="2023-11-02T15:16:00Z">
              <w:r>
                <w:rPr>
                  <w:rFonts w:hint="eastAsia" w:ascii="Courier New" w:hAnsi="Courier New" w:eastAsia="Yu Mincho"/>
                  <w:snapToGrid w:val="0"/>
                  <w:sz w:val="16"/>
                  <w:lang w:eastAsia="zh-CN"/>
                </w:rPr>
                <w:t>-</w:t>
              </w:r>
            </w:ins>
            <w:r>
              <w:rPr>
                <w:rFonts w:ascii="Courier New" w:hAnsi="Courier New" w:eastAsia="Yu Mincho"/>
                <w:snapToGrid w:val="0"/>
                <w:sz w:val="16"/>
                <w:lang w:eastAsia="zh-CN"/>
              </w:rPr>
              <w:t>Element</w:t>
            </w:r>
            <w:ins w:id="1149" w:author="CATT" w:date="2023-11-02T15:16:00Z">
              <w:r>
                <w:rPr>
                  <w:rFonts w:hint="eastAsia" w:ascii="Courier New" w:hAnsi="Courier New" w:eastAsia="Yu Mincho"/>
                  <w:snapToGrid w:val="0"/>
                  <w:sz w:val="16"/>
                  <w:lang w:eastAsia="zh-CN"/>
                </w:rPr>
                <w:t xml:space="preserve">-r18   </w:t>
              </w:r>
            </w:ins>
            <w:ins w:id="1150" w:author="CATT" w:date="2023-11-02T15:16:00Z">
              <w:r>
                <w:rPr>
                  <w:rFonts w:hint="eastAsia" w:ascii="Courier New" w:hAnsi="Courier New"/>
                  <w:snapToGrid w:val="0"/>
                  <w:sz w:val="16"/>
                  <w:lang w:eastAsia="zh-CN"/>
                </w:rPr>
                <w:tab/>
              </w:r>
            </w:ins>
            <w:ins w:id="1151" w:author="CATT" w:date="2023-11-23T15:42:00Z">
              <w:r>
                <w:rPr>
                  <w:rFonts w:hint="eastAsia" w:ascii="Courier New" w:hAnsi="Courier New"/>
                  <w:snapToGrid w:val="0"/>
                  <w:sz w:val="16"/>
                  <w:lang w:eastAsia="zh-CN"/>
                </w:rPr>
                <w:tab/>
              </w:r>
            </w:ins>
            <w:ins w:id="1152" w:author="CATT" w:date="2023-11-23T15:42:00Z">
              <w:r>
                <w:rPr>
                  <w:rFonts w:ascii="Courier New" w:hAnsi="Courier New" w:eastAsia="Yu Mincho"/>
                  <w:snapToGrid w:val="0"/>
                  <w:sz w:val="16"/>
                </w:rPr>
                <w:t>OPTIONAL</w:t>
              </w:r>
            </w:ins>
            <w:ins w:id="1153" w:author="CATT" w:date="2023-11-23T15:42: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pPr>
              <w:pStyle w:val="47"/>
              <w:keepNext w:val="0"/>
              <w:keepLines w:val="0"/>
              <w:widowControl w:val="0"/>
              <w:spacing w:before="20" w:after="20"/>
              <w:ind w:left="57" w:right="57"/>
              <w:jc w:val="left"/>
              <w:rPr>
                <w:rFonts w:ascii="Courier New" w:hAnsi="Courier New" w:eastAsia="Yu Mincho"/>
                <w:snapToGrid w:val="0"/>
                <w:sz w:val="16"/>
                <w:lang w:eastAsia="zh-CN"/>
              </w:rPr>
            </w:pPr>
          </w:p>
          <w:p>
            <w:pPr>
              <w:pStyle w:val="47"/>
              <w:keepNext w:val="0"/>
              <w:keepLines w:val="0"/>
              <w:widowControl w:val="0"/>
              <w:spacing w:before="20" w:after="20"/>
              <w:ind w:left="57" w:right="57"/>
              <w:jc w:val="left"/>
              <w:rPr>
                <w:rFonts w:ascii="Courier New" w:hAnsi="Courier New" w:eastAsia="Yu Mincho"/>
                <w:snapToGrid w:val="0"/>
                <w:sz w:val="16"/>
                <w:lang w:eastAsia="zh-CN"/>
              </w:rPr>
            </w:pPr>
            <w:r>
              <w:rPr>
                <w:rFonts w:ascii="Courier New" w:hAnsi="Courier New" w:eastAsia="Yu Mincho"/>
                <w:snapToGrid w:val="0"/>
                <w:sz w:val="16"/>
                <w:lang w:eastAsia="zh-CN"/>
              </w:rPr>
              <w:t>NR</w:t>
            </w:r>
            <w:ins w:id="1154" w:author="CATT" w:date="2023-11-02T15:16:00Z">
              <w:r>
                <w:rPr>
                  <w:rFonts w:ascii="Courier New" w:hAnsi="Courier New" w:eastAsia="Yu Mincho"/>
                  <w:snapToGrid w:val="0"/>
                  <w:sz w:val="16"/>
                  <w:lang w:eastAsia="zh-CN"/>
                </w:rPr>
                <w:t>-</w:t>
              </w:r>
            </w:ins>
            <w:ins w:id="1155" w:author="CATT" w:date="2023-11-02T15:16:00Z">
              <w:r>
                <w:rPr>
                  <w:rFonts w:hint="eastAsia" w:ascii="Courier New" w:hAnsi="Courier New" w:eastAsia="Yu Mincho"/>
                  <w:snapToGrid w:val="0"/>
                  <w:sz w:val="16"/>
                  <w:lang w:eastAsia="zh-CN"/>
                </w:rPr>
                <w:t>A</w:t>
              </w:r>
            </w:ins>
            <w:ins w:id="1156" w:author="CATT" w:date="2023-11-02T15:16:00Z">
              <w:r>
                <w:rPr>
                  <w:rFonts w:ascii="Courier New" w:hAnsi="Courier New" w:eastAsia="Yu Mincho"/>
                  <w:snapToGrid w:val="0"/>
                  <w:sz w:val="16"/>
                  <w:lang w:eastAsia="zh-CN"/>
                </w:rPr>
                <w:t>ggregatedDL-PRS-ResourceSetID</w:t>
              </w:r>
            </w:ins>
            <w:ins w:id="1157" w:author="CATT" w:date="2023-11-02T15:16:00Z">
              <w:r>
                <w:rPr>
                  <w:rFonts w:hint="eastAsia" w:ascii="Courier New" w:hAnsi="Courier New" w:eastAsia="Yu Mincho"/>
                  <w:snapToGrid w:val="0"/>
                  <w:sz w:val="16"/>
                  <w:lang w:eastAsia="zh-CN"/>
                </w:rPr>
                <w:t>-</w:t>
              </w:r>
            </w:ins>
            <w:r>
              <w:rPr>
                <w:rFonts w:ascii="Courier New" w:hAnsi="Courier New" w:eastAsia="Yu Mincho"/>
                <w:snapToGrid w:val="0"/>
                <w:sz w:val="16"/>
                <w:lang w:eastAsia="zh-CN"/>
              </w:rPr>
              <w:t>Element</w:t>
            </w:r>
            <w:ins w:id="1158" w:author="CATT" w:date="2023-11-02T15:16:00Z">
              <w:r>
                <w:rPr>
                  <w:rFonts w:hint="eastAsia" w:ascii="Courier New" w:hAnsi="Courier New" w:eastAsia="Yu Mincho"/>
                  <w:snapToGrid w:val="0"/>
                  <w:sz w:val="16"/>
                  <w:lang w:eastAsia="zh-CN"/>
                </w:rPr>
                <w:t>-r18</w:t>
              </w:r>
            </w:ins>
            <w:r>
              <w:rPr>
                <w:rFonts w:ascii="Courier New" w:hAnsi="Courier New" w:eastAsia="Yu Mincho"/>
                <w:snapToGrid w:val="0"/>
                <w:sz w:val="16"/>
                <w:lang w:eastAsia="zh-CN"/>
              </w:rPr>
              <w:t xml:space="preserve">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rPr>
              <w:tab/>
            </w:r>
            <w:r>
              <w:rPr>
                <w:rFonts w:ascii="Courier New" w:hAnsi="Courier New" w:eastAsia="Yu Mincho"/>
                <w:snapToGrid w:val="0"/>
                <w:sz w:val="16"/>
                <w:lang w:val="sv-SE"/>
              </w:rPr>
              <w:t>dl-PRS-ID-r16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(0..255),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nr-DL-PRS-ResourceID-r16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NR-DL-PRS-ResourceID-r16</w:t>
            </w:r>
          </w:p>
          <w:p>
            <w:pPr>
              <w:pStyle w:val="46"/>
              <w:keepNext w:val="0"/>
              <w:keepLines w:val="0"/>
              <w:widowControl w:val="0"/>
              <w:rPr>
                <w:rFonts w:ascii="Courier New" w:hAnsi="Courier New"/>
                <w:snapToGrid w:val="0"/>
                <w:sz w:val="16"/>
                <w:lang w:eastAsia="zh-CN"/>
              </w:rPr>
            </w:pPr>
            <w:r>
              <w:rPr>
                <w:rFonts w:ascii="Courier New" w:hAnsi="Courier New" w:eastAsia="Yu Mincho"/>
                <w:snapToGrid w:val="0"/>
                <w:sz w:val="16"/>
              </w:rPr>
              <w:t>}</w:t>
            </w:r>
          </w:p>
          <w:p>
            <w:pPr>
              <w:pStyle w:val="46"/>
              <w:keepNext w:val="0"/>
              <w:keepLines w:val="0"/>
              <w:widowControl w:val="0"/>
              <w:jc w:val="left"/>
              <w:rPr>
                <w:rFonts w:ascii="Courier New" w:hAnsi="Courier New"/>
                <w:snapToGrid w:val="0"/>
                <w:sz w:val="16"/>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pStyle w:val="46"/>
              <w:keepNext w:val="0"/>
              <w:keepLines w:val="0"/>
              <w:widowControl w:val="0"/>
              <w:jc w:val="left"/>
              <w:rPr>
                <w:rFonts w:ascii="Courier New" w:hAnsi="Courier New"/>
                <w:snapToGrid w:val="0"/>
                <w:sz w:val="16"/>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6.5.10.5,</w:t>
            </w:r>
          </w:p>
          <w:p>
            <w:pPr>
              <w:pStyle w:val="47"/>
              <w:keepNext w:val="0"/>
              <w:keepLines w:val="0"/>
              <w:widowControl w:val="0"/>
              <w:spacing w:before="20" w:after="20"/>
              <w:ind w:left="57" w:right="57"/>
              <w:jc w:val="left"/>
              <w:rPr>
                <w:lang w:eastAsia="zh-CN"/>
              </w:rPr>
            </w:pPr>
            <w:r>
              <w:rPr>
                <w:lang w:eastAsia="zh-CN"/>
              </w:rPr>
              <w:t>6.5.12.5</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i/>
                <w:iCs/>
                <w:lang w:eastAsia="zh-CN"/>
              </w:rPr>
              <w:t>NR-DL-TDOA-RequestLocationInformation</w:t>
            </w:r>
            <w:r>
              <w:rPr>
                <w:lang w:eastAsia="zh-CN"/>
              </w:rPr>
              <w:t xml:space="preserve"> field descriptions:</w:t>
            </w:r>
          </w:p>
          <w:p>
            <w:pPr>
              <w:pStyle w:val="47"/>
              <w:keepNext w:val="0"/>
              <w:keepLines w:val="0"/>
              <w:widowControl w:val="0"/>
              <w:spacing w:before="20" w:after="20"/>
              <w:ind w:left="57" w:right="57"/>
              <w:jc w:val="left"/>
              <w:rPr>
                <w:lang w:eastAsia="zh-CN"/>
              </w:rPr>
            </w:pPr>
            <w:r>
              <w:rPr>
                <w:i/>
              </w:rPr>
              <w:t>NR-Multi-RTT-SignalMeasurementInformation</w:t>
            </w:r>
            <w:r>
              <w:rPr>
                <w:iCs/>
              </w:rPr>
              <w:t xml:space="preserve"> field descriptions</w:t>
            </w:r>
          </w:p>
          <w:p>
            <w:pPr>
              <w:pStyle w:val="47"/>
              <w:keepNext w:val="0"/>
              <w:keepLines w:val="0"/>
              <w:widowControl w:val="0"/>
              <w:spacing w:before="20" w:after="20"/>
              <w:ind w:left="57" w:right="57"/>
              <w:jc w:val="left"/>
              <w:rPr>
                <w:lang w:eastAsia="zh-CN"/>
              </w:rPr>
            </w:pPr>
          </w:p>
          <w:p>
            <w:pPr>
              <w:widowControl w:val="0"/>
              <w:spacing w:after="0"/>
              <w:rPr>
                <w:rFonts w:ascii="Arial" w:hAnsi="Arial"/>
                <w:b/>
                <w:bCs/>
                <w:i/>
                <w:iCs/>
                <w:sz w:val="18"/>
                <w:lang w:eastAsia="zh-CN"/>
              </w:rPr>
            </w:pPr>
            <w:r>
              <w:rPr>
                <w:rFonts w:ascii="Arial" w:hAnsi="Arial" w:eastAsia="Yu Mincho"/>
                <w:b/>
                <w:bCs/>
                <w:i/>
                <w:iCs/>
                <w:sz w:val="18"/>
              </w:rPr>
              <w:t>timingReportingGranularityFactor</w:t>
            </w:r>
            <w:ins w:id="1159" w:author="CATT" w:date="2023-11-02T15:27:00Z">
              <w:r>
                <w:rPr>
                  <w:rFonts w:hint="eastAsia" w:ascii="Arial" w:hAnsi="Arial"/>
                  <w:b/>
                  <w:bCs/>
                  <w:i/>
                  <w:iCs/>
                  <w:sz w:val="18"/>
                  <w:lang w:eastAsia="zh-CN"/>
                </w:rPr>
                <w:t xml:space="preserve">, </w:t>
              </w:r>
            </w:ins>
            <w:ins w:id="1160" w:author="CATT" w:date="2023-11-02T15:27:00Z">
              <w:r>
                <w:rPr>
                  <w:rFonts w:ascii="Arial" w:hAnsi="Arial" w:eastAsia="Yu Mincho"/>
                  <w:b/>
                  <w:bCs/>
                  <w:i/>
                  <w:iCs/>
                  <w:sz w:val="18"/>
                </w:rPr>
                <w:t>timingReportingGranularityFactor</w:t>
              </w:r>
            </w:ins>
            <w:ins w:id="1161" w:author="CATT" w:date="2023-11-02T15:27:00Z">
              <w:r>
                <w:rPr>
                  <w:rFonts w:hint="eastAsia" w:ascii="Arial" w:hAnsi="Arial" w:eastAsia="Yu Mincho"/>
                  <w:b/>
                  <w:bCs/>
                  <w:i/>
                  <w:iCs/>
                  <w:sz w:val="18"/>
                  <w:lang w:eastAsia="zh-CN"/>
                </w:rPr>
                <w:t>Ext</w:t>
              </w:r>
            </w:ins>
          </w:p>
          <w:p>
            <w:pPr>
              <w:pStyle w:val="47"/>
              <w:keepNext w:val="0"/>
              <w:keepLines w:val="0"/>
              <w:widowControl w:val="0"/>
              <w:spacing w:before="20" w:after="20"/>
              <w:ind w:left="57" w:right="57"/>
              <w:jc w:val="left"/>
              <w:rPr>
                <w:rFonts w:eastAsia="Yu Mincho"/>
                <w:bCs/>
                <w:i/>
                <w:iCs/>
                <w:lang w:eastAsia="zh-CN"/>
              </w:rPr>
            </w:pPr>
            <w:r>
              <w:rPr>
                <w:rFonts w:eastAsia="Yu Mincho"/>
                <w:bCs/>
                <w:iCs/>
              </w:rPr>
              <w:t>This field specifies the recommended reporting granularity for the DL RSTD measurements. Value (0..5) corresponds to (</w:t>
            </w:r>
            <w:r>
              <w:rPr>
                <w:rFonts w:eastAsia="Yu Mincho"/>
                <w:bCs/>
                <w:i/>
              </w:rPr>
              <w:t>k0</w:t>
            </w:r>
            <w:r>
              <w:rPr>
                <w:rFonts w:eastAsia="Yu Mincho"/>
                <w:bCs/>
                <w:iCs/>
              </w:rPr>
              <w:t>..</w:t>
            </w:r>
            <w:r>
              <w:rPr>
                <w:rFonts w:eastAsia="Yu Mincho"/>
                <w:bCs/>
                <w:i/>
              </w:rPr>
              <w:t>k5</w:t>
            </w:r>
            <w:r>
              <w:rPr>
                <w:rFonts w:eastAsia="Yu Mincho"/>
                <w:bCs/>
                <w:iCs/>
              </w:rPr>
              <w:t xml:space="preserve">) </w:t>
            </w:r>
            <w:ins w:id="1162" w:author="CATT" w:date="2023-11-02T15:28:00Z">
              <w:r>
                <w:rPr>
                  <w:rFonts w:eastAsia="Yu Mincho"/>
                  <w:bCs/>
                  <w:iCs/>
                </w:rPr>
                <w:t>and value (6..7) corresponds to (kMinus1..kMinus</w:t>
              </w:r>
            </w:ins>
            <w:ins w:id="1163" w:author="CATT" w:date="2023-11-02T15:28:00Z">
              <w:r>
                <w:rPr>
                  <w:rFonts w:hint="eastAsia" w:eastAsia="Yu Mincho"/>
                  <w:bCs/>
                  <w:iCs/>
                  <w:lang w:eastAsia="zh-CN"/>
                </w:rPr>
                <w:t>2</w:t>
              </w:r>
            </w:ins>
            <w:ins w:id="1164" w:author="CATT" w:date="2023-11-02T15:28:00Z">
              <w:r>
                <w:rPr>
                  <w:rFonts w:eastAsia="Yu Mincho"/>
                  <w:bCs/>
                  <w:iCs/>
                </w:rPr>
                <w:t>)</w:t>
              </w:r>
            </w:ins>
            <w:r>
              <w:rPr>
                <w:rFonts w:eastAsia="Yu Mincho"/>
                <w:bCs/>
                <w:iCs/>
              </w:rPr>
              <w:t xml:space="preserve">used for </w:t>
            </w:r>
            <w:r>
              <w:rPr>
                <w:rFonts w:eastAsia="Yu Mincho"/>
                <w:bCs/>
                <w:i/>
              </w:rPr>
              <w:t xml:space="preserve">nr-RSTD </w:t>
            </w:r>
            <w:r>
              <w:rPr>
                <w:rFonts w:eastAsia="Yu Mincho"/>
                <w:bCs/>
                <w:iCs/>
              </w:rPr>
              <w:t xml:space="preserve">and </w:t>
            </w:r>
            <w:r>
              <w:rPr>
                <w:rFonts w:eastAsia="Yu Mincho"/>
                <w:bCs/>
                <w:i/>
              </w:rPr>
              <w:t>nr-RSTD-ResultDiff</w:t>
            </w:r>
            <w:r>
              <w:rPr>
                <w:rFonts w:eastAsia="Yu Mincho"/>
                <w:bCs/>
                <w:iCs/>
              </w:rPr>
              <w:t xml:space="preserve"> in </w:t>
            </w:r>
            <w:r>
              <w:rPr>
                <w:rFonts w:eastAsia="Yu Mincho"/>
                <w:bCs/>
                <w:i/>
              </w:rPr>
              <w:t>NR-DL-TDOA-MeasElement</w:t>
            </w:r>
            <w:r>
              <w:rPr>
                <w:rFonts w:eastAsia="Yu Mincho"/>
                <w:bCs/>
                <w:iCs/>
              </w:rPr>
              <w:t xml:space="preserve">. The UE may select a different granularity value for </w:t>
            </w:r>
            <w:r>
              <w:rPr>
                <w:rFonts w:eastAsia="Yu Mincho"/>
                <w:bCs/>
                <w:i/>
              </w:rPr>
              <w:t>nr-RSTD</w:t>
            </w:r>
            <w:r>
              <w:rPr>
                <w:rFonts w:eastAsia="Yu Mincho"/>
                <w:bCs/>
                <w:iCs/>
              </w:rPr>
              <w:t xml:space="preserve"> and </w:t>
            </w:r>
            <w:r>
              <w:rPr>
                <w:rFonts w:eastAsia="Yu Mincho"/>
                <w:bCs/>
                <w:i/>
              </w:rPr>
              <w:t>nr-RSTD-ResultDiff</w:t>
            </w:r>
            <w:r>
              <w:rPr>
                <w:rFonts w:eastAsia="Yu Mincho"/>
                <w:bCs/>
                <w:iCs/>
              </w:rPr>
              <w:t>.</w:t>
            </w:r>
            <w:ins w:id="1165" w:author="CATT" w:date="2023-11-02T15:28:00Z">
              <w:r>
                <w:rPr>
                  <w:rFonts w:hint="eastAsia" w:eastAsia="Yu Mincho"/>
                  <w:bCs/>
                  <w:iCs/>
                  <w:lang w:eastAsia="zh-CN"/>
                </w:rPr>
                <w:t xml:space="preserve"> </w:t>
              </w:r>
            </w:ins>
            <w:ins w:id="1166" w:author="CATT" w:date="2023-11-02T15:28:00Z">
              <w:r>
                <w:rPr>
                  <w:rFonts w:eastAsia="Yu Mincho"/>
                  <w:bCs/>
                  <w:iCs/>
                  <w:highlight w:val="yellow"/>
                  <w:lang w:eastAsia="zh-CN"/>
                </w:rPr>
                <w:t>I</w:t>
              </w:r>
            </w:ins>
            <w:ins w:id="1167" w:author="CATT" w:date="2023-11-02T15:28:00Z">
              <w:r>
                <w:rPr>
                  <w:rFonts w:hint="eastAsia" w:eastAsia="Yu Mincho"/>
                  <w:bCs/>
                  <w:iCs/>
                  <w:highlight w:val="yellow"/>
                  <w:lang w:eastAsia="zh-CN"/>
                </w:rPr>
                <w:t xml:space="preserve">f the IE </w:t>
              </w:r>
            </w:ins>
            <w:ins w:id="1168" w:author="CATT" w:date="2023-11-02T15:28:00Z">
              <w:r>
                <w:rPr>
                  <w:rFonts w:eastAsia="Yu Mincho"/>
                  <w:bCs/>
                  <w:i/>
                  <w:iCs/>
                  <w:highlight w:val="yellow"/>
                </w:rPr>
                <w:t>timingReportingGranularityFactor</w:t>
              </w:r>
            </w:ins>
            <w:ins w:id="1169" w:author="CATT" w:date="2023-11-02T15:28:00Z">
              <w:r>
                <w:rPr>
                  <w:rFonts w:hint="eastAsia" w:eastAsia="Yu Mincho"/>
                  <w:bCs/>
                  <w:i/>
                  <w:iCs/>
                  <w:highlight w:val="yellow"/>
                  <w:lang w:eastAsia="zh-CN"/>
                </w:rPr>
                <w:t xml:space="preserve">Ext is present, </w:t>
              </w:r>
            </w:ins>
            <w:ins w:id="1170" w:author="CATT" w:date="2023-11-23T16:29:00Z">
              <w:r>
                <w:rPr>
                  <w:rFonts w:hint="eastAsia" w:eastAsia="Yu Mincho"/>
                  <w:bCs/>
                  <w:i/>
                  <w:iCs/>
                  <w:highlight w:val="yellow"/>
                  <w:lang w:eastAsia="zh-CN"/>
                </w:rPr>
                <w:t>NW shall not configure</w:t>
              </w:r>
            </w:ins>
            <w:ins w:id="1171" w:author="CATT" w:date="2023-11-02T15:28:00Z">
              <w:r>
                <w:rPr>
                  <w:rFonts w:hint="eastAsia" w:eastAsia="Yu Mincho"/>
                  <w:bCs/>
                  <w:i/>
                  <w:iCs/>
                  <w:highlight w:val="yellow"/>
                  <w:lang w:eastAsia="zh-CN"/>
                </w:rPr>
                <w:t xml:space="preserve"> the IE </w:t>
              </w:r>
            </w:ins>
            <w:ins w:id="1172" w:author="CATT" w:date="2023-11-02T15:28:00Z">
              <w:r>
                <w:rPr>
                  <w:rFonts w:eastAsia="Yu Mincho"/>
                  <w:bCs/>
                  <w:i/>
                  <w:iCs/>
                  <w:highlight w:val="yellow"/>
                </w:rPr>
                <w:t>timingReportingGranularityFactor</w:t>
              </w:r>
            </w:ins>
            <w:ins w:id="1173" w:author="CATT" w:date="2023-11-02T15:28:00Z">
              <w:r>
                <w:rPr>
                  <w:rFonts w:hint="eastAsia" w:eastAsia="Yu Mincho"/>
                  <w:bCs/>
                  <w:i/>
                  <w:iCs/>
                  <w:highlight w:val="yellow"/>
                  <w:lang w:eastAsia="zh-CN"/>
                </w:rPr>
                <w:t>.</w:t>
              </w:r>
            </w:ins>
          </w:p>
          <w:p>
            <w:pPr>
              <w:pStyle w:val="47"/>
              <w:keepNext w:val="0"/>
              <w:keepLines w:val="0"/>
              <w:widowControl w:val="0"/>
              <w:spacing w:before="20" w:after="20"/>
              <w:ind w:left="57" w:right="57"/>
              <w:jc w:val="left"/>
              <w:rPr>
                <w:bCs/>
                <w:i/>
                <w:iCs/>
                <w:lang w:eastAsia="zh-CN"/>
              </w:rPr>
            </w:pPr>
          </w:p>
          <w:p>
            <w:pPr>
              <w:pStyle w:val="47"/>
              <w:keepNext w:val="0"/>
              <w:keepLines w:val="0"/>
              <w:widowControl w:val="0"/>
              <w:spacing w:before="20" w:after="20"/>
              <w:ind w:left="57" w:right="57"/>
              <w:jc w:val="left"/>
              <w:rPr>
                <w:bCs/>
                <w:lang w:eastAsia="zh-CN"/>
              </w:rPr>
            </w:pPr>
            <w:r>
              <w:rPr>
                <w:bCs/>
                <w:highlight w:val="yellow"/>
                <w:lang w:eastAsia="zh-CN"/>
              </w:rPr>
              <w:t>This</w:t>
            </w:r>
            <w:r>
              <w:rPr>
                <w:bCs/>
                <w:lang w:eastAsia="zh-CN"/>
              </w:rPr>
              <w:t xml:space="preserve"> should be proper phrased; e.g.:</w:t>
            </w:r>
          </w:p>
          <w:p>
            <w:pPr>
              <w:pStyle w:val="45"/>
              <w:rPr>
                <w:lang w:eastAsia="zh-CN"/>
              </w:rPr>
            </w:pPr>
            <w:r>
              <w:rPr>
                <w:lang w:eastAsia="zh-CN"/>
              </w:rPr>
              <w:t xml:space="preserve">"The </w:t>
            </w:r>
            <w:r>
              <w:rPr>
                <w:i/>
                <w:iCs/>
                <w:lang w:eastAsia="zh-CN"/>
              </w:rPr>
              <w:t xml:space="preserve">timingReportingGranularityFactorExt </w:t>
            </w:r>
            <w:r>
              <w:rPr>
                <w:lang w:eastAsia="zh-CN"/>
              </w:rPr>
              <w:t xml:space="preserve">should not be included by the location server and shall be ignored by the target device if </w:t>
            </w:r>
            <w:r>
              <w:rPr>
                <w:i/>
                <w:iCs/>
                <w:lang w:eastAsia="zh-CN"/>
              </w:rPr>
              <w:t>timingReportingGranularityFactor</w:t>
            </w:r>
            <w:r>
              <w:rPr>
                <w:lang w:eastAsia="zh-CN"/>
              </w:rPr>
              <w:t xml:space="preserve"> is included.</w:t>
            </w:r>
          </w:p>
          <w:p>
            <w:pPr>
              <w:pStyle w:val="45"/>
              <w:rPr>
                <w:lang w:eastAsia="zh-CN"/>
              </w:rPr>
            </w:pPr>
            <w:r>
              <w:rPr>
                <w:lang w:eastAsia="zh-CN"/>
              </w:rPr>
              <w:t xml:space="preserve">The </w:t>
            </w:r>
            <w:r>
              <w:rPr>
                <w:i/>
                <w:iCs/>
                <w:lang w:eastAsia="zh-CN"/>
              </w:rPr>
              <w:t xml:space="preserve">timingReportingGranularityFactor </w:t>
            </w:r>
            <w:r>
              <w:rPr>
                <w:lang w:eastAsia="zh-CN"/>
              </w:rPr>
              <w:t xml:space="preserve">should not be included by the location server and shall be ignored by the target device if </w:t>
            </w:r>
            <w:r>
              <w:rPr>
                <w:i/>
                <w:iCs/>
                <w:lang w:eastAsia="zh-CN"/>
              </w:rPr>
              <w:t>timingReportingGranularityFactorExt</w:t>
            </w:r>
            <w:r>
              <w:rPr>
                <w:lang w:eastAsia="zh-CN"/>
              </w:rPr>
              <w:t xml:space="preserve"> is included."</w:t>
            </w:r>
          </w:p>
          <w:p>
            <w:pPr>
              <w:pStyle w:val="45"/>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pStyle w:val="45"/>
              <w:rPr>
                <w:rFonts w:ascii="Courier New" w:hAnsi="Courier New"/>
                <w:snapToGrid w:val="0"/>
                <w:sz w:val="16"/>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6.5.10.5,</w:t>
            </w:r>
          </w:p>
          <w:p>
            <w:pPr>
              <w:pStyle w:val="47"/>
              <w:keepNext w:val="0"/>
              <w:keepLines w:val="0"/>
              <w:widowControl w:val="0"/>
              <w:spacing w:before="20" w:after="20"/>
              <w:ind w:left="57" w:right="57"/>
              <w:jc w:val="left"/>
              <w:rPr>
                <w:lang w:eastAsia="zh-CN"/>
              </w:rPr>
            </w:pPr>
            <w:r>
              <w:rPr>
                <w:lang w:eastAsia="zh-CN"/>
              </w:rPr>
              <w:t>6.5.12.5</w:t>
            </w:r>
          </w:p>
        </w:tc>
        <w:tc>
          <w:tcPr>
            <w:tcW w:w="3459" w:type="pct"/>
            <w:tcBorders>
              <w:top w:val="single" w:color="auto" w:sz="4" w:space="0"/>
              <w:left w:val="single" w:color="auto" w:sz="4" w:space="0"/>
              <w:bottom w:val="single" w:color="auto" w:sz="4" w:space="0"/>
              <w:right w:val="single" w:color="auto" w:sz="4" w:space="0"/>
            </w:tcBorders>
          </w:tcPr>
          <w:p>
            <w:pPr>
              <w:widowControl w:val="0"/>
              <w:spacing w:after="0"/>
              <w:rPr>
                <w:rFonts w:ascii="Arial" w:hAnsi="Arial" w:eastAsia="Yu Mincho"/>
                <w:b/>
                <w:bCs/>
                <w:i/>
                <w:iCs/>
                <w:snapToGrid w:val="0"/>
                <w:sz w:val="18"/>
              </w:rPr>
            </w:pPr>
            <w:r>
              <w:rPr>
                <w:rFonts w:ascii="Arial" w:hAnsi="Arial" w:eastAsia="Yu Mincho"/>
                <w:b/>
                <w:bCs/>
                <w:i/>
                <w:iCs/>
                <w:snapToGrid w:val="0"/>
                <w:sz w:val="18"/>
              </w:rPr>
              <w:t>measureSameDL-PRS-ResourceWithDifferentRxTEGs</w:t>
            </w:r>
          </w:p>
          <w:p>
            <w:pPr>
              <w:widowControl w:val="0"/>
              <w:spacing w:after="0"/>
              <w:rPr>
                <w:rFonts w:ascii="Arial" w:hAnsi="Arial" w:eastAsia="Yu Mincho"/>
                <w:snapToGrid w:val="0"/>
                <w:sz w:val="18"/>
              </w:rPr>
            </w:pPr>
            <w:r>
              <w:rPr>
                <w:rFonts w:ascii="Arial" w:hAnsi="Arial" w:eastAsia="Yu Mincho"/>
                <w:snapToGrid w:val="0"/>
                <w:sz w:val="18"/>
              </w:rPr>
              <w:t xml:space="preserve">This field, if present, indicates that the target device is requested to measure the same DL-PRS Resource of a TRP with </w:t>
            </w:r>
            <w:r>
              <w:rPr>
                <w:rFonts w:ascii="Arial" w:hAnsi="Arial" w:eastAsia="Yu Mincho"/>
                <w:i/>
                <w:iCs/>
                <w:snapToGrid w:val="0"/>
                <w:sz w:val="18"/>
              </w:rPr>
              <w:t>N</w:t>
            </w:r>
            <w:r>
              <w:rPr>
                <w:rFonts w:ascii="Arial" w:hAnsi="Arial" w:eastAsia="Yu Mincho"/>
                <w:snapToGrid w:val="0"/>
                <w:sz w:val="18"/>
              </w:rPr>
              <w:t xml:space="preserve"> different UE Rx TEGs. Enumerated value '</w:t>
            </w:r>
            <w:r>
              <w:rPr>
                <w:rFonts w:ascii="Arial" w:hAnsi="Arial" w:eastAsia="Yu Mincho"/>
                <w:i/>
                <w:iCs/>
                <w:snapToGrid w:val="0"/>
                <w:sz w:val="18"/>
              </w:rPr>
              <w:t>n0</w:t>
            </w:r>
            <w:r>
              <w:rPr>
                <w:rFonts w:ascii="Arial" w:hAnsi="Arial" w:eastAsia="Yu Mincho"/>
                <w:snapToGrid w:val="0"/>
                <w:sz w:val="18"/>
              </w:rPr>
              <w:t xml:space="preserve">' indicates that the number </w:t>
            </w:r>
            <w:r>
              <w:rPr>
                <w:rFonts w:ascii="Arial" w:hAnsi="Arial" w:eastAsia="Yu Mincho"/>
                <w:i/>
                <w:iCs/>
                <w:snapToGrid w:val="0"/>
                <w:sz w:val="18"/>
              </w:rPr>
              <w:t>N</w:t>
            </w:r>
            <w:r>
              <w:rPr>
                <w:rFonts w:ascii="Arial" w:hAnsi="Arial" w:eastAsia="Yu Mincho"/>
                <w:snapToGrid w:val="0"/>
                <w:sz w:val="18"/>
              </w:rPr>
              <w:t xml:space="preserve"> of different UE Rx TEGs to measure the same DL PRS Resource can be determined by the target device, value '</w:t>
            </w:r>
            <w:r>
              <w:rPr>
                <w:rFonts w:ascii="Arial" w:hAnsi="Arial" w:eastAsia="Yu Mincho"/>
                <w:i/>
                <w:iCs/>
                <w:snapToGrid w:val="0"/>
                <w:sz w:val="18"/>
              </w:rPr>
              <w:t>n2</w:t>
            </w:r>
            <w:r>
              <w:rPr>
                <w:rFonts w:ascii="Arial" w:hAnsi="Arial" w:eastAsia="Yu Mincho"/>
                <w:snapToGrid w:val="0"/>
                <w:sz w:val="18"/>
              </w:rPr>
              <w:t>' indicates that the target device is requested to measure the same DL-PRS Resource of a TRP with 2 different UE Rx TEGs, value '</w:t>
            </w:r>
            <w:r>
              <w:rPr>
                <w:rFonts w:ascii="Arial" w:hAnsi="Arial" w:eastAsia="Yu Mincho"/>
                <w:i/>
                <w:iCs/>
                <w:snapToGrid w:val="0"/>
                <w:sz w:val="18"/>
              </w:rPr>
              <w:t>n3</w:t>
            </w:r>
            <w:r>
              <w:rPr>
                <w:rFonts w:ascii="Arial" w:hAnsi="Arial" w:eastAsia="Yu Mincho"/>
                <w:snapToGrid w:val="0"/>
                <w:sz w:val="18"/>
              </w:rPr>
              <w:t>' indicates that the target device is requested to measure the same DL-PRS Resource of a TRP with 3 different UE Rx TEGs, and so on.</w:t>
            </w:r>
          </w:p>
          <w:p>
            <w:pPr>
              <w:pStyle w:val="47"/>
              <w:keepNext w:val="0"/>
              <w:keepLines w:val="0"/>
              <w:widowControl w:val="0"/>
              <w:spacing w:before="20" w:after="20"/>
              <w:ind w:left="57" w:right="57"/>
              <w:jc w:val="left"/>
              <w:rPr>
                <w:rFonts w:eastAsia="Yu Mincho"/>
                <w:snapToGrid w:val="0"/>
                <w:lang w:eastAsia="zh-CN"/>
              </w:rPr>
            </w:pPr>
            <w:r>
              <w:rPr>
                <w:rFonts w:eastAsia="Yu Mincho"/>
                <w:snapToGrid w:val="0"/>
              </w:rPr>
              <w:t xml:space="preserve">If this field is present, the field </w:t>
            </w:r>
            <w:r>
              <w:rPr>
                <w:rFonts w:eastAsia="Yu Mincho"/>
                <w:i/>
                <w:iCs/>
                <w:snapToGrid w:val="0"/>
              </w:rPr>
              <w:t>nr-UE-RxTEG-Request</w:t>
            </w:r>
            <w:r>
              <w:rPr>
                <w:rFonts w:eastAsia="Yu Mincho"/>
                <w:snapToGrid w:val="0"/>
              </w:rPr>
              <w:t xml:space="preserve"> should also be present.</w:t>
            </w:r>
            <w:ins w:id="1174" w:author="CATT" w:date="2023-11-21T19:29:00Z">
              <w:r>
                <w:rPr/>
                <w:t xml:space="preserve"> </w:t>
              </w:r>
            </w:ins>
            <w:ins w:id="1175" w:author="CATT" w:date="2023-11-21T19:29:00Z">
              <w:r>
                <w:rPr>
                  <w:rFonts w:eastAsia="Yu Mincho"/>
                  <w:snapToGrid w:val="0"/>
                  <w:highlight w:val="yellow"/>
                </w:rPr>
                <w:t>When the LMF requests aggregated measurements, a request for configuring the UE to measure the same aggregated DL-PRS Resources of a TRP with N different UE Rx TEGs</w:t>
              </w:r>
            </w:ins>
            <w:ins w:id="1176" w:author="CATT" w:date="2023-11-21T19:29:00Z">
              <w:r>
                <w:rPr>
                  <w:rFonts w:hint="eastAsia" w:eastAsia="Yu Mincho"/>
                  <w:snapToGrid w:val="0"/>
                  <w:highlight w:val="yellow"/>
                  <w:lang w:eastAsia="zh-CN"/>
                </w:rPr>
                <w:t>.</w:t>
              </w:r>
            </w:ins>
          </w:p>
          <w:p>
            <w:pPr>
              <w:pStyle w:val="47"/>
              <w:keepNext w:val="0"/>
              <w:keepLines w:val="0"/>
              <w:widowControl w:val="0"/>
              <w:spacing w:before="20" w:after="20"/>
              <w:ind w:left="57" w:right="57"/>
              <w:jc w:val="left"/>
              <w:rPr>
                <w:snapToGrid w:val="0"/>
                <w:lang w:eastAsia="zh-CN"/>
              </w:rPr>
            </w:pPr>
          </w:p>
          <w:p>
            <w:pPr>
              <w:pStyle w:val="47"/>
              <w:keepNext w:val="0"/>
              <w:keepLines w:val="0"/>
              <w:widowControl w:val="0"/>
              <w:spacing w:before="20" w:after="20"/>
              <w:ind w:left="57" w:right="57"/>
              <w:jc w:val="left"/>
              <w:rPr>
                <w:snapToGrid w:val="0"/>
                <w:lang w:eastAsia="zh-CN"/>
              </w:rPr>
            </w:pPr>
            <w:r>
              <w:rPr>
                <w:snapToGrid w:val="0"/>
                <w:lang w:eastAsia="zh-CN"/>
              </w:rPr>
              <w:t xml:space="preserve">I don't understand </w:t>
            </w:r>
            <w:r>
              <w:rPr>
                <w:snapToGrid w:val="0"/>
                <w:highlight w:val="yellow"/>
                <w:lang w:eastAsia="zh-CN"/>
              </w:rPr>
              <w:t>this</w:t>
            </w:r>
            <w:r>
              <w:rPr>
                <w:snapToGrid w:val="0"/>
                <w:lang w:eastAsia="zh-CN"/>
              </w:rPr>
              <w:t xml:space="preserve"> sentence; seems incomplete?</w:t>
            </w:r>
          </w:p>
          <w:p>
            <w:pPr>
              <w:pStyle w:val="47"/>
              <w:keepNext w:val="0"/>
              <w:keepLines w:val="0"/>
              <w:widowControl w:val="0"/>
              <w:spacing w:before="20" w:after="20"/>
              <w:ind w:left="57" w:right="57"/>
              <w:jc w:val="left"/>
              <w:rPr>
                <w:i/>
                <w:iCs/>
                <w:lang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6.5.10.5,</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lang w:eastAsia="zh-CN"/>
              </w:rPr>
              <w:t>6.5.12.5</w:t>
            </w:r>
          </w:p>
        </w:tc>
        <w:tc>
          <w:tcPr>
            <w:tcW w:w="3459" w:type="pct"/>
            <w:tcBorders>
              <w:top w:val="single" w:color="auto" w:sz="4" w:space="0"/>
              <w:left w:val="single" w:color="auto" w:sz="4" w:space="0"/>
              <w:bottom w:val="single" w:color="auto" w:sz="4" w:space="0"/>
              <w:right w:val="single" w:color="auto" w:sz="4" w:space="0"/>
            </w:tcBorders>
          </w:tcPr>
          <w:p>
            <w:pPr>
              <w:widowControl w:val="0"/>
              <w:spacing w:after="0"/>
              <w:rPr>
                <w:ins w:id="1177" w:author="CATT" w:date="2023-11-03T09:44:00Z"/>
                <w:rFonts w:ascii="Arial" w:hAnsi="Arial" w:eastAsia="Yu Mincho"/>
                <w:b/>
                <w:bCs/>
                <w:i/>
                <w:iCs/>
                <w:snapToGrid w:val="0"/>
                <w:sz w:val="18"/>
                <w:lang w:eastAsia="zh-CN"/>
              </w:rPr>
            </w:pPr>
            <w:ins w:id="1178" w:author="CATT" w:date="2023-11-03T09:44:00Z">
              <w:r>
                <w:rPr>
                  <w:rFonts w:ascii="Arial" w:hAnsi="Arial" w:eastAsia="Yu Mincho"/>
                  <w:b/>
                  <w:bCs/>
                  <w:i/>
                  <w:iCs/>
                  <w:snapToGrid w:val="0"/>
                  <w:sz w:val="18"/>
                </w:rPr>
                <w:t>nr-DL-PRS-JointMeasurementRequested</w:t>
              </w:r>
            </w:ins>
          </w:p>
          <w:p>
            <w:pPr>
              <w:pStyle w:val="45"/>
              <w:keepNext w:val="0"/>
              <w:keepLines w:val="0"/>
              <w:widowControl w:val="0"/>
              <w:rPr>
                <w:b/>
                <w:bCs/>
                <w:i/>
                <w:iCs/>
                <w:snapToGrid w:val="0"/>
              </w:rPr>
            </w:pPr>
            <w:ins w:id="1179" w:author="CATT" w:date="2023-11-03T09:44:00Z">
              <w:r>
                <w:rPr>
                  <w:rFonts w:hint="eastAsia" w:eastAsia="Yu Mincho"/>
                  <w:snapToGrid w:val="0"/>
                </w:rPr>
                <w:t xml:space="preserve">This field indicates </w:t>
              </w:r>
            </w:ins>
            <w:ins w:id="1180" w:author="CATT" w:date="2023-11-03T09:44:00Z">
              <w:r>
                <w:rPr>
                  <w:rFonts w:eastAsia="Yu Mincho"/>
                  <w:snapToGrid w:val="0"/>
                  <w:highlight w:val="yellow"/>
                </w:rPr>
                <w:t>Request from the LMF to the UE</w:t>
              </w:r>
            </w:ins>
            <w:ins w:id="1181" w:author="CATT" w:date="2023-11-03T09:44:00Z">
              <w:r>
                <w:rPr>
                  <w:rFonts w:eastAsia="Yu Mincho"/>
                  <w:snapToGrid w:val="0"/>
                </w:rPr>
                <w:t xml:space="preserve"> indicating which two or three PFLs to be used for performing joint measurement</w:t>
              </w:r>
            </w:ins>
            <w:ins w:id="1182" w:author="CATT" w:date="2023-11-03T09:44:00Z">
              <w:r>
                <w:rPr>
                  <w:rFonts w:hint="eastAsia" w:eastAsia="Yu Mincho"/>
                  <w:snapToGrid w:val="0"/>
                </w:rPr>
                <w:t>.</w:t>
              </w:r>
            </w:ins>
            <w:ins w:id="1183" w:author="CATT" w:date="2023-11-03T09:44:00Z">
              <w:r>
                <w:rPr>
                  <w:rFonts w:hint="eastAsia" w:eastAsia="Yu Mincho"/>
                  <w:snapToGrid w:val="0"/>
                  <w:lang w:eastAsia="zh-CN"/>
                </w:rPr>
                <w:t xml:space="preserve"> T</w:t>
              </w:r>
            </w:ins>
            <w:ins w:id="1184" w:author="CATT" w:date="2023-11-03T09:44:00Z">
              <w:r>
                <w:rPr>
                  <w:rFonts w:eastAsia="Yu Mincho"/>
                  <w:snapToGrid w:val="0"/>
                  <w:lang w:eastAsia="zh-CN"/>
                </w:rPr>
                <w:t xml:space="preserve">he </w:t>
              </w:r>
            </w:ins>
            <w:ins w:id="1185" w:author="CATT" w:date="2023-11-03T09:44:00Z">
              <w:r>
                <w:rPr>
                  <w:rFonts w:hint="eastAsia" w:eastAsia="Yu Mincho"/>
                  <w:snapToGrid w:val="0"/>
                  <w:lang w:eastAsia="zh-CN"/>
                </w:rPr>
                <w:t xml:space="preserve">field </w:t>
              </w:r>
            </w:ins>
            <w:ins w:id="1186" w:author="CATT" w:date="2023-11-03T09:44:00Z">
              <w:r>
                <w:rPr>
                  <w:rFonts w:eastAsia="Yu Mincho"/>
                  <w:snapToGrid w:val="0"/>
                  <w:lang w:eastAsia="zh-CN"/>
                </w:rPr>
                <w:t xml:space="preserve">can be present if </w:t>
              </w:r>
            </w:ins>
            <w:ins w:id="1187" w:author="CATT" w:date="2023-11-03T09:44:00Z">
              <w:r>
                <w:rPr>
                  <w:rFonts w:eastAsia="Yu Mincho"/>
                  <w:i/>
                  <w:snapToGrid w:val="0"/>
                  <w:lang w:eastAsia="zh-CN"/>
                </w:rPr>
                <w:t>jointMeasurementsReq</w:t>
              </w:r>
            </w:ins>
            <w:ins w:id="1188" w:author="CATT" w:date="2023-11-03T09:44:00Z">
              <w:r>
                <w:rPr>
                  <w:rFonts w:eastAsia="Yu Mincho"/>
                  <w:snapToGrid w:val="0"/>
                  <w:highlight w:val="green"/>
                  <w:lang w:eastAsia="zh-CN"/>
                </w:rPr>
                <w:t>-r18</w:t>
              </w:r>
            </w:ins>
            <w:ins w:id="1189" w:author="CATT" w:date="2023-11-03T09:44:00Z">
              <w:r>
                <w:rPr>
                  <w:rFonts w:eastAsia="Yu Mincho"/>
                  <w:snapToGrid w:val="0"/>
                  <w:lang w:eastAsia="zh-CN"/>
                </w:rPr>
                <w:t xml:space="preserve"> in </w:t>
              </w:r>
            </w:ins>
            <w:ins w:id="1190" w:author="CATT" w:date="2023-11-03T09:44:00Z">
              <w:r>
                <w:rPr>
                  <w:rFonts w:eastAsia="Yu Mincho"/>
                  <w:i/>
                  <w:snapToGrid w:val="0"/>
                  <w:lang w:eastAsia="zh-CN"/>
                </w:rPr>
                <w:t>nr-RequestedMeasurements</w:t>
              </w:r>
            </w:ins>
            <w:ins w:id="1191" w:author="CATT" w:date="2023-11-03T09:44:00Z">
              <w:r>
                <w:rPr>
                  <w:rFonts w:eastAsia="Yu Mincho"/>
                  <w:i/>
                  <w:snapToGrid w:val="0"/>
                  <w:highlight w:val="green"/>
                  <w:lang w:eastAsia="zh-CN"/>
                </w:rPr>
                <w:t>-r16</w:t>
              </w:r>
            </w:ins>
            <w:ins w:id="1192" w:author="CATT" w:date="2023-11-03T09:44:00Z">
              <w:r>
                <w:rPr>
                  <w:rFonts w:hint="eastAsia" w:eastAsia="Yu Mincho"/>
                  <w:snapToGrid w:val="0"/>
                  <w:lang w:eastAsia="zh-CN"/>
                </w:rPr>
                <w:t xml:space="preserve"> is set to one-value</w:t>
              </w:r>
            </w:ins>
            <w:ins w:id="1193" w:author="CATT" w:date="2023-11-03T09:44:00Z">
              <w:r>
                <w:rPr>
                  <w:rFonts w:eastAsia="Yu Mincho"/>
                  <w:snapToGrid w:val="0"/>
                  <w:lang w:eastAsia="zh-CN"/>
                </w:rPr>
                <w:t>. Otherwise, it is absent.</w:t>
              </w:r>
            </w:ins>
            <w:ins w:id="1194" w:author="CATT" w:date="2023-11-23T16:18:00Z">
              <w:r>
                <w:rPr>
                  <w:rFonts w:hint="eastAsia" w:eastAsia="Yu Mincho"/>
                  <w:snapToGrid w:val="0"/>
                  <w:lang w:eastAsia="zh-CN"/>
                </w:rPr>
                <w:t xml:space="preserve"> </w:t>
              </w:r>
            </w:ins>
            <w:ins w:id="1195" w:author="CATT" w:date="2023-11-23T16:19:00Z">
              <w:r>
                <w:rPr>
                  <w:rFonts w:eastAsia="Yu Mincho"/>
                  <w:snapToGrid w:val="0"/>
                  <w:lang w:eastAsia="zh-CN"/>
                </w:rPr>
                <w:t xml:space="preserve">Value 0 corresponds to the first frequency layer provided in nr-DL-PRS-AssistanceDataList, value 1 to the second frequency layer in </w:t>
              </w:r>
            </w:ins>
            <w:ins w:id="1196" w:author="CATT" w:date="2023-11-23T16:19:00Z">
              <w:r>
                <w:rPr>
                  <w:rFonts w:eastAsia="Yu Mincho"/>
                  <w:i/>
                  <w:snapToGrid w:val="0"/>
                  <w:lang w:eastAsia="zh-CN"/>
                </w:rPr>
                <w:t>nr-DL-PRS-AssistanceDataList</w:t>
              </w:r>
            </w:ins>
            <w:ins w:id="1197" w:author="CATT" w:date="2023-11-23T16:19:00Z">
              <w:r>
                <w:rPr>
                  <w:rFonts w:eastAsia="Yu Mincho"/>
                  <w:snapToGrid w:val="0"/>
                  <w:lang w:eastAsia="zh-CN"/>
                </w:rPr>
                <w:t>, and so on.</w:t>
              </w:r>
            </w:ins>
          </w:p>
          <w:p>
            <w:pPr>
              <w:pStyle w:val="45"/>
              <w:keepNext w:val="0"/>
              <w:keepLines w:val="0"/>
              <w:widowControl w:val="0"/>
              <w:rPr>
                <w:b/>
                <w:bCs/>
                <w:i/>
                <w:iCs/>
                <w:snapToGrid w:val="0"/>
              </w:rPr>
            </w:pPr>
          </w:p>
          <w:p>
            <w:pPr>
              <w:pStyle w:val="45"/>
              <w:keepNext w:val="0"/>
              <w:keepLines w:val="0"/>
              <w:widowControl w:val="0"/>
              <w:rPr>
                <w:ins w:id="1198" w:author="CATT" w:date="2023-11-03T10:19:00Z"/>
                <w:b/>
                <w:bCs/>
                <w:i/>
                <w:iCs/>
                <w:snapToGrid w:val="0"/>
              </w:rPr>
            </w:pPr>
            <w:ins w:id="1199" w:author="CATT" w:date="2023-11-03T10:19:00Z">
              <w:r>
                <w:rPr>
                  <w:b/>
                  <w:bCs/>
                  <w:i/>
                  <w:iCs/>
                  <w:snapToGrid w:val="0"/>
                </w:rPr>
                <w:t>nr-DL-PRS-JointMeasurementRequested</w:t>
              </w:r>
            </w:ins>
          </w:p>
          <w:p>
            <w:pPr>
              <w:pStyle w:val="47"/>
              <w:keepNext w:val="0"/>
              <w:keepLines w:val="0"/>
              <w:widowControl w:val="0"/>
              <w:spacing w:before="20" w:after="20"/>
              <w:ind w:left="57" w:right="57"/>
              <w:jc w:val="left"/>
              <w:rPr>
                <w:rFonts w:eastAsia="Yu Mincho"/>
                <w:snapToGrid w:val="0"/>
                <w:lang w:eastAsia="zh-CN"/>
              </w:rPr>
            </w:pPr>
            <w:ins w:id="1200" w:author="CATT" w:date="2023-11-03T10:19:00Z">
              <w:r>
                <w:rPr>
                  <w:rFonts w:hint="eastAsia"/>
                  <w:bCs/>
                  <w:iCs/>
                  <w:snapToGrid w:val="0"/>
                </w:rPr>
                <w:t xml:space="preserve">This field indicates </w:t>
              </w:r>
            </w:ins>
            <w:ins w:id="1201" w:author="CATT" w:date="2023-11-03T10:19:00Z">
              <w:r>
                <w:rPr>
                  <w:bCs/>
                  <w:iCs/>
                  <w:snapToGrid w:val="0"/>
                </w:rPr>
                <w:t xml:space="preserve">which two or three PFLs </w:t>
              </w:r>
            </w:ins>
            <w:ins w:id="1202" w:author="CATT" w:date="2023-11-03T10:19:00Z">
              <w:r>
                <w:rPr>
                  <w:rFonts w:hint="eastAsia"/>
                  <w:bCs/>
                  <w:iCs/>
                  <w:snapToGrid w:val="0"/>
                  <w:highlight w:val="cyan"/>
                </w:rPr>
                <w:t xml:space="preserve">and the </w:t>
              </w:r>
            </w:ins>
            <w:ins w:id="1203" w:author="CATT" w:date="2023-11-03T10:19:00Z">
              <w:r>
                <w:rPr>
                  <w:bCs/>
                  <w:iCs/>
                  <w:snapToGrid w:val="0"/>
                  <w:highlight w:val="cyan"/>
                </w:rPr>
                <w:t>DL PRS resource sets</w:t>
              </w:r>
            </w:ins>
            <w:ins w:id="1204" w:author="CATT" w:date="2023-11-03T10:19:00Z">
              <w:r>
                <w:rPr>
                  <w:bCs/>
                  <w:iCs/>
                  <w:snapToGrid w:val="0"/>
                </w:rPr>
                <w:t xml:space="preserve"> in the two or three DL PFLs that are linked for DL PRS BW aggregation </w:t>
              </w:r>
            </w:ins>
            <w:ins w:id="1205" w:author="CATT" w:date="2023-11-03T10:19:00Z">
              <w:r>
                <w:rPr>
                  <w:rFonts w:hint="eastAsia"/>
                  <w:bCs/>
                  <w:iCs/>
                  <w:snapToGrid w:val="0"/>
                </w:rPr>
                <w:t>for the joint measurements. T</w:t>
              </w:r>
            </w:ins>
            <w:ins w:id="1206" w:author="CATT" w:date="2023-11-03T10:19:00Z">
              <w:r>
                <w:rPr>
                  <w:bCs/>
                  <w:iCs/>
                  <w:snapToGrid w:val="0"/>
                </w:rPr>
                <w:t xml:space="preserve">he </w:t>
              </w:r>
            </w:ins>
            <w:ins w:id="1207" w:author="CATT" w:date="2023-11-03T10:19:00Z">
              <w:r>
                <w:rPr>
                  <w:rFonts w:hint="eastAsia"/>
                  <w:bCs/>
                  <w:iCs/>
                  <w:snapToGrid w:val="0"/>
                </w:rPr>
                <w:t xml:space="preserve">field </w:t>
              </w:r>
            </w:ins>
            <w:ins w:id="1208" w:author="CATT" w:date="2023-11-03T10:19:00Z">
              <w:r>
                <w:rPr>
                  <w:bCs/>
                  <w:iCs/>
                  <w:snapToGrid w:val="0"/>
                </w:rPr>
                <w:t xml:space="preserve">can be present if </w:t>
              </w:r>
            </w:ins>
            <w:ins w:id="1209" w:author="CATT" w:date="2023-11-03T10:19:00Z">
              <w:r>
                <w:rPr>
                  <w:bCs/>
                  <w:i/>
                  <w:iCs/>
                  <w:snapToGrid w:val="0"/>
                </w:rPr>
                <w:t>jointMeasurementsReq-r18</w:t>
              </w:r>
            </w:ins>
            <w:ins w:id="1210" w:author="CATT" w:date="2023-11-03T10:19:00Z">
              <w:r>
                <w:rPr>
                  <w:bCs/>
                  <w:iCs/>
                  <w:snapToGrid w:val="0"/>
                </w:rPr>
                <w:t xml:space="preserve"> in </w:t>
              </w:r>
            </w:ins>
            <w:ins w:id="1211" w:author="CATT" w:date="2023-11-03T10:19:00Z">
              <w:r>
                <w:rPr>
                  <w:bCs/>
                  <w:i/>
                  <w:iCs/>
                  <w:snapToGrid w:val="0"/>
                </w:rPr>
                <w:t>nr-RequestedMeasurements-r16</w:t>
              </w:r>
            </w:ins>
            <w:ins w:id="1212" w:author="CATT" w:date="2023-11-03T10:19:00Z">
              <w:r>
                <w:rPr>
                  <w:rFonts w:hint="eastAsia"/>
                  <w:bCs/>
                  <w:iCs/>
                  <w:snapToGrid w:val="0"/>
                </w:rPr>
                <w:t xml:space="preserve"> is set to one-value</w:t>
              </w:r>
            </w:ins>
            <w:ins w:id="1213" w:author="CATT" w:date="2023-11-03T10:19:00Z">
              <w:r>
                <w:rPr>
                  <w:bCs/>
                  <w:iCs/>
                  <w:snapToGrid w:val="0"/>
                </w:rPr>
                <w:t>. Otherwise, it is absent.</w:t>
              </w:r>
            </w:ins>
            <w:ins w:id="1214" w:author="CATT" w:date="2023-11-23T16:34:00Z">
              <w:r>
                <w:rPr>
                  <w:rFonts w:eastAsia="Yu Mincho"/>
                  <w:snapToGrid w:val="0"/>
                  <w:lang w:eastAsia="zh-CN"/>
                </w:rPr>
                <w:t xml:space="preserve"> Value 0 corresponds to the first frequency layer provided in nr-DL-PRS-AssistanceDataList, value 1 to the second frequency layer in </w:t>
              </w:r>
            </w:ins>
            <w:ins w:id="1215" w:author="CATT" w:date="2023-11-23T16:34:00Z">
              <w:r>
                <w:rPr>
                  <w:rFonts w:eastAsia="Yu Mincho"/>
                  <w:i/>
                  <w:snapToGrid w:val="0"/>
                  <w:lang w:eastAsia="zh-CN"/>
                </w:rPr>
                <w:t>nr-DL-PRS-AssistanceDataList</w:t>
              </w:r>
            </w:ins>
            <w:ins w:id="1216" w:author="CATT" w:date="2023-11-23T16:34:00Z">
              <w:r>
                <w:rPr>
                  <w:rFonts w:eastAsia="Yu Mincho"/>
                  <w:snapToGrid w:val="0"/>
                  <w:lang w:eastAsia="zh-CN"/>
                </w:rPr>
                <w:t>, and so on.</w:t>
              </w:r>
            </w:ins>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yellow"/>
                <w:lang w:eastAsia="zh-CN"/>
              </w:rPr>
              <w:t>Location Request is always from location server (which may be a SLP) to UE</w:t>
            </w:r>
            <w:r>
              <w:rPr>
                <w:lang w:eastAsia="zh-CN"/>
              </w:rPr>
              <w:t>. Should be aligned with other field descriptions; e.g., "This field, if present, indicates that the target device is requested…"</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green"/>
                <w:lang w:eastAsia="zh-CN"/>
              </w:rPr>
              <w:t>This</w:t>
            </w:r>
            <w:r>
              <w:rPr>
                <w:lang w:eastAsia="zh-CN"/>
              </w:rPr>
              <w:t xml:space="preserve"> is not needed.</w:t>
            </w:r>
          </w:p>
          <w:p>
            <w:pPr>
              <w:pStyle w:val="47"/>
              <w:keepNext w:val="0"/>
              <w:keepLines w:val="0"/>
              <w:widowControl w:val="0"/>
              <w:spacing w:before="20" w:after="20"/>
              <w:ind w:left="57" w:right="57"/>
              <w:jc w:val="left"/>
              <w:rPr>
                <w:lang w:eastAsia="zh-CN"/>
              </w:rPr>
            </w:pPr>
          </w:p>
          <w:p>
            <w:pPr>
              <w:pStyle w:val="47"/>
              <w:keepNext w:val="0"/>
              <w:keepLines w:val="0"/>
              <w:widowControl w:val="0"/>
              <w:spacing w:before="20" w:after="20"/>
              <w:ind w:left="57" w:right="57"/>
              <w:jc w:val="left"/>
              <w:rPr>
                <w:lang w:eastAsia="zh-CN"/>
              </w:rPr>
            </w:pPr>
            <w:r>
              <w:rPr>
                <w:highlight w:val="cyan"/>
                <w:lang w:eastAsia="zh-CN"/>
              </w:rPr>
              <w:t>ASN.1</w:t>
            </w:r>
            <w:r>
              <w:rPr>
                <w:lang w:eastAsia="zh-CN"/>
              </w:rPr>
              <w:t xml:space="preserve"> indicates only PFL.</w:t>
            </w:r>
          </w:p>
          <w:p>
            <w:pPr>
              <w:pStyle w:val="47"/>
              <w:keepNext w:val="0"/>
              <w:keepLines w:val="0"/>
              <w:widowControl w:val="0"/>
              <w:spacing w:before="20" w:after="20"/>
              <w:ind w:left="57" w:right="57"/>
              <w:jc w:val="left"/>
              <w:rPr>
                <w:lang w:eastAsia="zh-CN"/>
              </w:rPr>
            </w:pPr>
          </w:p>
          <w:p>
            <w:pPr>
              <w:pStyle w:val="45"/>
              <w:rPr>
                <w:lang w:eastAsia="zh-CN"/>
              </w:rPr>
            </w:pPr>
            <w:r>
              <w:rPr>
                <w:lang w:eastAsia="zh-CN"/>
              </w:rPr>
              <w:t xml:space="preserve">May require a general check: "LMF" should usually be "location server"; "UE" should usually be "target device", since these methods are also applicable to SUPL. </w:t>
            </w:r>
          </w:p>
          <w:p>
            <w:pPr>
              <w:pStyle w:val="45"/>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pStyle w:val="45"/>
              <w:rPr>
                <w:rFonts w:eastAsia="Yu Mincho"/>
                <w:b/>
                <w:bCs/>
                <w:i/>
                <w:iCs/>
                <w:snapToGrid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Qualcomm</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p>
        </w:tc>
        <w:tc>
          <w:tcPr>
            <w:tcW w:w="3459" w:type="pct"/>
            <w:tcBorders>
              <w:top w:val="single" w:color="auto" w:sz="4" w:space="0"/>
              <w:left w:val="single" w:color="auto" w:sz="4" w:space="0"/>
              <w:bottom w:val="single" w:color="auto" w:sz="4" w:space="0"/>
              <w:right w:val="single" w:color="auto" w:sz="4" w:space="0"/>
            </w:tcBorders>
          </w:tcPr>
          <w:p>
            <w:pPr>
              <w:pStyle w:val="45"/>
              <w:rPr>
                <w:lang w:eastAsia="zh-CN"/>
              </w:rPr>
            </w:pPr>
            <w:r>
              <w:rPr>
                <w:lang w:eastAsia="zh-CN"/>
              </w:rPr>
              <w:t>Annex with Agreements should be deleted (this is a "final" CR).</w:t>
            </w:r>
          </w:p>
          <w:p>
            <w:pPr>
              <w:pStyle w:val="45"/>
              <w:rPr>
                <w:lang w:eastAsia="zh-CN"/>
              </w:rPr>
            </w:pPr>
          </w:p>
          <w:p>
            <w:pPr>
              <w:pStyle w:val="45"/>
              <w:rPr>
                <w:rFonts w:eastAsia="Yu Mincho"/>
                <w:b/>
                <w:bCs/>
                <w:i/>
                <w:iCs/>
                <w:snapToGrid w:val="0"/>
              </w:rPr>
            </w:pPr>
            <w:r>
              <w:rPr>
                <w:rFonts w:hint="eastAsia"/>
                <w:color w:val="1F4E79" w:themeColor="accent1" w:themeShade="80"/>
                <w:lang w:eastAsia="zh-CN"/>
              </w:rPr>
              <w:t>[Rapp]: accepted.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Nokia</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3.1</w:t>
            </w:r>
          </w:p>
        </w:tc>
        <w:tc>
          <w:tcPr>
            <w:tcW w:w="3459"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lang w:eastAsia="zh-CN"/>
              </w:rPr>
              <w:t>Definition of Positioning frequency layer:</w:t>
            </w:r>
          </w:p>
          <w:p>
            <w:pPr>
              <w:pStyle w:val="45"/>
              <w:rPr>
                <w:lang w:eastAsia="zh-CN"/>
              </w:rPr>
            </w:pPr>
            <w:r>
              <w:rPr>
                <w:lang w:eastAsia="zh-CN"/>
              </w:rPr>
              <w:t>In our view, the current definition in the running CR is not only incomplete, but also incorrect. Not all parameters for the resource sets in the PFL are common. We suggest reusing the TP from R2-2313241. If I remember correct, there were no disagreements on the TP during discussions in RAN2#124.</w:t>
            </w:r>
          </w:p>
          <w:p>
            <w:pPr>
              <w:pStyle w:val="45"/>
              <w:rPr>
                <w:lang w:eastAsia="zh-CN"/>
              </w:rPr>
            </w:pPr>
            <w:r>
              <w:rPr>
                <w:rFonts w:hint="eastAsia"/>
                <w:color w:val="1F4E79" w:themeColor="accent1" w:themeShade="80"/>
                <w:lang w:eastAsia="zh-CN"/>
              </w:rPr>
              <w:t>[Rapp]: accepted.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r>
              <w:rPr>
                <w:rFonts w:hint="eastAsia"/>
                <w:lang w:val="en-US" w:eastAsia="zh-CN"/>
              </w:rPr>
              <w:t>ZTE</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eastAsia="zh-CN"/>
              </w:rPr>
            </w:pPr>
          </w:p>
        </w:tc>
        <w:tc>
          <w:tcPr>
            <w:tcW w:w="3459" w:type="pct"/>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Issue 1</w:t>
            </w:r>
          </w:p>
          <w:p>
            <w:pPr>
              <w:rPr>
                <w:lang w:val="en-US" w:eastAsia="zh-CN"/>
              </w:rPr>
            </w:pPr>
            <w:r>
              <w:rPr>
                <w:rFonts w:hint="eastAsia"/>
                <w:lang w:val="en-US" w:eastAsia="zh-CN"/>
              </w:rPr>
              <w:t xml:space="preserve">See R2-2313896, K=-3,-4,-5,-6 should be added. Also should be added in </w:t>
            </w:r>
            <w:ins w:id="1217" w:author="CATT">
              <w:r>
                <w:rPr>
                  <w:rFonts w:ascii="Arial" w:hAnsi="Arial" w:eastAsia="Yu Mincho"/>
                  <w:b/>
                  <w:bCs/>
                  <w:i/>
                  <w:iCs/>
                  <w:sz w:val="18"/>
                  <w:lang w:val="en-US" w:eastAsia="zh-CN" w:bidi="ar"/>
                </w:rPr>
                <w:t xml:space="preserve"> </w:t>
              </w:r>
            </w:ins>
            <w:ins w:id="1218" w:author="CATT">
              <w:r>
                <w:rPr>
                  <w:rFonts w:ascii="Arial" w:hAnsi="Arial" w:eastAsia="Yu Mincho"/>
                  <w:b/>
                  <w:bCs/>
                  <w:i/>
                  <w:iCs/>
                  <w:sz w:val="18"/>
                  <w:lang w:val="en-US" w:bidi="ar"/>
                </w:rPr>
                <w:t>timingReportingGranularityFactor</w:t>
              </w:r>
            </w:ins>
            <w:ins w:id="1219" w:author="CATT">
              <w:r>
                <w:rPr>
                  <w:rFonts w:ascii="Arial" w:hAnsi="Arial" w:eastAsia="Yu Mincho"/>
                  <w:b/>
                  <w:bCs/>
                  <w:i/>
                  <w:iCs/>
                  <w:sz w:val="18"/>
                  <w:lang w:val="en-US" w:eastAsia="zh-CN" w:bidi="ar"/>
                </w:rPr>
                <w:t>Ext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CATT" w:date="2023-11-02T14:47:00Z"/>
                <w:rFonts w:ascii="Courier New" w:hAnsi="Courier New"/>
                <w:sz w:val="16"/>
                <w:lang w:val="sv-SE"/>
              </w:rPr>
            </w:pPr>
            <w:ins w:id="1221" w:author="CATT" w:date="2023-11-02T14:47:00Z">
              <w:r>
                <w:rPr>
                  <w:rFonts w:ascii="Courier New" w:hAnsi="Courier New"/>
                  <w:sz w:val="16"/>
                  <w:lang w:val="sv-SE"/>
                </w:rPr>
                <w:tab/>
              </w:r>
            </w:ins>
            <w:ins w:id="1222" w:author="CATT" w:date="2023-11-02T14:47:00Z">
              <w:r>
                <w:rPr>
                  <w:rFonts w:ascii="Courier New" w:hAnsi="Courier New"/>
                  <w:sz w:val="16"/>
                  <w:lang w:val="sv-SE"/>
                </w:rPr>
                <w:tab/>
              </w:r>
            </w:ins>
            <w:ins w:id="1223" w:author="CATT" w:date="2023-11-02T14:47:00Z">
              <w:r>
                <w:rPr>
                  <w:rFonts w:ascii="Courier New" w:hAnsi="Courier New"/>
                  <w:sz w:val="16"/>
                  <w:lang w:val="sv-SE"/>
                </w:rPr>
                <w:tab/>
              </w:r>
            </w:ins>
            <w:ins w:id="1224" w:author="CATT" w:date="2023-11-02T14:47:00Z">
              <w:r>
                <w:rPr>
                  <w:rFonts w:ascii="Courier New" w:hAnsi="Courier New"/>
                  <w:sz w:val="16"/>
                  <w:lang w:val="sv-SE"/>
                </w:rPr>
                <w:tab/>
              </w:r>
            </w:ins>
            <w:ins w:id="1225" w:author="CATT" w:date="2023-11-02T14:47:00Z">
              <w:r>
                <w:rPr>
                  <w:rFonts w:ascii="Courier New" w:hAnsi="Courier New"/>
                  <w:sz w:val="16"/>
                  <w:lang w:val="sv-SE"/>
                </w:rPr>
                <w:t>k</w:t>
              </w:r>
            </w:ins>
            <w:ins w:id="1226" w:author="CATT" w:date="2023-11-02T14:47:00Z">
              <w:r>
                <w:rPr>
                  <w:rFonts w:hint="eastAsia" w:ascii="Courier New" w:hAnsi="Courier New"/>
                  <w:sz w:val="16"/>
                  <w:lang w:val="sv-SE" w:eastAsia="zh-CN"/>
                </w:rPr>
                <w:t>Minus</w:t>
              </w:r>
            </w:ins>
            <w:ins w:id="1227" w:author="CATT" w:date="2023-11-02T14:47:00Z">
              <w:r>
                <w:rPr>
                  <w:rFonts w:ascii="Courier New" w:hAnsi="Courier New"/>
                  <w:sz w:val="16"/>
                  <w:lang w:val="sv-SE"/>
                </w:rPr>
                <w:t>1-r18</w:t>
              </w:r>
            </w:ins>
            <w:ins w:id="1228" w:author="CATT" w:date="2023-11-02T14:47:00Z">
              <w:r>
                <w:rPr>
                  <w:rFonts w:ascii="Courier New" w:hAnsi="Courier New"/>
                  <w:sz w:val="16"/>
                  <w:lang w:val="sv-SE"/>
                </w:rPr>
                <w:tab/>
              </w:r>
            </w:ins>
            <w:ins w:id="1229" w:author="CATT" w:date="2023-11-02T14:47:00Z">
              <w:r>
                <w:rPr>
                  <w:rFonts w:ascii="Courier New" w:hAnsi="Courier New"/>
                  <w:sz w:val="16"/>
                  <w:lang w:val="sv-SE"/>
                </w:rPr>
                <w:tab/>
              </w:r>
            </w:ins>
            <w:ins w:id="1230" w:author="CATT" w:date="2023-11-02T14:47:00Z">
              <w:r>
                <w:rPr>
                  <w:rFonts w:ascii="Courier New" w:hAnsi="Courier New"/>
                  <w:sz w:val="16"/>
                  <w:lang w:val="sv-SE"/>
                </w:rPr>
                <w:tab/>
              </w:r>
            </w:ins>
            <w:ins w:id="1231" w:author="CATT" w:date="2023-11-02T14:47:00Z">
              <w:r>
                <w:rPr>
                  <w:rFonts w:ascii="Courier New" w:hAnsi="Courier New"/>
                  <w:sz w:val="16"/>
                  <w:lang w:val="sv-SE"/>
                </w:rPr>
                <w:tab/>
              </w:r>
            </w:ins>
            <w:ins w:id="1232" w:author="CATT" w:date="2023-11-02T14:47:00Z">
              <w:r>
                <w:rPr>
                  <w:rFonts w:ascii="Courier New" w:hAnsi="Courier New"/>
                  <w:sz w:val="16"/>
                  <w:lang w:val="sv-SE"/>
                </w:rPr>
                <w:t>INTEGER(0..</w:t>
              </w:r>
            </w:ins>
            <w:ins w:id="1233" w:author="CATT" w:date="2023-11-09T10:29:00Z">
              <w:r>
                <w:rPr>
                  <w:rFonts w:ascii="Courier New" w:hAnsi="Courier New"/>
                  <w:sz w:val="16"/>
                  <w:lang w:val="sv-SE"/>
                </w:rPr>
                <w:t>32701</w:t>
              </w:r>
            </w:ins>
            <w:ins w:id="1234" w:author="CATT" w:date="2023-11-02T14:47:00Z">
              <w:r>
                <w:rPr>
                  <w:rFonts w:ascii="Courier New" w:hAnsi="Courier New"/>
                  <w:sz w:val="16"/>
                  <w:lang w:val="sv-SE"/>
                </w:rPr>
                <w: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35" w:author="CATT" w:date="2023-09-14T10:38:00Z"/>
                <w:rFonts w:ascii="Courier New" w:hAnsi="Courier New"/>
                <w:sz w:val="16"/>
                <w:lang w:val="sv-SE" w:eastAsia="zh-CN"/>
              </w:rPr>
            </w:pPr>
            <w:ins w:id="1236" w:author="CATT" w:date="2023-11-02T14:47:00Z">
              <w:r>
                <w:rPr>
                  <w:rFonts w:ascii="Courier New" w:hAnsi="Courier New"/>
                  <w:sz w:val="16"/>
                  <w:lang w:val="sv-SE"/>
                </w:rPr>
                <w:tab/>
              </w:r>
            </w:ins>
            <w:ins w:id="1237" w:author="CATT" w:date="2023-11-02T14:47:00Z">
              <w:r>
                <w:rPr>
                  <w:rFonts w:ascii="Courier New" w:hAnsi="Courier New"/>
                  <w:sz w:val="16"/>
                  <w:lang w:val="sv-SE"/>
                </w:rPr>
                <w:tab/>
              </w:r>
            </w:ins>
            <w:ins w:id="1238" w:author="CATT" w:date="2023-11-02T14:47:00Z">
              <w:r>
                <w:rPr>
                  <w:rFonts w:ascii="Courier New" w:hAnsi="Courier New"/>
                  <w:sz w:val="16"/>
                  <w:lang w:val="sv-SE"/>
                </w:rPr>
                <w:tab/>
              </w:r>
            </w:ins>
            <w:ins w:id="1239" w:author="CATT" w:date="2023-11-02T14:47:00Z">
              <w:r>
                <w:rPr>
                  <w:rFonts w:ascii="Courier New" w:hAnsi="Courier New"/>
                  <w:sz w:val="16"/>
                  <w:lang w:val="sv-SE"/>
                </w:rPr>
                <w:tab/>
              </w:r>
            </w:ins>
            <w:ins w:id="1240" w:author="CATT" w:date="2023-11-02T14:47:00Z">
              <w:r>
                <w:rPr>
                  <w:rFonts w:ascii="Courier New" w:hAnsi="Courier New"/>
                  <w:sz w:val="16"/>
                  <w:lang w:val="sv-SE"/>
                </w:rPr>
                <w:t>k</w:t>
              </w:r>
            </w:ins>
            <w:ins w:id="1241" w:author="CATT" w:date="2023-11-02T14:47:00Z">
              <w:r>
                <w:rPr>
                  <w:rFonts w:hint="eastAsia" w:ascii="Courier New" w:hAnsi="Courier New"/>
                  <w:sz w:val="16"/>
                  <w:lang w:val="sv-SE" w:eastAsia="zh-CN"/>
                </w:rPr>
                <w:t>Minus</w:t>
              </w:r>
            </w:ins>
            <w:ins w:id="1242" w:author="CATT" w:date="2023-11-02T14:47:00Z">
              <w:r>
                <w:rPr>
                  <w:rFonts w:ascii="Courier New" w:hAnsi="Courier New"/>
                  <w:sz w:val="16"/>
                  <w:lang w:val="sv-SE"/>
                </w:rPr>
                <w:t>2-r18</w:t>
              </w:r>
            </w:ins>
            <w:ins w:id="1243" w:author="CATT" w:date="2023-11-02T14:47:00Z">
              <w:r>
                <w:rPr>
                  <w:rFonts w:ascii="Courier New" w:hAnsi="Courier New"/>
                  <w:sz w:val="16"/>
                  <w:lang w:val="sv-SE"/>
                </w:rPr>
                <w:tab/>
              </w:r>
            </w:ins>
            <w:ins w:id="1244" w:author="CATT" w:date="2023-11-02T14:47:00Z">
              <w:r>
                <w:rPr>
                  <w:rFonts w:ascii="Courier New" w:hAnsi="Courier New"/>
                  <w:sz w:val="16"/>
                  <w:lang w:val="sv-SE"/>
                </w:rPr>
                <w:tab/>
              </w:r>
            </w:ins>
            <w:ins w:id="1245" w:author="CATT" w:date="2023-11-02T14:47:00Z">
              <w:r>
                <w:rPr>
                  <w:rFonts w:ascii="Courier New" w:hAnsi="Courier New"/>
                  <w:sz w:val="16"/>
                  <w:lang w:val="sv-SE"/>
                </w:rPr>
                <w:tab/>
              </w:r>
            </w:ins>
            <w:ins w:id="1246" w:author="CATT" w:date="2023-11-02T14:47:00Z">
              <w:r>
                <w:rPr>
                  <w:rFonts w:ascii="Courier New" w:hAnsi="Courier New"/>
                  <w:sz w:val="16"/>
                  <w:lang w:val="sv-SE"/>
                </w:rPr>
                <w:tab/>
              </w:r>
            </w:ins>
            <w:ins w:id="1247" w:author="CATT" w:date="2023-11-02T14:47:00Z">
              <w:r>
                <w:rPr>
                  <w:rFonts w:ascii="Courier New" w:hAnsi="Courier New"/>
                  <w:sz w:val="16"/>
                  <w:lang w:val="sv-SE"/>
                </w:rPr>
                <w:t>INTEGER(0..</w:t>
              </w:r>
            </w:ins>
            <w:ins w:id="1248" w:author="CATT" w:date="2023-11-09T10:30:00Z">
              <w:r>
                <w:rPr>
                  <w:rFonts w:ascii="Courier New" w:hAnsi="Courier New"/>
                  <w:sz w:val="16"/>
                  <w:lang w:val="sv-SE"/>
                </w:rPr>
                <w:t>65401</w:t>
              </w:r>
            </w:ins>
            <w:ins w:id="1249" w:author="CATT" w:date="2023-11-02T14:47:00Z">
              <w:r>
                <w:rPr>
                  <w:rFonts w:ascii="Courier New" w:hAnsi="Courier New"/>
                  <w:sz w:val="16"/>
                  <w:lang w:val="sv-SE"/>
                </w:rPr>
                <w:t>)</w:t>
              </w:r>
            </w:ins>
          </w:p>
          <w:p>
            <w:pPr>
              <w:rPr>
                <w:sz w:val="32"/>
                <w:lang w:val="en-US"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Prefer not for now, </w:t>
            </w:r>
            <w:r>
              <w:rPr>
                <w:color w:val="1F4E79" w:themeColor="accent1" w:themeShade="80"/>
                <w:lang w:eastAsia="zh-CN"/>
              </w:rPr>
              <w:t>because</w:t>
            </w:r>
            <w:r>
              <w:rPr>
                <w:rFonts w:hint="eastAsia"/>
                <w:color w:val="1F4E79" w:themeColor="accent1" w:themeShade="80"/>
                <w:lang w:eastAsia="zh-CN"/>
              </w:rPr>
              <w:t xml:space="preserve"> the value is still FFS, we need to update </w:t>
            </w:r>
            <w:r>
              <w:rPr>
                <w:color w:val="1F4E79" w:themeColor="accent1" w:themeShade="80"/>
                <w:lang w:eastAsia="zh-CN"/>
              </w:rPr>
              <w:t>until</w:t>
            </w:r>
            <w:r>
              <w:rPr>
                <w:rFonts w:hint="eastAsia"/>
                <w:color w:val="1F4E79" w:themeColor="accent1" w:themeShade="80"/>
                <w:lang w:eastAsia="zh-CN"/>
              </w:rPr>
              <w:t xml:space="preserve"> RAN4 indicate the value to us. </w:t>
            </w:r>
          </w:p>
          <w:p>
            <w:pPr>
              <w:rPr>
                <w:sz w:val="32"/>
                <w:lang w:val="en-US" w:eastAsia="zh-CN"/>
              </w:rPr>
            </w:pPr>
          </w:p>
          <w:p>
            <w:pPr>
              <w:rPr>
                <w:lang w:val="en-US" w:eastAsia="zh-CN"/>
              </w:rPr>
            </w:pPr>
            <w:r>
              <w:rPr>
                <w:rFonts w:hint="eastAsia"/>
                <w:lang w:val="en-US" w:eastAsia="zh-CN"/>
              </w:rPr>
              <w:t>Issue 2</w:t>
            </w:r>
          </w:p>
          <w:p>
            <w:pPr>
              <w:rPr>
                <w:lang w:val="en-US" w:eastAsia="zh-CN"/>
              </w:rPr>
            </w:pPr>
            <w:r>
              <w:rPr>
                <w:rFonts w:hint="eastAsia"/>
                <w:lang w:val="en-US" w:eastAsia="zh-CN"/>
              </w:rPr>
              <w:t>There is no such IE in ASN.1. this field description should be deleted.</w:t>
            </w:r>
          </w:p>
          <w:p>
            <w:pPr>
              <w:pStyle w:val="45"/>
              <w:rPr>
                <w:ins w:id="1250" w:author="CATT" w:date="1901-01-01T00:00:00Z"/>
                <w:b/>
                <w:bCs/>
                <w:i/>
                <w:iCs/>
                <w:lang w:val="en-US" w:eastAsia="zh-CN"/>
              </w:rPr>
            </w:pPr>
            <w:ins w:id="1251" w:author="CATT">
              <w:r>
                <w:rPr>
                  <w:b/>
                  <w:bCs/>
                  <w:i/>
                  <w:iCs/>
                  <w:lang w:val="en-US" w:eastAsia="zh-CN"/>
                </w:rPr>
                <w:t>NR-SelectedDL-PRS-ResourceSetIndexList</w:t>
              </w:r>
            </w:ins>
          </w:p>
          <w:p>
            <w:ins w:id="1252" w:author="CATT">
              <w:r>
                <w:rPr>
                  <w:rFonts w:eastAsia="Yu Mincho"/>
                  <w:lang w:val="en-US" w:eastAsia="zh-CN" w:bidi="ar"/>
                </w:rPr>
                <w:t xml:space="preserve">This field specifies the associated DL-PRS Resource Sets of </w:t>
              </w:r>
            </w:ins>
            <w:ins w:id="1253" w:author="CATT">
              <w:r>
                <w:rPr>
                  <w:rFonts w:eastAsia="Yu Mincho"/>
                  <w:i/>
                  <w:lang w:val="en-US" w:eastAsia="zh-CN" w:bidi="ar"/>
                </w:rPr>
                <w:t>nr-DL-PRS-AssistanceDataList</w:t>
              </w:r>
            </w:ins>
            <w:ins w:id="1254" w:author="CATT">
              <w:r>
                <w:rPr>
                  <w:rFonts w:eastAsia="Yu Mincho"/>
                  <w:lang w:val="en-US" w:eastAsia="zh-CN" w:bidi="ar"/>
                </w:rPr>
                <w:t xml:space="preserve"> with the time window.</w:t>
              </w:r>
            </w:ins>
          </w:p>
          <w:p>
            <w:pPr>
              <w:rPr>
                <w:lang w:val="en-US" w:eastAsia="zh-CN"/>
              </w:rPr>
            </w:pPr>
            <w:r>
              <w:rPr>
                <w:rFonts w:hint="eastAsia"/>
                <w:color w:val="1F4E79" w:themeColor="accent1" w:themeShade="80"/>
                <w:lang w:eastAsia="zh-CN"/>
              </w:rPr>
              <w:t>[Rapp]: Thanks and updated.</w:t>
            </w:r>
          </w:p>
          <w:p>
            <w:pPr>
              <w:rPr>
                <w:lang w:val="en-US" w:eastAsia="zh-CN"/>
              </w:rPr>
            </w:pPr>
            <w:r>
              <w:rPr>
                <w:rFonts w:hint="eastAsia"/>
                <w:lang w:val="en-US" w:eastAsia="zh-CN"/>
              </w:rPr>
              <w:t>Issue 3</w:t>
            </w:r>
          </w:p>
          <w:p>
            <w:pPr>
              <w:rPr>
                <w:lang w:val="en-US" w:eastAsia="zh-CN"/>
              </w:rPr>
            </w:pPr>
            <w:r>
              <w:rPr>
                <w:rFonts w:hint="eastAsia"/>
                <w:lang w:val="en-US" w:eastAsia="zh-CN"/>
              </w:rPr>
              <w:t>whether the condition is needed? The IE is used for periodic AD request.</w:t>
            </w:r>
          </w:p>
          <w:p>
            <w:pPr>
              <w:rPr>
                <w:lang w:val="en-US" w:eastAsia="zh-CN"/>
              </w:rPr>
            </w:pPr>
            <w:r>
              <w:rPr>
                <w:rFonts w:hint="eastAsia"/>
                <w:lang w:val="en-US" w:eastAsia="zh-CN"/>
              </w:rPr>
              <w:t>For one shot PRU info, UE should also make the request according to R1</w:t>
            </w:r>
            <w:r>
              <w:rPr>
                <w:lang w:val="en-US" w:eastAsia="zh-CN"/>
              </w:rPr>
              <w:t>’</w:t>
            </w:r>
            <w:r>
              <w:rPr>
                <w:rFonts w:hint="eastAsia"/>
                <w:lang w:val="en-US" w:eastAsia="zh-CN"/>
              </w:rPr>
              <w:t xml:space="preserve">s reply LS </w:t>
            </w:r>
            <w:r>
              <w:rPr>
                <w:lang w:val="en-US" w:eastAsia="zh-CN"/>
              </w:rPr>
              <w:t>“Both one time (aperiodic) and periodic provision of PRU carrier phase measurements should be supported, which could be requested by the UE. ”</w:t>
            </w:r>
            <w:r>
              <w:rPr>
                <w:rFonts w:hint="eastAsia"/>
                <w:lang w:val="en-US" w:eastAsia="zh-CN"/>
              </w:rPr>
              <w:t xml:space="preserve">. </w:t>
            </w:r>
          </w:p>
          <w:p>
            <w:pPr>
              <w:rPr>
                <w:lang w:val="en-US" w:eastAsia="zh-CN"/>
              </w:rPr>
            </w:pPr>
            <w:r>
              <w:rPr>
                <w:rFonts w:hint="eastAsia"/>
                <w:lang w:val="en-US" w:eastAsia="zh-CN"/>
              </w:rPr>
              <w:t>Should have a new IE in method-RequestAssistanceData to request one-shot AD for CPP</w:t>
            </w:r>
          </w:p>
          <w:p>
            <w:pPr>
              <w:rPr>
                <w:ins w:id="1255" w:author="CATT" w:date="1901-01-01T00:00:00Z"/>
                <w:lang w:val="en-US" w:eastAsia="zh-CN"/>
              </w:rPr>
            </w:pPr>
            <w:ins w:id="1256" w:author="CATT">
              <w:r>
                <w:rPr>
                  <w:lang w:val="en-US"/>
                </w:rPr>
                <w:t>–</w:t>
              </w:r>
            </w:ins>
            <w:ins w:id="1257" w:author="CATT">
              <w:r>
                <w:rPr>
                  <w:lang w:val="en-US"/>
                </w:rPr>
                <w:tab/>
              </w:r>
            </w:ins>
            <w:ins w:id="1258" w:author="CATT">
              <w:r>
                <w:rPr>
                  <w:lang w:val="en-US"/>
                </w:rPr>
                <w:t>NR-PeriodicAssistData</w:t>
              </w:r>
            </w:ins>
            <w:ins w:id="1259" w:author="CATT">
              <w:r>
                <w:rPr>
                  <w:lang w:val="en-US" w:eastAsia="zh-CN"/>
                </w:rPr>
                <w:t>Req</w:t>
              </w:r>
            </w:ins>
          </w:p>
          <w:p>
            <w:pPr>
              <w:rPr>
                <w:ins w:id="1260" w:author="CATT" w:date="1901-01-01T00:00:00Z"/>
                <w:lang w:val="en-US" w:eastAsia="zh-CN"/>
              </w:rPr>
            </w:pPr>
            <w:ins w:id="1261" w:author="CATT">
              <w:r>
                <w:rPr>
                  <w:rFonts w:eastAsia="Yu Mincho"/>
                  <w:lang w:val="en-US" w:eastAsia="zh-CN" w:bidi="ar"/>
                </w:rPr>
                <w:t xml:space="preserve">The IE </w:t>
              </w:r>
            </w:ins>
            <w:ins w:id="1262" w:author="CATT">
              <w:r>
                <w:rPr>
                  <w:rFonts w:eastAsia="Yu Mincho"/>
                  <w:i/>
                  <w:lang w:val="en-US" w:eastAsia="zh-CN" w:bidi="ar"/>
                </w:rPr>
                <w:t>NR-PeriodicAssistDataReq</w:t>
              </w:r>
            </w:ins>
            <w:ins w:id="1263" w:author="CATT">
              <w:r>
                <w:rPr>
                  <w:rFonts w:eastAsia="Yu Mincho"/>
                  <w:lang w:val="en-US" w:eastAsia="zh-CN" w:bidi="ar"/>
                </w:rPr>
                <w:t xml:space="preserve"> is used by the target device to request periodic assistance data delivery from a location server.</w:t>
              </w:r>
            </w:ins>
          </w:p>
          <w:p>
            <w:pPr>
              <w:pStyle w:val="43"/>
              <w:shd w:val="clear" w:color="auto" w:fill="E6E6E6"/>
              <w:rPr>
                <w:ins w:id="1264" w:author="CATT" w:date="1901-01-01T00:00:00Z"/>
                <w:shd w:val="clear" w:color="auto" w:fill="E6E6E6"/>
                <w:lang w:val="en-US"/>
              </w:rPr>
            </w:pPr>
            <w:ins w:id="1265" w:author="CATT">
              <w:r>
                <w:rPr>
                  <w:shd w:val="clear" w:color="auto" w:fill="E6E6E6"/>
                  <w:lang w:val="en-US"/>
                </w:rPr>
                <w:t>-- ASN1START</w:t>
              </w:r>
            </w:ins>
          </w:p>
          <w:p>
            <w:pPr>
              <w:pStyle w:val="43"/>
              <w:shd w:val="clear" w:color="auto" w:fill="E6E6E6"/>
              <w:rPr>
                <w:ins w:id="1266" w:author="CATT" w:date="1901-01-01T00:00:00Z"/>
                <w:shd w:val="clear" w:color="auto" w:fill="E6E6E6"/>
                <w:lang w:val="en-US"/>
              </w:rPr>
            </w:pPr>
          </w:p>
          <w:p>
            <w:pPr>
              <w:pStyle w:val="43"/>
              <w:shd w:val="clear" w:color="auto" w:fill="E6E6E6"/>
              <w:rPr>
                <w:ins w:id="1267" w:author="CATT" w:date="1901-01-01T00:00:00Z"/>
                <w:shd w:val="clear" w:color="auto" w:fill="E6E6E6"/>
                <w:lang w:val="en-US"/>
              </w:rPr>
            </w:pPr>
            <w:ins w:id="1268" w:author="CATT">
              <w:r>
                <w:rPr>
                  <w:shd w:val="clear" w:color="auto" w:fill="E6E6E6"/>
                  <w:lang w:val="en-US" w:eastAsia="zh-CN"/>
                </w:rPr>
                <w:t>NR</w:t>
              </w:r>
            </w:ins>
            <w:ins w:id="1269" w:author="CATT">
              <w:r>
                <w:rPr>
                  <w:shd w:val="clear" w:color="auto" w:fill="E6E6E6"/>
                  <w:lang w:val="en-US"/>
                </w:rPr>
                <w:t>-PeriodicAssistDataReq-r1</w:t>
              </w:r>
            </w:ins>
            <w:ins w:id="1270" w:author="CATT">
              <w:r>
                <w:rPr>
                  <w:shd w:val="clear" w:color="auto" w:fill="E6E6E6"/>
                  <w:lang w:val="en-US" w:eastAsia="zh-CN"/>
                </w:rPr>
                <w:t>8</w:t>
              </w:r>
            </w:ins>
            <w:ins w:id="1271" w:author="CATT">
              <w:r>
                <w:rPr>
                  <w:shd w:val="clear" w:color="auto" w:fill="E6E6E6"/>
                  <w:lang w:val="en-US"/>
                </w:rPr>
                <w:t xml:space="preserve"> ::= SEQUENCE {</w:t>
              </w:r>
            </w:ins>
          </w:p>
          <w:p>
            <w:pPr>
              <w:pStyle w:val="43"/>
              <w:shd w:val="clear" w:color="auto" w:fill="E6E6E6"/>
              <w:rPr>
                <w:ins w:id="1272" w:author="CATT" w:date="1901-01-01T00:00:00Z"/>
                <w:shd w:val="clear" w:color="auto" w:fill="E6E6E6"/>
                <w:lang w:val="en-US"/>
              </w:rPr>
            </w:pPr>
            <w:ins w:id="1273" w:author="CATT">
              <w:r>
                <w:rPr>
                  <w:shd w:val="clear" w:color="auto" w:fill="E6E6E6"/>
                  <w:lang w:val="en-US" w:eastAsia="zh-CN"/>
                </w:rPr>
                <w:tab/>
              </w:r>
            </w:ins>
            <w:ins w:id="1274" w:author="CATT">
              <w:r>
                <w:rPr>
                  <w:shd w:val="clear" w:color="auto" w:fill="E6E6E6"/>
                  <w:lang w:val="en-US" w:eastAsia="zh-CN"/>
                </w:rPr>
                <w:t>nr-PRU-DL-InfoReq</w:t>
              </w:r>
            </w:ins>
            <w:ins w:id="1275" w:author="CATT">
              <w:r>
                <w:rPr>
                  <w:shd w:val="clear" w:color="auto" w:fill="E6E6E6"/>
                  <w:lang w:val="en-US"/>
                </w:rPr>
                <w:t>-r</w:t>
              </w:r>
            </w:ins>
            <w:ins w:id="1276" w:author="CATT">
              <w:r>
                <w:rPr>
                  <w:shd w:val="clear" w:color="auto" w:fill="E6E6E6"/>
                  <w:lang w:val="en-US" w:eastAsia="zh-CN"/>
                </w:rPr>
                <w:t>18</w:t>
              </w:r>
            </w:ins>
            <w:ins w:id="1277" w:author="CATT">
              <w:r>
                <w:rPr>
                  <w:shd w:val="clear" w:color="auto" w:fill="E6E6E6"/>
                  <w:lang w:val="en-US"/>
                </w:rPr>
                <w:tab/>
              </w:r>
            </w:ins>
            <w:ins w:id="1278" w:author="CATT">
              <w:r>
                <w:rPr>
                  <w:shd w:val="clear" w:color="auto" w:fill="E6E6E6"/>
                  <w:lang w:val="en-US" w:eastAsia="zh-CN"/>
                </w:rPr>
                <w:t>NR</w:t>
              </w:r>
            </w:ins>
            <w:ins w:id="1279" w:author="CATT">
              <w:r>
                <w:rPr>
                  <w:shd w:val="clear" w:color="auto" w:fill="E6E6E6"/>
                  <w:lang w:val="en-US"/>
                </w:rPr>
                <w:t>-PeriodicControlParam-r1</w:t>
              </w:r>
            </w:ins>
            <w:ins w:id="1280" w:author="CATT">
              <w:r>
                <w:rPr>
                  <w:shd w:val="clear" w:color="auto" w:fill="E6E6E6"/>
                  <w:lang w:val="en-US" w:eastAsia="zh-CN"/>
                </w:rPr>
                <w:t>8</w:t>
              </w:r>
            </w:ins>
            <w:ins w:id="1281" w:author="CATT">
              <w:r>
                <w:rPr>
                  <w:shd w:val="clear" w:color="auto" w:fill="E6E6E6"/>
                  <w:lang w:val="en-US"/>
                </w:rPr>
                <w:tab/>
              </w:r>
            </w:ins>
            <w:ins w:id="1282" w:author="CATT">
              <w:r>
                <w:rPr>
                  <w:shd w:val="clear" w:color="auto" w:fill="E6E6E6"/>
                  <w:lang w:val="en-US"/>
                </w:rPr>
                <w:t xml:space="preserve">OPTIONAL, </w:t>
              </w:r>
            </w:ins>
            <w:ins w:id="1283" w:author="CATT">
              <w:r>
                <w:rPr>
                  <w:shd w:val="clear" w:color="auto" w:fill="E6E6E6"/>
                  <w:lang w:val="en-US" w:eastAsia="zh-CN"/>
                </w:rPr>
                <w:t>-- Cond pPRU</w:t>
              </w:r>
            </w:ins>
          </w:p>
          <w:p>
            <w:pPr>
              <w:pStyle w:val="43"/>
              <w:shd w:val="clear" w:color="auto" w:fill="E6E6E6"/>
              <w:rPr>
                <w:ins w:id="1284" w:author="CATT" w:date="1901-01-01T00:00:00Z"/>
                <w:shd w:val="clear" w:color="auto" w:fill="E6E6E6"/>
                <w:lang w:val="en-US"/>
              </w:rPr>
            </w:pPr>
            <w:ins w:id="1285" w:author="CATT">
              <w:r>
                <w:rPr>
                  <w:shd w:val="clear" w:color="auto" w:fill="E6E6E6"/>
                  <w:lang w:val="en-US"/>
                </w:rPr>
                <w:tab/>
              </w:r>
            </w:ins>
            <w:ins w:id="1286" w:author="CATT">
              <w:r>
                <w:rPr>
                  <w:shd w:val="clear" w:color="auto" w:fill="E6E6E6"/>
                  <w:lang w:val="en-US"/>
                </w:rPr>
                <w:t>...</w:t>
              </w:r>
            </w:ins>
          </w:p>
          <w:p>
            <w:pPr>
              <w:pStyle w:val="43"/>
              <w:shd w:val="clear" w:color="auto" w:fill="E6E6E6"/>
              <w:rPr>
                <w:ins w:id="1287" w:author="CATT" w:date="1901-01-01T00:00:00Z"/>
                <w:rFonts w:eastAsia="等线"/>
                <w:shd w:val="clear" w:color="auto" w:fill="E6E6E6"/>
                <w:lang w:val="en-US" w:eastAsia="zh-CN"/>
              </w:rPr>
            </w:pPr>
            <w:ins w:id="1288" w:author="CATT">
              <w:r>
                <w:rPr>
                  <w:shd w:val="clear" w:color="auto" w:fill="E6E6E6"/>
                  <w:lang w:val="en-US"/>
                </w:rPr>
                <w:t>}</w:t>
              </w:r>
            </w:ins>
          </w:p>
          <w:p>
            <w:pPr>
              <w:pStyle w:val="43"/>
              <w:shd w:val="clear" w:color="auto" w:fill="E6E6E6"/>
              <w:rPr>
                <w:ins w:id="1289" w:author="CATT" w:date="1901-01-01T00:00:00Z"/>
                <w:rFonts w:eastAsia="等线"/>
                <w:shd w:val="clear" w:color="auto" w:fill="E6E6E6"/>
                <w:lang w:val="en-US" w:eastAsia="zh-CN"/>
              </w:rPr>
            </w:pPr>
          </w:p>
          <w:p>
            <w:pPr>
              <w:pStyle w:val="43"/>
              <w:shd w:val="clear" w:color="auto" w:fill="E6E6E6"/>
              <w:rPr>
                <w:ins w:id="1290" w:author="CATT" w:date="1901-01-01T00:00:00Z"/>
                <w:shd w:val="clear" w:color="auto" w:fill="E6E6E6"/>
                <w:lang w:val="en-US"/>
              </w:rPr>
            </w:pPr>
            <w:ins w:id="1291" w:author="CATT">
              <w:r>
                <w:rPr>
                  <w:shd w:val="clear" w:color="auto" w:fill="E6E6E6"/>
                  <w:lang w:val="en-US"/>
                </w:rPr>
                <w:t>-- ASN1STOP</w:t>
              </w:r>
            </w:ins>
          </w:p>
          <w:p>
            <w:pPr>
              <w:rPr>
                <w:ins w:id="1292" w:author="CATT" w:date="1901-01-01T00:00:00Z"/>
                <w:rFonts w:eastAsia="等线"/>
                <w:lang w:val="en-US" w:eastAsia="zh-CN"/>
              </w:rPr>
            </w:pPr>
          </w:p>
          <w:tbl>
            <w:tblPr>
              <w:tblStyle w:val="30"/>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08"/>
              <w:gridCol w:w="470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293" w:author="CATT" w:date="1901-01-01T00:00:00Z"/>
              </w:trPr>
              <w:tc>
                <w:tcPr>
                  <w:tcW w:w="2270" w:type="dxa"/>
                  <w:tcBorders>
                    <w:top w:val="single" w:color="808080" w:sz="4" w:space="0"/>
                    <w:left w:val="single" w:color="808080" w:sz="4" w:space="0"/>
                    <w:bottom w:val="single" w:color="808080" w:sz="4" w:space="0"/>
                    <w:right w:val="single" w:color="808080" w:sz="4" w:space="0"/>
                  </w:tcBorders>
                  <w:shd w:val="clear" w:color="auto" w:fill="auto"/>
                </w:tcPr>
                <w:p>
                  <w:pPr>
                    <w:pStyle w:val="46"/>
                    <w:rPr>
                      <w:ins w:id="1294" w:author="CATT" w:date="1901-01-01T00:00:00Z"/>
                      <w:i/>
                      <w:lang w:val="en-US"/>
                    </w:rPr>
                  </w:pPr>
                  <w:ins w:id="1295" w:author="CATT">
                    <w:r>
                      <w:rPr>
                        <w:i/>
                        <w:lang w:val="en-US"/>
                      </w:rPr>
                      <w:t>Conditional presence</w:t>
                    </w:r>
                  </w:ins>
                </w:p>
              </w:tc>
              <w:tc>
                <w:tcPr>
                  <w:tcW w:w="7376" w:type="dxa"/>
                  <w:tcBorders>
                    <w:top w:val="single" w:color="808080" w:sz="4" w:space="0"/>
                    <w:left w:val="single" w:color="808080" w:sz="4" w:space="0"/>
                    <w:bottom w:val="single" w:color="808080" w:sz="4" w:space="0"/>
                    <w:right w:val="single" w:color="808080" w:sz="4" w:space="0"/>
                  </w:tcBorders>
                  <w:shd w:val="clear" w:color="auto" w:fill="auto"/>
                </w:tcPr>
                <w:p>
                  <w:pPr>
                    <w:pStyle w:val="46"/>
                    <w:rPr>
                      <w:ins w:id="1296" w:author="CATT" w:date="1901-01-01T00:00:00Z"/>
                      <w:lang w:val="en-US"/>
                    </w:rPr>
                  </w:pPr>
                  <w:ins w:id="1297" w:author="CATT">
                    <w:r>
                      <w:rPr>
                        <w:lang w:val="en-US"/>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298" w:author="CATT" w:date="1901-01-01T00:00:00Z"/>
              </w:trPr>
              <w:tc>
                <w:tcPr>
                  <w:tcW w:w="2270" w:type="dxa"/>
                  <w:tcBorders>
                    <w:top w:val="single" w:color="808080" w:sz="4" w:space="0"/>
                    <w:left w:val="single" w:color="808080" w:sz="4" w:space="0"/>
                    <w:bottom w:val="single" w:color="808080" w:sz="4" w:space="0"/>
                    <w:right w:val="single" w:color="808080" w:sz="4" w:space="0"/>
                  </w:tcBorders>
                  <w:shd w:val="clear" w:color="auto" w:fill="auto"/>
                </w:tcPr>
                <w:p>
                  <w:pPr>
                    <w:pStyle w:val="47"/>
                    <w:jc w:val="left"/>
                    <w:rPr>
                      <w:ins w:id="1299" w:author="CATT" w:date="1901-01-01T00:00:00Z"/>
                      <w:i/>
                      <w:lang w:val="en-US" w:eastAsia="zh-CN"/>
                    </w:rPr>
                  </w:pPr>
                  <w:ins w:id="1300" w:author="CATT">
                    <w:r>
                      <w:rPr>
                        <w:i/>
                        <w:lang w:val="en-US"/>
                      </w:rPr>
                      <w:t>p</w:t>
                    </w:r>
                  </w:ins>
                  <w:ins w:id="1301" w:author="CATT">
                    <w:r>
                      <w:rPr>
                        <w:i/>
                        <w:lang w:val="en-US" w:eastAsia="zh-CN"/>
                      </w:rPr>
                      <w:t>PRU</w:t>
                    </w:r>
                  </w:ins>
                </w:p>
              </w:tc>
              <w:tc>
                <w:tcPr>
                  <w:tcW w:w="7376" w:type="dxa"/>
                  <w:tcBorders>
                    <w:top w:val="single" w:color="808080" w:sz="4" w:space="0"/>
                    <w:left w:val="single" w:color="808080" w:sz="4" w:space="0"/>
                    <w:bottom w:val="single" w:color="808080" w:sz="4" w:space="0"/>
                    <w:right w:val="single" w:color="808080" w:sz="4" w:space="0"/>
                  </w:tcBorders>
                  <w:shd w:val="clear" w:color="auto" w:fill="auto"/>
                </w:tcPr>
                <w:p>
                  <w:pPr>
                    <w:pStyle w:val="47"/>
                    <w:jc w:val="left"/>
                    <w:rPr>
                      <w:ins w:id="1302" w:author="CATT" w:date="1901-01-01T00:00:00Z"/>
                      <w:lang w:val="en-US"/>
                    </w:rPr>
                  </w:pPr>
                  <w:ins w:id="1303" w:author="CATT">
                    <w:r>
                      <w:rPr>
                        <w:lang w:val="en-US"/>
                      </w:rPr>
                      <w:t xml:space="preserve">The field is mandatory present </w:t>
                    </w:r>
                  </w:ins>
                  <w:ins w:id="1304" w:author="CATT">
                    <w:r>
                      <w:rPr>
                        <w:bCs/>
                        <w:lang w:val="en-US"/>
                      </w:rPr>
                      <w:t xml:space="preserve">if the target device requests periodic </w:t>
                    </w:r>
                  </w:ins>
                  <w:ins w:id="1305" w:author="CATT">
                    <w:r>
                      <w:rPr>
                        <w:i/>
                        <w:lang w:val="en-US" w:eastAsia="zh-CN"/>
                      </w:rPr>
                      <w:t>NR-PRU-DL-Info</w:t>
                    </w:r>
                  </w:ins>
                  <w:ins w:id="1306" w:author="CATT">
                    <w:r>
                      <w:rPr>
                        <w:lang w:val="en-US"/>
                      </w:rPr>
                      <w:t>; otherwise it is not present.</w:t>
                    </w:r>
                  </w:ins>
                </w:p>
              </w:tc>
            </w:tr>
          </w:tbl>
          <w:p>
            <w:pPr>
              <w:rPr>
                <w:rFonts w:eastAsia="等线"/>
                <w:lang w:val="en-US" w:eastAsia="zh-CN"/>
              </w:rPr>
            </w:pPr>
          </w:p>
          <w:p>
            <w:pPr>
              <w:rPr>
                <w:lang w:val="en-US" w:eastAsia="zh-CN"/>
              </w:rPr>
            </w:pPr>
            <w:r>
              <w:rPr>
                <w:rFonts w:hint="eastAsia"/>
                <w:color w:val="1F4E79" w:themeColor="accent1" w:themeShade="80"/>
                <w:lang w:eastAsia="zh-CN"/>
              </w:rPr>
              <w:t>[Rapp]: please find the one-shot request and periodic request as below in asn.1:</w:t>
            </w:r>
          </w:p>
          <w:p>
            <w:pPr>
              <w:pStyle w:val="43"/>
              <w:shd w:val="clear" w:color="auto" w:fill="E6E6E6"/>
              <w:rPr>
                <w:snapToGrid w:val="0"/>
              </w:rPr>
            </w:pPr>
          </w:p>
          <w:p>
            <w:pPr>
              <w:pStyle w:val="43"/>
              <w:shd w:val="clear" w:color="auto" w:fill="E6E6E6"/>
              <w:rPr>
                <w:snapToGrid w:val="0"/>
              </w:rPr>
            </w:pPr>
            <w:r>
              <w:rPr>
                <w:snapToGrid w:val="0"/>
              </w:rPr>
              <w:t>NR-DL-TDOA-RequestAssistanceData-r16 ::= SEQUENCE {</w:t>
            </w:r>
          </w:p>
          <w:p>
            <w:pPr>
              <w:pStyle w:val="43"/>
              <w:shd w:val="clear" w:color="auto" w:fill="E6E6E6"/>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43"/>
              <w:shd w:val="clear" w:color="auto" w:fill="E6E6E6"/>
              <w:rPr>
                <w:snapToGrid w:val="0"/>
              </w:rPr>
            </w:pPr>
            <w:r>
              <w:rPr>
                <w:snapToGrid w:val="0"/>
              </w:rPr>
              <w:tab/>
            </w:r>
            <w:r>
              <w:rPr>
                <w:snapToGrid w:val="0"/>
              </w:rPr>
              <w:t>nr-AdType-r16</w:t>
            </w:r>
            <w:r>
              <w:rPr>
                <w:snapToGrid w:val="0"/>
              </w:rPr>
              <w:tab/>
            </w:r>
            <w:r>
              <w:rPr>
                <w:snapToGrid w:val="0"/>
              </w:rPr>
              <w:tab/>
            </w:r>
            <w:r>
              <w:rPr>
                <w:snapToGrid w:val="0"/>
              </w:rPr>
              <w:tab/>
            </w:r>
            <w:r>
              <w:rPr>
                <w:snapToGrid w:val="0"/>
              </w:rPr>
              <w:tab/>
            </w:r>
            <w:r>
              <w:rPr>
                <w:snapToGrid w:val="0"/>
              </w:rPr>
              <w:tab/>
            </w:r>
            <w:r>
              <w:rPr>
                <w:snapToGrid w:val="0"/>
              </w:rPr>
              <w:t>BIT STRING {</w:t>
            </w:r>
            <w:r>
              <w:rPr>
                <w:snapToGrid w:val="0"/>
              </w:rPr>
              <w:tab/>
            </w:r>
            <w:r>
              <w:rPr>
                <w:snapToGrid w:val="0"/>
              </w:rPr>
              <w:t>dl-prs</w:t>
            </w:r>
            <w:r>
              <w:rPr>
                <w:snapToGrid w:val="0"/>
              </w:rPr>
              <w:tab/>
            </w:r>
            <w:r>
              <w:rPr>
                <w:snapToGrid w:val="0"/>
              </w:rPr>
              <w:t>(0),</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posCalc (1) } (SIZE (1..8)),</w:t>
            </w:r>
          </w:p>
          <w:p>
            <w:pPr>
              <w:pStyle w:val="43"/>
              <w:shd w:val="clear" w:color="auto" w:fill="E6E6E6"/>
              <w:rPr>
                <w:snapToGrid w:val="0"/>
              </w:rPr>
            </w:pPr>
            <w:r>
              <w:rPr>
                <w:snapToGrid w:val="0"/>
              </w:rPr>
              <w:tab/>
            </w:r>
            <w:r>
              <w:rPr>
                <w:snapToGrid w:val="0"/>
              </w:rPr>
              <w:t>...,</w:t>
            </w:r>
          </w:p>
          <w:p>
            <w:pPr>
              <w:pStyle w:val="43"/>
              <w:shd w:val="clear" w:color="auto" w:fill="E6E6E6"/>
              <w:rPr>
                <w:snapToGrid w:val="0"/>
              </w:rPr>
            </w:pPr>
            <w:r>
              <w:rPr>
                <w:snapToGrid w:val="0"/>
              </w:rPr>
              <w:tab/>
            </w:r>
            <w:r>
              <w:rPr>
                <w:snapToGrid w:val="0"/>
              </w:rPr>
              <w:t>[[</w:t>
            </w:r>
          </w:p>
          <w:p>
            <w:pPr>
              <w:pStyle w:val="43"/>
              <w:shd w:val="clear" w:color="auto" w:fill="E6E6E6"/>
              <w:rPr>
                <w:snapToGrid w:val="0"/>
              </w:rPr>
            </w:pPr>
            <w:r>
              <w:rPr>
                <w:snapToGrid w:val="0"/>
              </w:rPr>
              <w:tab/>
            </w:r>
            <w:r>
              <w:rPr>
                <w:snapToGrid w:val="0"/>
              </w:rPr>
              <w:t>nr-PosCalcAssistanceRequest-r17</w:t>
            </w:r>
            <w:r>
              <w:rPr>
                <w:snapToGrid w:val="0"/>
              </w:rPr>
              <w:tab/>
            </w:r>
            <w:r>
              <w:rPr>
                <w:snapToGrid w:val="0"/>
              </w:rPr>
              <w:t>BIT STRING {</w:t>
            </w:r>
            <w:r>
              <w:rPr>
                <w:snapToGrid w:val="0"/>
              </w:rPr>
              <w:tab/>
            </w:r>
            <w:r>
              <w:rPr>
                <w:snapToGrid w:val="0"/>
              </w:rPr>
              <w:t>trpLoc</w:t>
            </w:r>
            <w:r>
              <w:rPr>
                <w:snapToGrid w:val="0"/>
              </w:rPr>
              <w:tab/>
            </w:r>
            <w:r>
              <w:rPr>
                <w:snapToGrid w:val="0"/>
              </w:rPr>
              <w:tab/>
            </w:r>
            <w:r>
              <w:rPr>
                <w:snapToGrid w:val="0"/>
              </w:rPr>
              <w:t>(0),</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beamInfo</w:t>
            </w:r>
            <w:r>
              <w:rPr>
                <w:snapToGrid w:val="0"/>
              </w:rPr>
              <w:tab/>
            </w:r>
            <w:r>
              <w:rPr>
                <w:snapToGrid w:val="0"/>
              </w:rPr>
              <w:t>(1),</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rtdInfo</w:t>
            </w:r>
            <w:r>
              <w:rPr>
                <w:snapToGrid w:val="0"/>
              </w:rPr>
              <w:tab/>
            </w:r>
            <w:r>
              <w:rPr>
                <w:snapToGrid w:val="0"/>
              </w:rPr>
              <w:tab/>
            </w:r>
            <w:r>
              <w:rPr>
                <w:snapToGrid w:val="0"/>
              </w:rPr>
              <w:t>(2),</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losNlosInfo</w:t>
            </w:r>
            <w:r>
              <w:rPr>
                <w:snapToGrid w:val="0"/>
              </w:rPr>
              <w:tab/>
            </w:r>
            <w:r>
              <w:rPr>
                <w:snapToGrid w:val="0"/>
              </w:rPr>
              <w:t>(3),</w:t>
            </w:r>
          </w:p>
          <w:p>
            <w:pPr>
              <w:pStyle w:val="43"/>
              <w:shd w:val="clear" w:color="auto" w:fill="E6E6E6"/>
              <w:rPr>
                <w:ins w:id="1307" w:author="CATT" w:date="2023-11-02T15:15:00Z"/>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trpTEG-Info</w:t>
            </w:r>
            <w:r>
              <w:rPr>
                <w:snapToGrid w:val="0"/>
              </w:rPr>
              <w:tab/>
            </w:r>
            <w:r>
              <w:rPr>
                <w:snapToGrid w:val="0"/>
              </w:rPr>
              <w:t>(4)</w:t>
            </w:r>
            <w:ins w:id="1308" w:author="CATT" w:date="2023-11-02T15:15:00Z">
              <w:r>
                <w:rPr>
                  <w:rFonts w:hint="eastAsia"/>
                  <w:snapToGrid w:val="0"/>
                  <w:lang w:eastAsia="zh-CN"/>
                </w:rPr>
                <w:t>,</w:t>
              </w:r>
            </w:ins>
          </w:p>
          <w:p>
            <w:pPr>
              <w:pStyle w:val="43"/>
              <w:shd w:val="clear" w:color="auto" w:fill="E6E6E6"/>
              <w:rPr>
                <w:ins w:id="1309" w:author="CATT" w:date="2023-11-22T10:51:00Z"/>
                <w:snapToGrid w:val="0"/>
                <w:lang w:eastAsia="zh-CN"/>
              </w:rPr>
            </w:pPr>
            <w:ins w:id="1310" w:author="CATT" w:date="2023-11-22T11:24:00Z">
              <w:r>
                <w:rPr>
                  <w:rFonts w:hint="eastAsia"/>
                  <w:snapToGrid w:val="0"/>
                  <w:lang w:eastAsia="zh-CN"/>
                </w:rPr>
                <w:tab/>
              </w:r>
            </w:ins>
            <w:ins w:id="1311" w:author="CATT" w:date="2023-11-22T10:51:00Z">
              <w:r>
                <w:rPr>
                  <w:rFonts w:hint="eastAsia"/>
                  <w:snapToGrid w:val="0"/>
                  <w:lang w:eastAsia="zh-CN"/>
                </w:rPr>
                <w:tab/>
              </w:r>
            </w:ins>
            <w:ins w:id="1312" w:author="CATT" w:date="2023-11-22T10:51:00Z">
              <w:r>
                <w:rPr>
                  <w:rFonts w:hint="eastAsia"/>
                  <w:snapToGrid w:val="0"/>
                  <w:lang w:eastAsia="zh-CN"/>
                </w:rPr>
                <w:tab/>
              </w:r>
            </w:ins>
            <w:ins w:id="1313" w:author="CATT" w:date="2023-11-22T10:51:00Z">
              <w:r>
                <w:rPr>
                  <w:rFonts w:hint="eastAsia"/>
                  <w:snapToGrid w:val="0"/>
                  <w:lang w:eastAsia="zh-CN"/>
                </w:rPr>
                <w:tab/>
              </w:r>
            </w:ins>
            <w:ins w:id="1314" w:author="CATT" w:date="2023-11-22T10:51:00Z">
              <w:r>
                <w:rPr>
                  <w:rFonts w:hint="eastAsia"/>
                  <w:snapToGrid w:val="0"/>
                  <w:lang w:eastAsia="zh-CN"/>
                </w:rPr>
                <w:tab/>
              </w:r>
            </w:ins>
            <w:ins w:id="1315" w:author="CATT" w:date="2023-11-22T10:51:00Z">
              <w:r>
                <w:rPr>
                  <w:rFonts w:hint="eastAsia"/>
                  <w:snapToGrid w:val="0"/>
                  <w:lang w:eastAsia="zh-CN"/>
                </w:rPr>
                <w:tab/>
              </w:r>
            </w:ins>
            <w:ins w:id="1316" w:author="CATT" w:date="2023-11-22T10:51:00Z">
              <w:r>
                <w:rPr>
                  <w:rFonts w:hint="eastAsia"/>
                  <w:snapToGrid w:val="0"/>
                  <w:lang w:eastAsia="zh-CN"/>
                </w:rPr>
                <w:tab/>
              </w:r>
            </w:ins>
            <w:ins w:id="1317" w:author="CATT" w:date="2023-11-22T10:51:00Z">
              <w:r>
                <w:rPr>
                  <w:rFonts w:hint="eastAsia"/>
                  <w:snapToGrid w:val="0"/>
                  <w:lang w:eastAsia="zh-CN"/>
                </w:rPr>
                <w:tab/>
              </w:r>
            </w:ins>
            <w:ins w:id="1318" w:author="CATT" w:date="2023-11-22T10:51:00Z">
              <w:r>
                <w:rPr>
                  <w:rFonts w:hint="eastAsia"/>
                  <w:snapToGrid w:val="0"/>
                  <w:lang w:eastAsia="zh-CN"/>
                </w:rPr>
                <w:tab/>
              </w:r>
            </w:ins>
            <w:ins w:id="1319" w:author="CATT" w:date="2023-11-22T10:51:00Z">
              <w:r>
                <w:rPr>
                  <w:rFonts w:hint="eastAsia"/>
                  <w:snapToGrid w:val="0"/>
                  <w:lang w:eastAsia="zh-CN"/>
                </w:rPr>
                <w:tab/>
              </w:r>
            </w:ins>
            <w:ins w:id="1320" w:author="CATT" w:date="2023-11-22T10:51:00Z">
              <w:r>
                <w:rPr>
                  <w:rFonts w:hint="eastAsia"/>
                  <w:snapToGrid w:val="0"/>
                  <w:lang w:eastAsia="zh-CN"/>
                </w:rPr>
                <w:tab/>
              </w:r>
            </w:ins>
            <w:ins w:id="1321" w:author="CATT" w:date="2023-11-22T10:51:00Z">
              <w:r>
                <w:rPr>
                  <w:rFonts w:hint="eastAsia"/>
                  <w:snapToGrid w:val="0"/>
                  <w:lang w:eastAsia="zh-CN"/>
                </w:rPr>
                <w:tab/>
              </w:r>
            </w:ins>
            <w:ins w:id="1322" w:author="CATT" w:date="2023-11-22T10:51:00Z">
              <w:r>
                <w:rPr>
                  <w:rFonts w:hint="eastAsia"/>
                  <w:snapToGrid w:val="0"/>
                  <w:lang w:eastAsia="zh-CN"/>
                </w:rPr>
                <w:tab/>
              </w:r>
            </w:ins>
            <w:ins w:id="1323" w:author="CATT" w:date="2023-11-22T11:25:00Z">
              <w:r>
                <w:rPr>
                  <w:rFonts w:hint="eastAsia"/>
                  <w:snapToGrid w:val="0"/>
                  <w:lang w:eastAsia="zh-CN"/>
                </w:rPr>
                <w:t>integrityParameters</w:t>
              </w:r>
            </w:ins>
            <w:ins w:id="1324" w:author="CATT" w:date="2023-11-22T10:51:00Z">
              <w:r>
                <w:rPr>
                  <w:rFonts w:hint="eastAsia"/>
                  <w:snapToGrid w:val="0"/>
                  <w:lang w:eastAsia="zh-CN"/>
                </w:rPr>
                <w:t>-r18 (5),</w:t>
              </w:r>
            </w:ins>
          </w:p>
          <w:p>
            <w:pPr>
              <w:pStyle w:val="43"/>
              <w:shd w:val="clear" w:color="auto" w:fill="E6E6E6"/>
              <w:rPr>
                <w:ins w:id="1325" w:author="CATT" w:date="2023-11-22T11:24:00Z"/>
                <w:snapToGrid w:val="0"/>
                <w:lang w:eastAsia="zh-CN"/>
              </w:rPr>
            </w:pPr>
            <w:ins w:id="1326" w:author="CATT" w:date="2023-11-22T11:24:00Z">
              <w:r>
                <w:rPr>
                  <w:rFonts w:hint="eastAsia"/>
                  <w:snapToGrid w:val="0"/>
                  <w:lang w:eastAsia="zh-CN"/>
                </w:rPr>
                <w:tab/>
              </w:r>
            </w:ins>
            <w:ins w:id="1327" w:author="CATT" w:date="2023-11-22T11:24:00Z">
              <w:r>
                <w:rPr>
                  <w:rFonts w:hint="eastAsia"/>
                  <w:snapToGrid w:val="0"/>
                  <w:lang w:eastAsia="zh-CN"/>
                </w:rPr>
                <w:tab/>
              </w:r>
            </w:ins>
            <w:ins w:id="1328" w:author="CATT" w:date="2023-11-22T11:24:00Z">
              <w:r>
                <w:rPr>
                  <w:rFonts w:hint="eastAsia"/>
                  <w:snapToGrid w:val="0"/>
                  <w:lang w:eastAsia="zh-CN"/>
                </w:rPr>
                <w:tab/>
              </w:r>
            </w:ins>
            <w:ins w:id="1329" w:author="CATT" w:date="2023-11-22T11:24:00Z">
              <w:r>
                <w:rPr>
                  <w:rFonts w:hint="eastAsia"/>
                  <w:snapToGrid w:val="0"/>
                  <w:lang w:eastAsia="zh-CN"/>
                </w:rPr>
                <w:tab/>
              </w:r>
            </w:ins>
            <w:ins w:id="1330" w:author="CATT" w:date="2023-11-22T11:24:00Z">
              <w:r>
                <w:rPr>
                  <w:rFonts w:hint="eastAsia"/>
                  <w:snapToGrid w:val="0"/>
                  <w:lang w:eastAsia="zh-CN"/>
                </w:rPr>
                <w:tab/>
              </w:r>
            </w:ins>
            <w:ins w:id="1331" w:author="CATT" w:date="2023-11-22T11:24:00Z">
              <w:r>
                <w:rPr>
                  <w:rFonts w:hint="eastAsia"/>
                  <w:snapToGrid w:val="0"/>
                  <w:lang w:eastAsia="zh-CN"/>
                </w:rPr>
                <w:tab/>
              </w:r>
            </w:ins>
            <w:ins w:id="1332" w:author="CATT" w:date="2023-11-22T11:24:00Z">
              <w:r>
                <w:rPr>
                  <w:rFonts w:hint="eastAsia"/>
                  <w:snapToGrid w:val="0"/>
                  <w:lang w:eastAsia="zh-CN"/>
                </w:rPr>
                <w:tab/>
              </w:r>
            </w:ins>
            <w:ins w:id="1333" w:author="CATT" w:date="2023-11-22T11:24:00Z">
              <w:r>
                <w:rPr>
                  <w:rFonts w:hint="eastAsia"/>
                  <w:snapToGrid w:val="0"/>
                  <w:lang w:eastAsia="zh-CN"/>
                </w:rPr>
                <w:tab/>
              </w:r>
            </w:ins>
            <w:ins w:id="1334" w:author="CATT" w:date="2023-11-22T11:24:00Z">
              <w:r>
                <w:rPr>
                  <w:rFonts w:hint="eastAsia"/>
                  <w:snapToGrid w:val="0"/>
                  <w:lang w:eastAsia="zh-CN"/>
                </w:rPr>
                <w:tab/>
              </w:r>
            </w:ins>
            <w:ins w:id="1335" w:author="CATT" w:date="2023-11-22T11:24:00Z">
              <w:r>
                <w:rPr>
                  <w:rFonts w:hint="eastAsia"/>
                  <w:snapToGrid w:val="0"/>
                  <w:lang w:eastAsia="zh-CN"/>
                </w:rPr>
                <w:tab/>
              </w:r>
            </w:ins>
            <w:ins w:id="1336" w:author="CATT" w:date="2023-11-22T11:24:00Z">
              <w:r>
                <w:rPr>
                  <w:rFonts w:hint="eastAsia"/>
                  <w:snapToGrid w:val="0"/>
                  <w:lang w:eastAsia="zh-CN"/>
                </w:rPr>
                <w:tab/>
              </w:r>
            </w:ins>
            <w:ins w:id="1337" w:author="CATT" w:date="2023-11-22T11:24:00Z">
              <w:r>
                <w:rPr>
                  <w:rFonts w:hint="eastAsia"/>
                  <w:snapToGrid w:val="0"/>
                  <w:lang w:eastAsia="zh-CN"/>
                </w:rPr>
                <w:tab/>
              </w:r>
            </w:ins>
            <w:ins w:id="1338" w:author="CATT" w:date="2023-11-22T11:24:00Z">
              <w:r>
                <w:rPr>
                  <w:rFonts w:hint="eastAsia"/>
                  <w:snapToGrid w:val="0"/>
                  <w:lang w:eastAsia="zh-CN"/>
                </w:rPr>
                <w:tab/>
              </w:r>
            </w:ins>
            <w:ins w:id="1339" w:author="CATT" w:date="2023-11-22T14:26:00Z">
              <w:r>
                <w:rPr>
                  <w:rFonts w:hint="eastAsia"/>
                  <w:snapToGrid w:val="0"/>
                  <w:highlight w:val="yellow"/>
                  <w:lang w:eastAsia="zh-CN"/>
                </w:rPr>
                <w:t>pruInfo</w:t>
              </w:r>
            </w:ins>
            <w:ins w:id="1340" w:author="CATT" w:date="2023-11-23T16:50:00Z">
              <w:r>
                <w:rPr>
                  <w:rFonts w:hint="eastAsia"/>
                  <w:snapToGrid w:val="0"/>
                  <w:highlight w:val="yellow"/>
                  <w:lang w:eastAsia="zh-CN"/>
                </w:rPr>
                <w:t>-r18</w:t>
              </w:r>
            </w:ins>
            <w:ins w:id="1341" w:author="CATT" w:date="2023-11-22T11:24:00Z">
              <w:r>
                <w:rPr>
                  <w:snapToGrid w:val="0"/>
                </w:rPr>
                <w:tab/>
              </w:r>
            </w:ins>
            <w:ins w:id="1342" w:author="CATT" w:date="2023-11-22T11:24:00Z">
              <w:r>
                <w:rPr>
                  <w:snapToGrid w:val="0"/>
                </w:rPr>
                <w:t>(</w:t>
              </w:r>
            </w:ins>
            <w:ins w:id="1343" w:author="CATT" w:date="2023-11-22T11:24:00Z">
              <w:r>
                <w:rPr>
                  <w:rFonts w:hint="eastAsia"/>
                  <w:snapToGrid w:val="0"/>
                  <w:lang w:eastAsia="zh-CN"/>
                </w:rPr>
                <w:t>6</w:t>
              </w:r>
            </w:ins>
            <w:ins w:id="1344" w:author="CATT" w:date="2023-11-22T11:24:00Z">
              <w:r>
                <w:rPr>
                  <w:snapToGrid w:val="0"/>
                </w:rPr>
                <w:t>)</w:t>
              </w:r>
            </w:ins>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r>
              <w:rPr>
                <w:snapToGrid w:val="0"/>
              </w:rPr>
              <w:tab/>
            </w:r>
            <w:r>
              <w:rPr>
                <w:snapToGrid w:val="0"/>
              </w:rPr>
              <w:t>(SIZE (1..8))</w:t>
            </w:r>
            <w:r>
              <w:rPr>
                <w:snapToGrid w:val="0"/>
              </w:rPr>
              <w:tab/>
            </w:r>
            <w:r>
              <w:rPr>
                <w:snapToGrid w:val="0"/>
              </w:rPr>
              <w:tab/>
            </w:r>
            <w:r>
              <w:rPr>
                <w:snapToGrid w:val="0"/>
              </w:rPr>
              <w:tab/>
            </w:r>
            <w:r>
              <w:rPr>
                <w:snapToGrid w:val="0"/>
              </w:rPr>
              <w:tab/>
            </w:r>
            <w:r>
              <w:rPr>
                <w:snapToGrid w:val="0"/>
              </w:rPr>
              <w:t>OPTIONAL,</w:t>
            </w:r>
          </w:p>
          <w:p>
            <w:pPr>
              <w:pStyle w:val="43"/>
              <w:shd w:val="clear" w:color="auto" w:fill="E6E6E6"/>
              <w:rPr>
                <w:snapToGrid w:val="0"/>
              </w:rPr>
            </w:pPr>
            <w:r>
              <w:rPr>
                <w:snapToGrid w:val="0"/>
              </w:rPr>
              <w:tab/>
            </w:r>
            <w:r>
              <w:rPr>
                <w:snapToGrid w:val="0"/>
              </w:rPr>
              <w:t>nr-on-demand-DL-PRS-Request-r17</w:t>
            </w:r>
            <w:r>
              <w:rPr>
                <w:snapToGrid w:val="0"/>
              </w:rPr>
              <w:tab/>
            </w:r>
            <w:r>
              <w:rPr>
                <w:snapToGrid w:val="0"/>
              </w:rPr>
              <w:t>NR-On-Demand-DL-PRS-Request-r17</w:t>
            </w:r>
            <w:r>
              <w:rPr>
                <w:snapToGrid w:val="0"/>
              </w:rPr>
              <w:tab/>
            </w:r>
            <w:r>
              <w:rPr>
                <w:snapToGrid w:val="0"/>
              </w:rPr>
              <w:tab/>
            </w:r>
            <w:r>
              <w:rPr>
                <w:snapToGrid w:val="0"/>
              </w:rPr>
              <w:tab/>
            </w:r>
            <w:r>
              <w:rPr>
                <w:snapToGrid w:val="0"/>
              </w:rPr>
              <w:tab/>
            </w:r>
            <w:r>
              <w:rPr>
                <w:snapToGrid w:val="0"/>
              </w:rPr>
              <w:t>OPTIONAL,</w:t>
            </w:r>
          </w:p>
          <w:p>
            <w:pPr>
              <w:pStyle w:val="43"/>
              <w:shd w:val="clear" w:color="auto" w:fill="E6E6E6"/>
              <w:rPr>
                <w:snapToGrid w:val="0"/>
              </w:rPr>
            </w:pPr>
            <w:r>
              <w:rPr>
                <w:snapToGrid w:val="0"/>
              </w:rPr>
              <w:tab/>
            </w:r>
            <w:r>
              <w:rPr>
                <w:snapToGrid w:val="0"/>
              </w:rPr>
              <w:t>nr-DL-PRS-ExpectedAoD-or-AoA-Request-r17</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ENUMERATED { eAoD, eAoA }</w:t>
            </w:r>
            <w:r>
              <w:rPr>
                <w:snapToGrid w:val="0"/>
              </w:rPr>
              <w:tab/>
            </w:r>
            <w:r>
              <w:rPr>
                <w:snapToGrid w:val="0"/>
              </w:rPr>
              <w:tab/>
            </w:r>
            <w:r>
              <w:rPr>
                <w:snapToGrid w:val="0"/>
              </w:rPr>
              <w:tab/>
            </w:r>
            <w:r>
              <w:rPr>
                <w:snapToGrid w:val="0"/>
              </w:rPr>
              <w:tab/>
            </w:r>
            <w:r>
              <w:rPr>
                <w:snapToGrid w:val="0"/>
              </w:rPr>
              <w:tab/>
            </w:r>
            <w:r>
              <w:rPr>
                <w:snapToGrid w:val="0"/>
              </w:rPr>
              <w:t>OPTIONAL,</w:t>
            </w:r>
          </w:p>
          <w:p>
            <w:pPr>
              <w:pStyle w:val="43"/>
              <w:shd w:val="clear" w:color="auto" w:fill="E6E6E6"/>
              <w:rPr>
                <w:snapToGrid w:val="0"/>
              </w:rPr>
            </w:pPr>
            <w:r>
              <w:rPr>
                <w:snapToGrid w:val="0"/>
              </w:rPr>
              <w:tab/>
            </w:r>
            <w:bookmarkStart w:id="15" w:name="OLE_LINK24"/>
            <w:bookmarkStart w:id="16" w:name="OLE_LINK23"/>
            <w:r>
              <w:rPr>
                <w:snapToGrid w:val="0"/>
              </w:rPr>
              <w:t>pre-configured-AssistanceDataRequest-r17</w:t>
            </w:r>
          </w:p>
          <w:p>
            <w:pPr>
              <w:pStyle w:val="43"/>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ENUMERATED { true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bookmarkEnd w:id="15"/>
          <w:bookmarkEnd w:id="16"/>
          <w:p>
            <w:pPr>
              <w:pStyle w:val="43"/>
              <w:shd w:val="clear" w:color="auto" w:fill="E6E6E6"/>
              <w:rPr>
                <w:ins w:id="1345" w:author="CATT" w:date="2023-11-21T18:12:00Z"/>
                <w:snapToGrid w:val="0"/>
                <w:lang w:eastAsia="zh-CN"/>
              </w:rPr>
            </w:pPr>
            <w:r>
              <w:rPr>
                <w:snapToGrid w:val="0"/>
              </w:rPr>
              <w:tab/>
            </w:r>
            <w:r>
              <w:rPr>
                <w:snapToGrid w:val="0"/>
              </w:rPr>
              <w:t>]]</w:t>
            </w:r>
            <w:ins w:id="1346" w:author="CATT" w:date="2023-11-17T00:55:00Z">
              <w:r>
                <w:rPr>
                  <w:snapToGrid w:val="0"/>
                </w:rPr>
                <w:t>,</w:t>
              </w:r>
            </w:ins>
          </w:p>
          <w:p>
            <w:pPr>
              <w:pStyle w:val="43"/>
              <w:shd w:val="clear" w:color="auto" w:fill="E6E6E6"/>
              <w:rPr>
                <w:ins w:id="1347" w:author="CATT" w:date="2023-11-22T10:52:00Z"/>
                <w:snapToGrid w:val="0"/>
                <w:lang w:eastAsia="zh-CN"/>
              </w:rPr>
            </w:pPr>
            <w:ins w:id="1348" w:author="CATT" w:date="2023-11-21T18:12:00Z">
              <w:r>
                <w:rPr>
                  <w:rFonts w:hint="eastAsia"/>
                  <w:snapToGrid w:val="0"/>
                  <w:lang w:eastAsia="zh-CN"/>
                </w:rPr>
                <w:tab/>
              </w:r>
            </w:ins>
            <w:ins w:id="1349" w:author="CATT" w:date="2023-11-21T20:01:00Z">
              <w:r>
                <w:rPr>
                  <w:rFonts w:hint="eastAsia"/>
                  <w:snapToGrid w:val="0"/>
                  <w:lang w:eastAsia="zh-CN"/>
                </w:rPr>
                <w:t>[[</w:t>
              </w:r>
            </w:ins>
          </w:p>
          <w:p>
            <w:pPr>
              <w:pStyle w:val="43"/>
              <w:shd w:val="clear" w:color="auto" w:fill="E6E6E6"/>
              <w:tabs>
                <w:tab w:val="clear" w:pos="768"/>
              </w:tabs>
              <w:rPr>
                <w:ins w:id="1350" w:author="CATT" w:date="2023-11-23T16:51:00Z"/>
                <w:snapToGrid w:val="0"/>
                <w:lang w:eastAsia="zh-CN"/>
              </w:rPr>
            </w:pPr>
            <w:ins w:id="1351" w:author="CATT" w:date="2023-11-23T16:51:00Z">
              <w:r>
                <w:rPr>
                  <w:snapToGrid w:val="0"/>
                </w:rPr>
                <w:tab/>
              </w:r>
            </w:ins>
            <w:ins w:id="1352" w:author="CATT" w:date="2023-11-23T16:51:00Z">
              <w:r>
                <w:rPr>
                  <w:snapToGrid w:val="0"/>
                </w:rPr>
                <w:t xml:space="preserve">nr-PeriodicAssistDataReq-r18 </w:t>
              </w:r>
            </w:ins>
            <w:ins w:id="1353" w:author="CATT" w:date="2023-11-23T16:51:00Z">
              <w:r>
                <w:rPr>
                  <w:rFonts w:hint="eastAsia"/>
                  <w:snapToGrid w:val="0"/>
                  <w:lang w:eastAsia="zh-CN"/>
                </w:rPr>
                <w:t>NR</w:t>
              </w:r>
            </w:ins>
            <w:ins w:id="1354" w:author="CATT" w:date="2023-11-23T16:51:00Z">
              <w:r>
                <w:rPr>
                  <w:snapToGrid w:val="0"/>
                </w:rPr>
                <w:t>-PeriodicAssistDataReq-r1</w:t>
              </w:r>
            </w:ins>
            <w:ins w:id="1355" w:author="CATT" w:date="2023-11-23T16:51:00Z">
              <w:r>
                <w:rPr>
                  <w:rFonts w:hint="eastAsia"/>
                  <w:snapToGrid w:val="0"/>
                  <w:lang w:eastAsia="zh-CN"/>
                </w:rPr>
                <w:t>8</w:t>
              </w:r>
            </w:ins>
            <w:ins w:id="1356" w:author="CATT" w:date="2023-11-23T16:51:00Z">
              <w:r>
                <w:rPr>
                  <w:snapToGrid w:val="0"/>
                </w:rPr>
                <w:tab/>
              </w:r>
            </w:ins>
            <w:ins w:id="1357" w:author="CATT" w:date="2023-11-23T16:51:00Z">
              <w:r>
                <w:rPr>
                  <w:snapToGrid w:val="0"/>
                </w:rPr>
                <w:t>OPTIONAL -- Cond PerADReq</w:t>
              </w:r>
            </w:ins>
          </w:p>
          <w:p>
            <w:pPr>
              <w:pStyle w:val="43"/>
              <w:shd w:val="clear" w:color="auto" w:fill="E6E6E6"/>
              <w:rPr>
                <w:ins w:id="1358" w:author="CATT" w:date="2023-11-21T20:01:00Z"/>
                <w:snapToGrid w:val="0"/>
                <w:lang w:eastAsia="zh-CN"/>
              </w:rPr>
            </w:pPr>
            <w:ins w:id="1359" w:author="CATT" w:date="2023-11-21T20:01:00Z">
              <w:r>
                <w:rPr>
                  <w:rFonts w:hint="eastAsia"/>
                  <w:snapToGrid w:val="0"/>
                  <w:lang w:eastAsia="zh-CN"/>
                </w:rPr>
                <w:tab/>
              </w:r>
            </w:ins>
            <w:ins w:id="1360" w:author="CATT" w:date="2023-11-21T20:01:00Z">
              <w:r>
                <w:rPr>
                  <w:rFonts w:hint="eastAsia"/>
                  <w:snapToGrid w:val="0"/>
                  <w:lang w:eastAsia="zh-CN"/>
                </w:rPr>
                <w:t>]]</w:t>
              </w:r>
            </w:ins>
          </w:p>
          <w:p>
            <w:pPr>
              <w:pStyle w:val="43"/>
              <w:shd w:val="clear" w:color="auto" w:fill="E6E6E6"/>
              <w:tabs>
                <w:tab w:val="clear" w:pos="768"/>
              </w:tabs>
              <w:rPr>
                <w:snapToGrid w:val="0"/>
                <w:lang w:eastAsia="zh-CN"/>
              </w:rPr>
            </w:pPr>
          </w:p>
          <w:p>
            <w:pPr>
              <w:pStyle w:val="43"/>
              <w:shd w:val="clear" w:color="auto" w:fill="E6E6E6"/>
              <w:rPr>
                <w:snapToGrid w:val="0"/>
              </w:rPr>
            </w:pPr>
            <w:r>
              <w:rPr>
                <w:snapToGrid w:val="0"/>
              </w:rPr>
              <w:t>}</w:t>
            </w:r>
          </w:p>
          <w:p>
            <w:pPr>
              <w:rPr>
                <w:rFonts w:eastAsia="等线"/>
                <w:lang w:val="en-US" w:eastAsia="zh-CN"/>
              </w:rPr>
            </w:pPr>
          </w:p>
          <w:p>
            <w:pPr>
              <w:rPr>
                <w:rFonts w:eastAsia="等线"/>
                <w:lang w:val="en-US" w:eastAsia="zh-CN"/>
              </w:rPr>
            </w:pPr>
            <w:r>
              <w:rPr>
                <w:rFonts w:hint="eastAsia" w:eastAsia="等线"/>
                <w:lang w:val="en-US" w:eastAsia="zh-CN"/>
              </w:rPr>
              <w:t>Issue 4</w:t>
            </w:r>
          </w:p>
          <w:p>
            <w:pPr>
              <w:rPr>
                <w:ins w:id="1361" w:author="CATT" w:date="1901-01-01T00:00:00Z"/>
                <w:rFonts w:eastAsia="等线"/>
                <w:lang w:val="en-US" w:eastAsia="zh-CN"/>
              </w:rPr>
            </w:pPr>
            <w:r>
              <w:rPr>
                <w:rFonts w:hint="eastAsia" w:eastAsia="等线"/>
                <w:lang w:val="en-US" w:eastAsia="zh-CN"/>
              </w:rPr>
              <w:t>This should have a condition that if the legacy reported resource set ID is not present, the IE can be optionally present? Since legacy there is also a reported resource set ID. They should not be both presented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CATT" w:date="1901-01-01T00:00:00Z"/>
                <w:rFonts w:ascii="Courier New" w:hAnsi="Courier New" w:eastAsia="等线"/>
                <w:sz w:val="16"/>
                <w:shd w:val="clear" w:color="auto" w:fill="E6E6E6"/>
                <w:lang w:val="en-US" w:eastAsia="zh-CN"/>
              </w:rPr>
            </w:pPr>
            <w:ins w:id="1363" w:author="CATT">
              <w:r>
                <w:rPr>
                  <w:rFonts w:ascii="Courier New" w:hAnsi="Courier New" w:eastAsia="Yu Mincho"/>
                  <w:sz w:val="16"/>
                  <w:shd w:val="clear" w:color="auto" w:fill="E6E6E6"/>
                  <w:lang w:val="en-US" w:eastAsia="zh-CN" w:bidi="ar"/>
                </w:rPr>
                <w:t>nr-AggregatedDL-PRS-ResourceSetID-List-r18</w:t>
              </w:r>
            </w:ins>
            <w:ins w:id="1364" w:author="CATT">
              <w:r>
                <w:rPr>
                  <w:rFonts w:ascii="Courier New" w:hAnsi="Courier New" w:eastAsia="等线"/>
                  <w:sz w:val="16"/>
                  <w:shd w:val="clear" w:color="auto" w:fill="E6E6E6"/>
                  <w:lang w:val="en-US" w:eastAsia="zh-CN" w:bidi="ar"/>
                </w:rPr>
                <w:tab/>
              </w:r>
            </w:ins>
            <w:ins w:id="1365" w:author="CATT">
              <w:r>
                <w:rPr>
                  <w:rFonts w:ascii="Courier New" w:hAnsi="Courier New" w:eastAsia="Yu Mincho"/>
                  <w:sz w:val="16"/>
                  <w:shd w:val="clear" w:color="auto" w:fill="E6E6E6"/>
                  <w:lang w:val="en-US" w:eastAsia="zh-CN" w:bidi="ar"/>
                </w:rPr>
                <w:t>SEQUENCE (SIZE (2..3)) OF</w:t>
              </w:r>
            </w:ins>
          </w:p>
          <w:p>
            <w:ins w:id="1366" w:author="CATT">
              <w:r>
                <w:rPr>
                  <w:rFonts w:ascii="Courier New" w:hAnsi="Courier New" w:eastAsia="等线"/>
                  <w:sz w:val="16"/>
                  <w:lang w:val="en-US" w:eastAsia="zh-CN" w:bidi="ar"/>
                </w:rPr>
                <w:tab/>
              </w:r>
            </w:ins>
            <w:ins w:id="1367" w:author="CATT">
              <w:r>
                <w:rPr>
                  <w:rFonts w:ascii="Courier New" w:hAnsi="Courier New" w:eastAsia="等线"/>
                  <w:sz w:val="16"/>
                  <w:lang w:val="en-US" w:eastAsia="zh-CN" w:bidi="ar"/>
                </w:rPr>
                <w:tab/>
              </w:r>
            </w:ins>
            <w:ins w:id="1368" w:author="CATT">
              <w:r>
                <w:rPr>
                  <w:rFonts w:ascii="Courier New" w:hAnsi="Courier New" w:eastAsia="等线"/>
                  <w:sz w:val="16"/>
                  <w:lang w:val="en-US" w:eastAsia="zh-CN" w:bidi="ar"/>
                </w:rPr>
                <w:tab/>
              </w:r>
            </w:ins>
            <w:ins w:id="1369" w:author="CATT">
              <w:r>
                <w:rPr>
                  <w:rFonts w:ascii="Courier New" w:hAnsi="Courier New" w:eastAsia="等线"/>
                  <w:sz w:val="16"/>
                  <w:lang w:val="en-US" w:eastAsia="zh-CN" w:bidi="ar"/>
                </w:rPr>
                <w:tab/>
              </w:r>
            </w:ins>
            <w:ins w:id="1370" w:author="CATT">
              <w:r>
                <w:rPr>
                  <w:rFonts w:ascii="Courier New" w:hAnsi="Courier New" w:eastAsia="等线"/>
                  <w:sz w:val="16"/>
                  <w:lang w:val="en-US" w:eastAsia="zh-CN" w:bidi="ar"/>
                </w:rPr>
                <w:tab/>
              </w:r>
            </w:ins>
            <w:ins w:id="1371" w:author="CATT">
              <w:r>
                <w:rPr>
                  <w:rFonts w:ascii="Courier New" w:hAnsi="Courier New" w:eastAsia="等线"/>
                  <w:sz w:val="16"/>
                  <w:lang w:val="en-US" w:eastAsia="zh-CN" w:bidi="ar"/>
                </w:rPr>
                <w:tab/>
              </w:r>
            </w:ins>
            <w:ins w:id="1372" w:author="CATT">
              <w:r>
                <w:rPr>
                  <w:rFonts w:ascii="Courier New" w:hAnsi="Courier New" w:eastAsia="等线"/>
                  <w:sz w:val="16"/>
                  <w:lang w:val="en-US" w:eastAsia="zh-CN" w:bidi="ar"/>
                </w:rPr>
                <w:tab/>
              </w:r>
            </w:ins>
            <w:ins w:id="1373" w:author="CATT">
              <w:r>
                <w:rPr>
                  <w:rFonts w:ascii="Courier New" w:hAnsi="Courier New" w:eastAsia="等线"/>
                  <w:sz w:val="16"/>
                  <w:lang w:val="en-US" w:eastAsia="zh-CN" w:bidi="ar"/>
                </w:rPr>
                <w:tab/>
              </w:r>
            </w:ins>
            <w:ins w:id="1374" w:author="CATT">
              <w:r>
                <w:rPr>
                  <w:rFonts w:ascii="Courier New" w:hAnsi="Courier New" w:eastAsia="等线"/>
                  <w:sz w:val="16"/>
                  <w:lang w:val="en-US" w:eastAsia="zh-CN" w:bidi="ar"/>
                </w:rPr>
                <w:tab/>
              </w:r>
            </w:ins>
            <w:ins w:id="1375" w:author="CATT">
              <w:r>
                <w:rPr>
                  <w:rFonts w:ascii="Courier New" w:hAnsi="Courier New" w:eastAsia="等线"/>
                  <w:sz w:val="16"/>
                  <w:lang w:val="en-US" w:eastAsia="zh-CN" w:bidi="ar"/>
                </w:rPr>
                <w:tab/>
              </w:r>
            </w:ins>
            <w:ins w:id="1376" w:author="CATT">
              <w:r>
                <w:rPr>
                  <w:rFonts w:ascii="Courier New" w:hAnsi="Courier New" w:eastAsia="等线"/>
                  <w:sz w:val="16"/>
                  <w:lang w:val="en-US" w:eastAsia="zh-CN" w:bidi="ar"/>
                </w:rPr>
                <w:tab/>
              </w:r>
            </w:ins>
            <w:ins w:id="1377" w:author="CATT">
              <w:r>
                <w:rPr>
                  <w:rFonts w:ascii="Courier New" w:hAnsi="Courier New" w:eastAsia="等线"/>
                  <w:sz w:val="16"/>
                  <w:lang w:val="en-US" w:eastAsia="zh-CN" w:bidi="ar"/>
                </w:rPr>
                <w:tab/>
              </w:r>
            </w:ins>
            <w:ins w:id="1378" w:author="CATT">
              <w:r>
                <w:rPr>
                  <w:rFonts w:ascii="Courier New" w:hAnsi="Courier New" w:eastAsia="Yu Mincho"/>
                  <w:sz w:val="16"/>
                  <w:lang w:val="en-US" w:bidi="ar"/>
                </w:rPr>
                <w:t>NR-DL-PRS-ResourceSetID-r16</w:t>
              </w:r>
            </w:ins>
            <w:ins w:id="1379" w:author="CATT">
              <w:r>
                <w:rPr>
                  <w:rFonts w:ascii="Courier New" w:hAnsi="Courier New" w:eastAsia="Yu Mincho"/>
                  <w:sz w:val="16"/>
                  <w:lang w:val="en-US" w:eastAsia="zh-CN" w:bidi="ar"/>
                </w:rPr>
                <w:tab/>
              </w:r>
            </w:ins>
            <w:ins w:id="1380" w:author="CATT">
              <w:r>
                <w:rPr>
                  <w:rFonts w:ascii="Courier New" w:hAnsi="Courier New" w:eastAsia="Yu Mincho"/>
                  <w:sz w:val="16"/>
                  <w:lang w:val="en-US" w:eastAsia="zh-CN" w:bidi="ar"/>
                </w:rPr>
                <w:tab/>
              </w:r>
            </w:ins>
            <w:ins w:id="1381" w:author="CATT">
              <w:r>
                <w:rPr>
                  <w:rFonts w:ascii="Courier New" w:hAnsi="Courier New" w:eastAsia="Yu Mincho"/>
                  <w:sz w:val="16"/>
                  <w:lang w:val="en-US" w:eastAsia="zh-CN" w:bidi="ar"/>
                </w:rPr>
                <w:tab/>
              </w:r>
            </w:ins>
            <w:ins w:id="1382" w:author="CATT">
              <w:r>
                <w:rPr>
                  <w:rFonts w:ascii="Courier New" w:hAnsi="Courier New" w:eastAsia="Yu Mincho"/>
                  <w:sz w:val="16"/>
                  <w:lang w:val="en-US" w:eastAsia="zh-CN" w:bidi="ar"/>
                </w:rPr>
                <w:t>OPTIONAL,</w:t>
              </w:r>
            </w:ins>
          </w:p>
          <w:p>
            <w:pPr>
              <w:rPr>
                <w:lang w:eastAsia="zh-CN"/>
              </w:rPr>
            </w:pPr>
          </w:p>
          <w:p>
            <w:pPr>
              <w:pStyle w:val="47"/>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pPr>
              <w:rPr>
                <w:lang w:eastAsia="zh-CN"/>
              </w:rPr>
            </w:pPr>
          </w:p>
          <w:p>
            <w:pPr>
              <w:rPr>
                <w:lang w:val="en-US" w:eastAsia="zh-CN"/>
              </w:rPr>
            </w:pPr>
            <w:r>
              <w:rPr>
                <w:rFonts w:hint="eastAsia"/>
                <w:lang w:val="en-US" w:eastAsia="zh-CN"/>
              </w:rPr>
              <w:t>Issue 5</w:t>
            </w:r>
          </w:p>
          <w:p>
            <w:pPr>
              <w:rPr>
                <w:lang w:val="en-US" w:eastAsia="zh-CN"/>
              </w:rPr>
            </w:pPr>
            <w:r>
              <w:rPr>
                <w:rFonts w:hint="eastAsia"/>
                <w:lang w:val="en-US" w:eastAsia="zh-CN"/>
              </w:rPr>
              <w:t>Maximum number of window is 2, should be SIZE(1..2).</w:t>
            </w:r>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83" w:author="CATT" w:date="1901-01-01T00:00:00Z"/>
                <w:shd w:val="clear" w:color="auto" w:fill="E6E6E6"/>
                <w:lang w:val="en-US"/>
              </w:rPr>
            </w:pPr>
            <w:ins w:id="1384" w:author="CATT">
              <w:r>
                <w:rPr>
                  <w:rFonts w:ascii="Courier New" w:hAnsi="Courier New" w:eastAsia="Yu Mincho"/>
                  <w:sz w:val="16"/>
                  <w:szCs w:val="20"/>
                  <w:shd w:val="clear" w:color="auto" w:fill="E6E6E6"/>
                  <w:lang w:val="en-US" w:eastAsia="zh-CN" w:bidi="ar"/>
                </w:rPr>
                <w:t>NR-DL-</w:t>
              </w:r>
            </w:ins>
            <w:ins w:id="1385" w:author="CATT">
              <w:r>
                <w:rPr>
                  <w:shd w:val="clear" w:color="auto" w:fill="E6E6E6"/>
                  <w:lang w:val="en-US"/>
                </w:rPr>
                <w:t xml:space="preserve">PRS-MeasurementTimeWindowsConfig-r18 ::= </w:t>
              </w:r>
            </w:ins>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86" w:author="CATT" w:date="1901-01-01T00:00:00Z"/>
                <w:shd w:val="clear" w:color="auto" w:fill="E6E6E6"/>
                <w:lang w:val="en-US"/>
              </w:rPr>
            </w:pPr>
            <w:ins w:id="1387" w:author="CATT">
              <w:r>
                <w:rPr>
                  <w:rFonts w:ascii="Courier New" w:hAnsi="Courier New" w:eastAsia="Yu Mincho"/>
                  <w:sz w:val="16"/>
                  <w:szCs w:val="20"/>
                  <w:shd w:val="clear" w:color="auto" w:fill="E6E6E6"/>
                  <w:lang w:val="en-US" w:eastAsia="zh-CN" w:bidi="ar"/>
                </w:rPr>
                <w:tab/>
              </w:r>
            </w:ins>
            <w:ins w:id="1388" w:author="CATT">
              <w:r>
                <w:rPr>
                  <w:rFonts w:ascii="Courier New" w:hAnsi="Courier New" w:eastAsia="Yu Mincho"/>
                  <w:sz w:val="16"/>
                  <w:szCs w:val="20"/>
                  <w:shd w:val="clear" w:color="auto" w:fill="E6E6E6"/>
                  <w:lang w:val="en-US" w:eastAsia="zh-CN" w:bidi="ar"/>
                </w:rPr>
                <w:tab/>
              </w:r>
            </w:ins>
            <w:ins w:id="1389" w:author="CATT">
              <w:r>
                <w:rPr>
                  <w:rFonts w:ascii="Courier New" w:hAnsi="Courier New" w:eastAsia="Yu Mincho"/>
                  <w:sz w:val="16"/>
                  <w:szCs w:val="20"/>
                  <w:shd w:val="clear" w:color="auto" w:fill="E6E6E6"/>
                  <w:lang w:val="en-US" w:eastAsia="zh-CN" w:bidi="ar"/>
                </w:rPr>
                <w:tab/>
              </w:r>
            </w:ins>
            <w:ins w:id="1390" w:author="CATT">
              <w:r>
                <w:rPr>
                  <w:rFonts w:ascii="Courier New" w:hAnsi="Courier New" w:eastAsia="Yu Mincho"/>
                  <w:sz w:val="16"/>
                  <w:szCs w:val="20"/>
                  <w:shd w:val="clear" w:color="auto" w:fill="E6E6E6"/>
                  <w:lang w:val="en-US" w:eastAsia="zh-CN" w:bidi="ar"/>
                </w:rPr>
                <w:tab/>
              </w:r>
            </w:ins>
            <w:ins w:id="1391" w:author="CATT">
              <w:r>
                <w:rPr>
                  <w:rFonts w:ascii="Courier New" w:hAnsi="Courier New" w:eastAsia="Yu Mincho"/>
                  <w:sz w:val="16"/>
                  <w:szCs w:val="20"/>
                  <w:shd w:val="clear" w:color="auto" w:fill="E6E6E6"/>
                  <w:lang w:val="en-US" w:eastAsia="zh-CN" w:bidi="ar"/>
                </w:rPr>
                <w:tab/>
              </w:r>
            </w:ins>
            <w:ins w:id="1392" w:author="CATT">
              <w:r>
                <w:rPr>
                  <w:rFonts w:ascii="Courier New" w:hAnsi="Courier New" w:eastAsia="Yu Mincho"/>
                  <w:sz w:val="16"/>
                  <w:szCs w:val="20"/>
                  <w:shd w:val="clear" w:color="auto" w:fill="E6E6E6"/>
                  <w:lang w:val="en-US" w:eastAsia="zh-CN" w:bidi="ar"/>
                </w:rPr>
                <w:tab/>
              </w:r>
            </w:ins>
            <w:ins w:id="1393" w:author="CATT">
              <w:r>
                <w:rPr>
                  <w:rFonts w:ascii="Courier New" w:hAnsi="Courier New" w:eastAsia="Yu Mincho"/>
                  <w:sz w:val="16"/>
                  <w:szCs w:val="20"/>
                  <w:shd w:val="clear" w:color="auto" w:fill="E6E6E6"/>
                  <w:lang w:val="en-US" w:eastAsia="zh-CN" w:bidi="ar"/>
                </w:rPr>
                <w:tab/>
              </w:r>
            </w:ins>
            <w:ins w:id="1394" w:author="CATT">
              <w:r>
                <w:rPr>
                  <w:rFonts w:ascii="Courier New" w:hAnsi="Courier New" w:eastAsia="Yu Mincho"/>
                  <w:sz w:val="16"/>
                  <w:szCs w:val="20"/>
                  <w:shd w:val="clear" w:color="auto" w:fill="E6E6E6"/>
                  <w:lang w:val="en-US" w:eastAsia="zh-CN" w:bidi="ar"/>
                </w:rPr>
                <w:tab/>
              </w:r>
            </w:ins>
            <w:ins w:id="1395" w:author="CATT">
              <w:r>
                <w:rPr>
                  <w:rFonts w:ascii="Courier New" w:hAnsi="Courier New" w:eastAsia="Yu Mincho"/>
                  <w:sz w:val="16"/>
                  <w:szCs w:val="20"/>
                  <w:shd w:val="clear" w:color="auto" w:fill="E6E6E6"/>
                  <w:lang w:val="en-US" w:eastAsia="zh-CN" w:bidi="ar"/>
                </w:rPr>
                <w:tab/>
              </w:r>
            </w:ins>
            <w:ins w:id="1396" w:author="CATT">
              <w:r>
                <w:rPr>
                  <w:rFonts w:ascii="Courier New" w:hAnsi="Courier New" w:eastAsia="Yu Mincho"/>
                  <w:sz w:val="16"/>
                  <w:szCs w:val="20"/>
                  <w:shd w:val="clear" w:color="auto" w:fill="E6E6E6"/>
                  <w:lang w:val="en-US" w:eastAsia="zh-CN" w:bidi="ar"/>
                </w:rPr>
                <w:t>SEQUENCE (SIZE(1..</w:t>
              </w:r>
            </w:ins>
            <w:ins w:id="1397" w:author="CATT">
              <w:r>
                <w:rPr>
                  <w:rFonts w:ascii="Courier New" w:hAnsi="Courier New" w:eastAsia="Yu Mincho"/>
                  <w:snapToGrid w:val="0"/>
                  <w:sz w:val="16"/>
                  <w:szCs w:val="20"/>
                  <w:highlight w:val="green"/>
                  <w:shd w:val="clear" w:color="auto" w:fill="E6E6E6"/>
                  <w:lang w:val="en-US" w:eastAsia="zh-CN" w:bidi="ar"/>
                </w:rPr>
                <w:t>nrMaxSetsPerTrpPerFreqLayer-r16</w:t>
              </w:r>
            </w:ins>
            <w:ins w:id="1398" w:author="CATT">
              <w:r>
                <w:rPr>
                  <w:rFonts w:ascii="Courier New" w:hAnsi="Courier New" w:eastAsia="Yu Mincho"/>
                  <w:sz w:val="16"/>
                  <w:szCs w:val="20"/>
                  <w:shd w:val="clear" w:color="auto" w:fill="E6E6E6"/>
                  <w:lang w:val="en-US" w:eastAsia="zh-CN" w:bidi="ar"/>
                </w:rPr>
                <w:t>)) OF</w:t>
              </w:r>
            </w:ins>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99" w:author="CATT" w:date="1901-01-01T00:00:00Z"/>
                <w:shd w:val="clear" w:color="auto" w:fill="E6E6E6"/>
                <w:lang w:val="en-US"/>
              </w:rPr>
            </w:pPr>
            <w:ins w:id="1400" w:author="CATT">
              <w:r>
                <w:rPr>
                  <w:rFonts w:ascii="Courier New" w:hAnsi="Courier New" w:eastAsia="Yu Mincho"/>
                  <w:sz w:val="16"/>
                  <w:szCs w:val="20"/>
                  <w:shd w:val="clear" w:color="auto" w:fill="E6E6E6"/>
                  <w:lang w:val="en-US" w:eastAsia="zh-CN" w:bidi="ar"/>
                </w:rPr>
                <w:tab/>
              </w:r>
            </w:ins>
            <w:ins w:id="1401" w:author="CATT">
              <w:r>
                <w:rPr>
                  <w:rFonts w:ascii="Courier New" w:hAnsi="Courier New" w:eastAsia="Yu Mincho"/>
                  <w:sz w:val="16"/>
                  <w:szCs w:val="20"/>
                  <w:shd w:val="clear" w:color="auto" w:fill="E6E6E6"/>
                  <w:lang w:val="en-US" w:eastAsia="zh-CN" w:bidi="ar"/>
                </w:rPr>
                <w:tab/>
              </w:r>
            </w:ins>
            <w:ins w:id="1402" w:author="CATT">
              <w:r>
                <w:rPr>
                  <w:rFonts w:ascii="Courier New" w:hAnsi="Courier New" w:eastAsia="Yu Mincho"/>
                  <w:sz w:val="16"/>
                  <w:szCs w:val="20"/>
                  <w:shd w:val="clear" w:color="auto" w:fill="E6E6E6"/>
                  <w:lang w:val="en-US" w:eastAsia="zh-CN" w:bidi="ar"/>
                </w:rPr>
                <w:tab/>
              </w:r>
            </w:ins>
            <w:ins w:id="1403" w:author="CATT">
              <w:r>
                <w:rPr>
                  <w:rFonts w:ascii="Courier New" w:hAnsi="Courier New" w:eastAsia="Yu Mincho"/>
                  <w:sz w:val="16"/>
                  <w:szCs w:val="20"/>
                  <w:shd w:val="clear" w:color="auto" w:fill="E6E6E6"/>
                  <w:lang w:val="en-US" w:eastAsia="zh-CN" w:bidi="ar"/>
                </w:rPr>
                <w:tab/>
              </w:r>
            </w:ins>
            <w:ins w:id="1404" w:author="CATT">
              <w:r>
                <w:rPr>
                  <w:rFonts w:ascii="Courier New" w:hAnsi="Courier New" w:eastAsia="Yu Mincho"/>
                  <w:sz w:val="16"/>
                  <w:szCs w:val="20"/>
                  <w:shd w:val="clear" w:color="auto" w:fill="E6E6E6"/>
                  <w:lang w:val="en-US" w:eastAsia="zh-CN" w:bidi="ar"/>
                </w:rPr>
                <w:tab/>
              </w:r>
            </w:ins>
            <w:ins w:id="1405" w:author="CATT">
              <w:r>
                <w:rPr>
                  <w:rFonts w:ascii="Courier New" w:hAnsi="Courier New" w:eastAsia="Yu Mincho"/>
                  <w:sz w:val="16"/>
                  <w:szCs w:val="20"/>
                  <w:shd w:val="clear" w:color="auto" w:fill="E6E6E6"/>
                  <w:lang w:val="en-US" w:eastAsia="zh-CN" w:bidi="ar"/>
                </w:rPr>
                <w:tab/>
              </w:r>
            </w:ins>
            <w:ins w:id="1406" w:author="CATT">
              <w:r>
                <w:rPr>
                  <w:rFonts w:ascii="Courier New" w:hAnsi="Courier New" w:eastAsia="Yu Mincho"/>
                  <w:sz w:val="16"/>
                  <w:szCs w:val="20"/>
                  <w:shd w:val="clear" w:color="auto" w:fill="E6E6E6"/>
                  <w:lang w:val="en-US" w:eastAsia="zh-CN" w:bidi="ar"/>
                </w:rPr>
                <w:tab/>
              </w:r>
            </w:ins>
            <w:ins w:id="1407" w:author="CATT">
              <w:r>
                <w:rPr>
                  <w:rFonts w:ascii="Courier New" w:hAnsi="Courier New" w:eastAsia="Yu Mincho"/>
                  <w:sz w:val="16"/>
                  <w:szCs w:val="20"/>
                  <w:shd w:val="clear" w:color="auto" w:fill="E6E6E6"/>
                  <w:lang w:val="en-US" w:eastAsia="zh-CN" w:bidi="ar"/>
                </w:rPr>
                <w:tab/>
              </w:r>
            </w:ins>
            <w:ins w:id="1408" w:author="CATT">
              <w:r>
                <w:rPr>
                  <w:rFonts w:ascii="Courier New" w:hAnsi="Courier New" w:eastAsia="Yu Mincho"/>
                  <w:sz w:val="16"/>
                  <w:szCs w:val="20"/>
                  <w:shd w:val="clear" w:color="auto" w:fill="E6E6E6"/>
                  <w:lang w:val="en-US" w:eastAsia="zh-CN" w:bidi="ar"/>
                </w:rPr>
                <w:tab/>
              </w:r>
            </w:ins>
            <w:ins w:id="1409" w:author="CATT">
              <w:r>
                <w:rPr>
                  <w:rFonts w:ascii="Courier New" w:hAnsi="Courier New" w:eastAsia="Yu Mincho"/>
                  <w:sz w:val="16"/>
                  <w:szCs w:val="20"/>
                  <w:shd w:val="clear" w:color="auto" w:fill="E6E6E6"/>
                  <w:lang w:val="en-US" w:eastAsia="zh-CN" w:bidi="ar"/>
                </w:rPr>
                <w:tab/>
              </w:r>
            </w:ins>
            <w:ins w:id="1410" w:author="CATT">
              <w:r>
                <w:rPr>
                  <w:rFonts w:ascii="Courier New" w:hAnsi="Courier New" w:eastAsia="Yu Mincho"/>
                  <w:sz w:val="16"/>
                  <w:szCs w:val="20"/>
                  <w:shd w:val="clear" w:color="auto" w:fill="E6E6E6"/>
                  <w:lang w:val="en-US" w:eastAsia="zh-CN" w:bidi="ar"/>
                </w:rPr>
                <w:t>NR-DL-PRS-MeasurementTimeWindowsConfigElement-r18</w:t>
              </w:r>
            </w:ins>
          </w:p>
          <w:p>
            <w:pPr>
              <w:rPr>
                <w:lang w:val="en-US" w:eastAsia="zh-CN"/>
              </w:rPr>
            </w:pPr>
            <w:r>
              <w:rPr>
                <w:rFonts w:hint="eastAsia"/>
                <w:color w:val="1F4E79" w:themeColor="accent1" w:themeShade="80"/>
                <w:lang w:eastAsia="zh-CN"/>
              </w:rPr>
              <w:t>[Rapp]: Thanks and updated.</w:t>
            </w:r>
          </w:p>
          <w:p>
            <w:pPr>
              <w:rPr>
                <w:lang w:val="en-US" w:eastAsia="zh-CN"/>
              </w:rPr>
            </w:pPr>
            <w:r>
              <w:rPr>
                <w:rFonts w:hint="eastAsia"/>
                <w:lang w:val="en-US" w:eastAsia="zh-CN"/>
              </w:rPr>
              <w:t>Issue 6</w:t>
            </w:r>
          </w:p>
          <w:p>
            <w:pPr>
              <w:rPr>
                <w:rFonts w:eastAsia="Yu Mincho"/>
                <w:lang w:val="en-US" w:eastAsia="zh-CN"/>
              </w:rPr>
            </w:pPr>
            <w:ins w:id="1411" w:author="CATT">
              <w:r>
                <w:rPr>
                  <w:rFonts w:eastAsia="Yu Mincho"/>
                  <w:i/>
                  <w:highlight w:val="green"/>
                  <w:lang w:val="en-US" w:bidi="ar"/>
                </w:rPr>
                <w:t>GNSS</w:t>
              </w:r>
            </w:ins>
            <w:ins w:id="1412" w:author="CATT">
              <w:r>
                <w:rPr>
                  <w:rFonts w:eastAsia="Yu Mincho"/>
                  <w:i/>
                  <w:lang w:val="en-US" w:bidi="ar"/>
                </w:rPr>
                <w:t xml:space="preserve">-PeriodicControlParam </w:t>
              </w:r>
            </w:ins>
            <w:ins w:id="1413" w:author="CATT">
              <w:r>
                <w:rPr>
                  <w:rFonts w:eastAsia="Yu Mincho"/>
                  <w:iCs/>
                  <w:lang w:val="en-US" w:bidi="ar"/>
                </w:rPr>
                <w:t>field descriptions</w:t>
              </w:r>
            </w:ins>
            <w:r>
              <w:rPr>
                <w:rFonts w:hint="eastAsia" w:eastAsia="Yu Mincho"/>
                <w:iCs/>
                <w:lang w:val="en-US" w:eastAsia="zh-CN" w:bidi="ar"/>
              </w:rPr>
              <w:t xml:space="preserve"> typo, GNSS to NR.</w:t>
            </w:r>
          </w:p>
          <w:p>
            <w:pPr>
              <w:rPr>
                <w:lang w:val="en-US" w:eastAsia="zh-CN"/>
              </w:rPr>
            </w:pPr>
            <w:r>
              <w:rPr>
                <w:rFonts w:hint="eastAsia"/>
                <w:color w:val="1F4E79" w:themeColor="accent1" w:themeShade="80"/>
                <w:lang w:eastAsia="zh-CN"/>
              </w:rPr>
              <w:t>[Rapp]: Thanks and updated.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val="en-US" w:eastAsia="zh-CN"/>
              </w:rPr>
            </w:pPr>
            <w:r>
              <w:rPr>
                <w:rFonts w:hint="eastAsia"/>
                <w:lang w:val="en-US" w:eastAsia="zh-CN"/>
              </w:rPr>
              <w:t>ZTE2</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val="en-US" w:eastAsia="zh-CN"/>
              </w:rPr>
            </w:pPr>
          </w:p>
        </w:tc>
        <w:tc>
          <w:tcPr>
            <w:tcW w:w="3459" w:type="pct"/>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 xml:space="preserve">In </w:t>
            </w:r>
            <w:r>
              <w:rPr>
                <w:i/>
                <w:iCs/>
              </w:rPr>
              <w:t>NR-TimeStamp</w:t>
            </w:r>
            <w:r>
              <w:rPr>
                <w:rFonts w:hint="eastAsia"/>
                <w:lang w:val="en-US" w:eastAsia="zh-CN"/>
              </w:rPr>
              <w:t xml:space="preserve">, the field description of  </w:t>
            </w:r>
            <w:r>
              <w:rPr>
                <w:rFonts w:hint="eastAsia"/>
                <w:i/>
                <w:iCs/>
                <w:lang w:val="en-US" w:eastAsia="zh-CN"/>
              </w:rPr>
              <w:t>nr-Symbol</w:t>
            </w:r>
            <w:r>
              <w:rPr>
                <w:rFonts w:hint="eastAsia"/>
                <w:lang w:val="en-US" w:eastAsia="zh-CN"/>
              </w:rPr>
              <w:t xml:space="preserve"> should clarify that this field is only used for carrier phase positioning. </w:t>
            </w:r>
          </w:p>
          <w:p>
            <w:pPr>
              <w:pStyle w:val="45"/>
              <w:widowControl w:val="0"/>
              <w:rPr>
                <w:ins w:id="1414" w:author="CATT" w:date="2023-09-02T15:24:00Z"/>
                <w:b/>
                <w:i/>
                <w:lang w:eastAsia="zh-CN"/>
              </w:rPr>
            </w:pPr>
            <w:ins w:id="1415" w:author="CATT" w:date="2023-09-02T15:24:00Z">
              <w:r>
                <w:rPr>
                  <w:b/>
                  <w:i/>
                </w:rPr>
                <w:t>nr-Symbol</w:t>
              </w:r>
            </w:ins>
          </w:p>
          <w:p>
            <w:pPr>
              <w:rPr>
                <w:lang w:val="en-US" w:eastAsia="zh-CN"/>
              </w:rPr>
            </w:pPr>
            <w:ins w:id="1416" w:author="CATT" w:date="2023-11-02T16:16:00Z">
              <w:r>
                <w:rPr>
                  <w:lang w:eastAsia="zh-CN"/>
                </w:rPr>
                <w:t xml:space="preserve">This field specifies the NR </w:t>
              </w:r>
            </w:ins>
            <w:ins w:id="1417" w:author="CATT" w:date="2023-11-02T16:16:00Z">
              <w:r>
                <w:rPr>
                  <w:rFonts w:hint="eastAsia"/>
                  <w:lang w:eastAsia="zh-CN"/>
                </w:rPr>
                <w:t>symbol index</w:t>
              </w:r>
            </w:ins>
            <w:ins w:id="1418" w:author="CATT" w:date="2023-11-02T16:16:00Z">
              <w:r>
                <w:rPr>
                  <w:lang w:eastAsia="zh-CN"/>
                </w:rPr>
                <w:t xml:space="preserve"> within the NR </w:t>
              </w:r>
            </w:ins>
            <w:ins w:id="1419" w:author="CATT" w:date="2023-11-02T16:16:00Z">
              <w:r>
                <w:rPr>
                  <w:rFonts w:hint="eastAsia"/>
                  <w:lang w:eastAsia="zh-CN"/>
                </w:rPr>
                <w:t>slot</w:t>
              </w:r>
            </w:ins>
            <w:ins w:id="1420" w:author="CATT" w:date="2023-11-02T16:16:00Z">
              <w:r>
                <w:rPr>
                  <w:lang w:eastAsia="zh-CN"/>
                </w:rPr>
                <w:t xml:space="preserve"> number indicated by </w:t>
              </w:r>
            </w:ins>
            <w:ins w:id="1421" w:author="CATT" w:date="2023-11-02T16:16:00Z">
              <w:r>
                <w:rPr>
                  <w:i/>
                  <w:lang w:eastAsia="zh-CN"/>
                </w:rPr>
                <w:t xml:space="preserve">nr-Slot </w:t>
              </w:r>
            </w:ins>
            <w:ins w:id="1422" w:author="CATT" w:date="2023-11-02T16:16:00Z">
              <w:r>
                <w:rPr>
                  <w:lang w:eastAsia="zh-CN"/>
                </w:rPr>
                <w:t>for the time stamp.</w:t>
              </w:r>
            </w:ins>
          </w:p>
          <w:p>
            <w:pPr>
              <w:rPr>
                <w:color w:val="1F4E79" w:themeColor="accent1" w:themeShade="8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val="en-US" w:eastAsia="zh-CN"/>
              </w:rPr>
            </w:pPr>
            <w:r>
              <w:rPr>
                <w:rFonts w:hint="eastAsia"/>
                <w:lang w:val="en-US" w:eastAsia="zh-CN"/>
              </w:rPr>
              <w:t>ZTE2</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val="en-US" w:eastAsia="zh-CN"/>
              </w:rPr>
            </w:pPr>
          </w:p>
        </w:tc>
        <w:tc>
          <w:tcPr>
            <w:tcW w:w="3459" w:type="pct"/>
            <w:tcBorders>
              <w:top w:val="single" w:color="auto" w:sz="4" w:space="0"/>
              <w:left w:val="single" w:color="auto" w:sz="4" w:space="0"/>
              <w:bottom w:val="single" w:color="auto" w:sz="4" w:space="0"/>
              <w:right w:val="single" w:color="auto" w:sz="4" w:space="0"/>
            </w:tcBorders>
          </w:tcPr>
          <w:p>
            <w:pPr>
              <w:rPr>
                <w:rFonts w:eastAsia="Yu Mincho"/>
                <w:iCs/>
                <w:lang w:val="en-US" w:eastAsia="zh-CN" w:bidi="ar"/>
              </w:rPr>
            </w:pPr>
            <w:r>
              <w:rPr>
                <w:rFonts w:hint="eastAsia" w:eastAsia="Yu Mincho"/>
                <w:iCs/>
                <w:lang w:val="en-US" w:eastAsia="zh-CN" w:bidi="ar"/>
              </w:rPr>
              <w:t>In the DL-TDOA measurement report, it should be: 1 RSCPD measurement + up to 3 additional sample</w:t>
            </w:r>
            <w:r>
              <w:rPr>
                <w:rFonts w:eastAsia="Yu Mincho"/>
                <w:iCs/>
                <w:lang w:val="en-US" w:eastAsia="zh-CN" w:bidi="ar"/>
              </w:rPr>
              <w:t>’</w:t>
            </w:r>
            <w:r>
              <w:rPr>
                <w:rFonts w:hint="eastAsia" w:eastAsia="Yu Mincho"/>
                <w:iCs/>
                <w:lang w:val="en-US" w:eastAsia="zh-CN" w:bidi="ar"/>
              </w:rPr>
              <w:t xml:space="preserve">s RSCPD measurements; so the legacy </w:t>
            </w:r>
            <w:r>
              <w:rPr>
                <w:rFonts w:hint="eastAsia" w:eastAsia="Yu Mincho"/>
                <w:iCs/>
                <w:highlight w:val="green"/>
                <w:lang w:val="en-US" w:eastAsia="zh-CN" w:bidi="ar"/>
              </w:rPr>
              <w:t>0</w:t>
            </w:r>
            <w:r>
              <w:rPr>
                <w:rFonts w:hint="eastAsia" w:eastAsia="Yu Mincho"/>
                <w:iCs/>
                <w:lang w:val="en-US" w:eastAsia="zh-CN" w:bidi="ar"/>
              </w:rPr>
              <w:t xml:space="preserve"> should be changed to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ZTE-Yu Pan" w:date="2023-11-29T11:44:00Z"/>
                <w:rFonts w:ascii="Courier New" w:hAnsi="Courier New" w:eastAsia="等线"/>
                <w:sz w:val="16"/>
                <w:shd w:val="clear" w:color="auto" w:fill="E6E6E6"/>
                <w:lang w:val="en-US" w:eastAsia="zh-CN"/>
              </w:rPr>
            </w:pPr>
            <w:ins w:id="1424" w:author="ZTE-Yu Pan" w:date="2023-11-29T11:44:00Z">
              <w:r>
                <w:rPr>
                  <w:rFonts w:ascii="Courier New" w:hAnsi="Courier New" w:eastAsia="Yu Mincho"/>
                  <w:sz w:val="16"/>
                  <w:shd w:val="clear" w:color="auto" w:fill="E6E6E6"/>
                  <w:lang w:val="en-US" w:eastAsia="zh-CN" w:bidi="ar"/>
                </w:rPr>
                <w:t>nr-RSCPD-AddSampleMeasurements-r18</w:t>
              </w:r>
            </w:ins>
            <w:ins w:id="1425" w:author="ZTE-Yu Pan" w:date="2023-11-29T11:44:00Z">
              <w:r>
                <w:rPr>
                  <w:rFonts w:eastAsia="等线"/>
                  <w:shd w:val="clear" w:color="auto" w:fill="E6E6E6"/>
                  <w:lang w:val="en-US" w:eastAsia="zh-CN" w:bidi="ar"/>
                </w:rPr>
                <w:tab/>
              </w:r>
            </w:ins>
            <w:ins w:id="1426" w:author="ZTE-Yu Pan" w:date="2023-11-29T11:44:00Z">
              <w:r>
                <w:rPr>
                  <w:rFonts w:eastAsia="等线"/>
                  <w:shd w:val="clear" w:color="auto" w:fill="E6E6E6"/>
                  <w:lang w:val="en-US" w:eastAsia="zh-CN" w:bidi="ar"/>
                </w:rPr>
                <w:tab/>
              </w:r>
            </w:ins>
            <w:ins w:id="1427" w:author="ZTE-Yu Pan" w:date="2023-11-29T11:44:00Z">
              <w:r>
                <w:rPr>
                  <w:rFonts w:ascii="Courier New" w:hAnsi="Courier New" w:eastAsia="Yu Mincho"/>
                  <w:sz w:val="16"/>
                  <w:shd w:val="clear" w:color="auto" w:fill="E6E6E6"/>
                  <w:lang w:val="en-US" w:eastAsia="zh-CN" w:bidi="ar"/>
                </w:rPr>
                <w:t>SEQUENCE (SIZE (</w:t>
              </w:r>
            </w:ins>
            <w:ins w:id="1428" w:author="ZTE-Yu Pan" w:date="2023-11-29T16:57:00Z">
              <w:r>
                <w:rPr>
                  <w:rFonts w:hint="eastAsia" w:ascii="Courier New" w:hAnsi="Courier New" w:eastAsia="Yu Mincho"/>
                  <w:sz w:val="16"/>
                  <w:highlight w:val="green"/>
                  <w:shd w:val="clear" w:color="auto" w:fill="E6E6E6"/>
                  <w:lang w:val="en-US" w:eastAsia="zh-CN" w:bidi="ar"/>
                </w:rPr>
                <w:t>0</w:t>
              </w:r>
            </w:ins>
            <w:ins w:id="1429" w:author="ZTE-Yu Pan" w:date="2023-11-29T11:44:00Z">
              <w:r>
                <w:rPr>
                  <w:rFonts w:ascii="Courier New" w:hAnsi="Courier New" w:eastAsia="Yu Mincho"/>
                  <w:sz w:val="16"/>
                  <w:shd w:val="clear" w:color="auto" w:fill="E6E6E6"/>
                  <w:lang w:val="en-US" w:eastAsia="zh-CN" w:bidi="ar"/>
                </w:rPr>
                <w:t>..nrNumOfSamples-1-r18 )) OF</w:t>
              </w:r>
            </w:ins>
            <w:ins w:id="1430" w:author="ZTE-Yu Pan" w:date="2023-11-29T11:44:00Z">
              <w:r>
                <w:rPr>
                  <w:rFonts w:ascii="Courier New" w:hAnsi="Courier New" w:eastAsia="等线"/>
                  <w:sz w:val="16"/>
                  <w:shd w:val="clear" w:color="auto" w:fill="E6E6E6"/>
                  <w:lang w:val="en-US" w:eastAsia="zh-CN" w:bidi="ar"/>
                </w:rPr>
                <w:t xml:space="preserve"> </w:t>
              </w:r>
            </w:ins>
          </w:p>
          <w:p>
            <w:pPr>
              <w:rPr>
                <w:rFonts w:eastAsia="Yu Mincho"/>
                <w:iCs/>
                <w:lang w:val="en-US" w:eastAsia="zh-CN" w:bidi="ar"/>
              </w:rPr>
            </w:pPr>
            <w:ins w:id="1431" w:author="ZTE-Yu Pan" w:date="2023-11-29T11:44:00Z">
              <w:r>
                <w:rPr>
                  <w:rFonts w:ascii="Courier New" w:hAnsi="Courier New" w:eastAsia="等线"/>
                  <w:sz w:val="16"/>
                  <w:lang w:val="en-US" w:eastAsia="zh-CN" w:bidi="ar"/>
                </w:rPr>
                <w:tab/>
              </w:r>
            </w:ins>
            <w:ins w:id="1432" w:author="ZTE-Yu Pan" w:date="2023-11-29T11:44:00Z">
              <w:r>
                <w:rPr>
                  <w:rFonts w:ascii="Courier New" w:hAnsi="Courier New" w:eastAsia="等线"/>
                  <w:sz w:val="16"/>
                  <w:lang w:val="en-US" w:eastAsia="zh-CN" w:bidi="ar"/>
                </w:rPr>
                <w:tab/>
              </w:r>
            </w:ins>
            <w:ins w:id="1433" w:author="ZTE-Yu Pan" w:date="2023-11-29T11:44:00Z">
              <w:r>
                <w:rPr>
                  <w:rFonts w:ascii="Courier New" w:hAnsi="Courier New" w:eastAsia="等线"/>
                  <w:sz w:val="16"/>
                  <w:lang w:val="en-US" w:eastAsia="zh-CN" w:bidi="ar"/>
                </w:rPr>
                <w:tab/>
              </w:r>
            </w:ins>
            <w:ins w:id="1434" w:author="ZTE-Yu Pan" w:date="2023-11-29T11:44:00Z">
              <w:r>
                <w:rPr>
                  <w:rFonts w:ascii="Courier New" w:hAnsi="Courier New" w:eastAsia="等线"/>
                  <w:sz w:val="16"/>
                  <w:lang w:val="en-US" w:eastAsia="zh-CN" w:bidi="ar"/>
                </w:rPr>
                <w:tab/>
              </w:r>
            </w:ins>
            <w:ins w:id="1435" w:author="ZTE-Yu Pan" w:date="2023-11-29T11:44:00Z">
              <w:r>
                <w:rPr>
                  <w:rFonts w:ascii="Courier New" w:hAnsi="Courier New" w:eastAsia="等线"/>
                  <w:sz w:val="16"/>
                  <w:lang w:val="en-US" w:eastAsia="zh-CN" w:bidi="ar"/>
                </w:rPr>
                <w:tab/>
              </w:r>
            </w:ins>
            <w:ins w:id="1436" w:author="ZTE-Yu Pan" w:date="2023-11-29T11:44:00Z">
              <w:r>
                <w:rPr>
                  <w:rFonts w:ascii="Courier New" w:hAnsi="Courier New" w:eastAsia="等线"/>
                  <w:sz w:val="16"/>
                  <w:lang w:val="en-US" w:eastAsia="zh-CN" w:bidi="ar"/>
                </w:rPr>
                <w:tab/>
              </w:r>
            </w:ins>
            <w:ins w:id="1437" w:author="ZTE-Yu Pan" w:date="2023-11-29T11:44:00Z">
              <w:r>
                <w:rPr>
                  <w:rFonts w:ascii="Courier New" w:hAnsi="Courier New" w:eastAsia="Yu Mincho"/>
                  <w:sz w:val="16"/>
                  <w:lang w:val="en-US" w:eastAsia="zh-CN" w:bidi="ar"/>
                </w:rPr>
                <w:t>NR-RSCPD-Additional</w:t>
              </w:r>
            </w:ins>
            <w:ins w:id="1438" w:author="ZTE-Yu Pan" w:date="2023-11-29T11:44:00Z">
              <w:r>
                <w:rPr>
                  <w:rFonts w:ascii="Courier New" w:hAnsi="Courier New" w:eastAsia="Yu Mincho"/>
                  <w:sz w:val="16"/>
                  <w:lang w:val="en-US" w:bidi="ar"/>
                </w:rPr>
                <w:t>Measurement</w:t>
              </w:r>
            </w:ins>
            <w:ins w:id="1439" w:author="ZTE-Yu Pan" w:date="2023-11-29T11:44:00Z">
              <w:r>
                <w:rPr>
                  <w:rFonts w:ascii="Courier New" w:hAnsi="Courier New" w:eastAsia="Yu Mincho"/>
                  <w:sz w:val="16"/>
                  <w:lang w:val="en-US" w:eastAsia="zh-CN" w:bidi="ar"/>
                </w:rPr>
                <w:t>Element-</w:t>
              </w:r>
              <w:commentRangeStart w:id="0"/>
              <w:r>
                <w:rPr>
                  <w:rFonts w:ascii="Courier New" w:hAnsi="Courier New" w:eastAsia="Yu Mincho"/>
                  <w:sz w:val="16"/>
                  <w:lang w:val="en-US" w:eastAsia="zh-CN" w:bidi="ar"/>
                </w:rPr>
                <w:t>r18</w:t>
              </w:r>
              <w:commentRangeEnd w:id="0"/>
            </w:ins>
            <w:ins w:id="1440" w:author="ZTE-Yu Pan" w:date="2023-11-29T11:44:00Z">
              <w:r>
                <w:rPr>
                  <w:rFonts w:ascii="Courier New" w:hAnsi="Courier New" w:eastAsia="Yu Mincho"/>
                  <w:sz w:val="16"/>
                  <w:lang w:val="en-US" w:eastAsia="zh-CN" w:bidi="ar"/>
                </w:rPr>
                <w:commentReference w:id="0"/>
              </w:r>
            </w:ins>
            <w:ins w:id="1441" w:author="ZTE-Yu Pan" w:date="2023-11-29T11:44:00Z">
              <w:r>
                <w:rPr>
                  <w:rFonts w:ascii="Courier New" w:hAnsi="Courier New" w:eastAsia="Yu Mincho"/>
                  <w:sz w:val="16"/>
                  <w:lang w:val="en-US" w:bidi="ar"/>
                </w:rPr>
                <w:t xml:space="preserve"> </w:t>
              </w:r>
            </w:ins>
            <w:ins w:id="1442" w:author="ZTE-Yu Pan" w:date="2023-11-29T11:44:00Z">
              <w:r>
                <w:rPr>
                  <w:rFonts w:ascii="Courier New" w:hAnsi="Courier New" w:eastAsia="Yu Mincho"/>
                  <w:sz w:val="16"/>
                  <w:lang w:val="en-US" w:eastAsia="zh-CN" w:bidi="ar"/>
                </w:rPr>
                <w:tab/>
              </w:r>
            </w:ins>
            <w:ins w:id="1443" w:author="ZTE-Yu Pan" w:date="2023-11-29T11:44:00Z">
              <w:r>
                <w:rPr>
                  <w:rFonts w:ascii="Courier New" w:hAnsi="Courier New" w:eastAsia="等线"/>
                  <w:sz w:val="16"/>
                  <w:lang w:val="en-US" w:eastAsia="zh-CN" w:bidi="ar"/>
                </w:rPr>
                <w:tab/>
              </w:r>
            </w:ins>
            <w:ins w:id="1444" w:author="ZTE-Yu Pan" w:date="2023-11-29T11:44:00Z">
              <w:r>
                <w:rPr>
                  <w:rFonts w:ascii="Courier New" w:hAnsi="Courier New" w:eastAsia="等线"/>
                  <w:sz w:val="16"/>
                  <w:lang w:val="en-US" w:eastAsia="zh-CN" w:bidi="ar"/>
                </w:rPr>
                <w:tab/>
              </w:r>
            </w:ins>
            <w:ins w:id="1445" w:author="ZTE-Yu Pan" w:date="2023-11-29T11:44:00Z">
              <w:r>
                <w:rPr>
                  <w:rFonts w:ascii="Courier New" w:hAnsi="Courier New" w:eastAsia="等线"/>
                  <w:sz w:val="16"/>
                  <w:lang w:val="en-US" w:eastAsia="zh-CN" w:bidi="ar"/>
                </w:rPr>
                <w:tab/>
              </w:r>
            </w:ins>
            <w:ins w:id="1446" w:author="ZTE-Yu Pan" w:date="2023-11-29T11:44:00Z">
              <w:r>
                <w:rPr>
                  <w:rFonts w:ascii="Courier New" w:hAnsi="Courier New" w:eastAsia="等线"/>
                  <w:sz w:val="16"/>
                  <w:lang w:val="en-US" w:eastAsia="zh-CN" w:bidi="ar"/>
                </w:rPr>
                <w:tab/>
              </w:r>
            </w:ins>
            <w:ins w:id="1447" w:author="ZTE-Yu Pan" w:date="2023-11-29T11:44:00Z">
              <w:r>
                <w:rPr>
                  <w:rFonts w:ascii="Courier New" w:hAnsi="Courier New" w:eastAsia="Yu Mincho"/>
                  <w:sz w:val="16"/>
                  <w:lang w:val="en-US" w:bidi="ar"/>
                </w:rPr>
                <w:t>OPTIONAL</w:t>
              </w:r>
            </w:ins>
            <w:ins w:id="1448" w:author="ZTE-Yu Pan" w:date="2023-11-29T11:44:00Z">
              <w:r>
                <w:rPr>
                  <w:rFonts w:ascii="Courier New" w:hAnsi="Courier New" w:eastAsia="Yu Mincho"/>
                  <w:sz w:val="16"/>
                  <w:lang w:val="en-US" w:eastAsia="zh-CN" w:bidi="ar"/>
                </w:rPr>
                <w:t>,</w:t>
              </w:r>
            </w:ins>
            <w:ins w:id="1449" w:author="ZTE-Yu Pan" w:date="2023-11-29T11:44:00Z">
              <w:r>
                <w:rPr>
                  <w:rFonts w:ascii="宋体" w:hAnsi="宋体" w:cs="宋体"/>
                  <w:sz w:val="24"/>
                  <w:szCs w:val="24"/>
                  <w:lang w:eastAsia="zh-CN"/>
                </w:rPr>
                <w:t xml:space="preserve"> </w:t>
              </w:r>
            </w:ins>
          </w:p>
          <w:p>
            <w:pPr>
              <w:rPr>
                <w:rFonts w:eastAsia="Yu Mincho"/>
                <w:iCs/>
                <w:lang w:val="en-US" w:eastAsia="zh-CN" w:bidi="ar"/>
              </w:rPr>
            </w:pPr>
            <w:r>
              <w:rPr>
                <w:rFonts w:hint="eastAsia" w:eastAsia="Yu Mincho"/>
                <w:iCs/>
                <w:lang w:val="en-US" w:eastAsia="zh-CN" w:bidi="ar"/>
              </w:rPr>
              <w:t>In the DL-TDOA additional measurement report, each additional report should be : 1 RSCPD measurement + up to 3 additional sample RSCPD measurements.</w:t>
            </w:r>
          </w:p>
          <w:p>
            <w:pPr>
              <w:numPr>
                <w:ilvl w:val="0"/>
                <w:numId w:val="3"/>
              </w:numPr>
              <w:rPr>
                <w:rFonts w:eastAsia="Yu Mincho"/>
                <w:iCs/>
                <w:lang w:val="en-US" w:eastAsia="zh-CN" w:bidi="ar"/>
              </w:rPr>
            </w:pPr>
            <w:r>
              <w:rPr>
                <w:rFonts w:hint="eastAsia" w:eastAsia="Yu Mincho"/>
                <w:iCs/>
                <w:lang w:val="en-US" w:eastAsia="zh-CN" w:bidi="ar"/>
              </w:rPr>
              <w:t xml:space="preserve">So the RSCPD measurement associated with the PRS resource ID/timestamp in each RSTD additional measurement should be added in </w:t>
            </w:r>
            <w:r>
              <w:rPr>
                <w:rFonts w:ascii="Courier New" w:hAnsi="Courier New" w:eastAsia="Yu Mincho"/>
                <w:snapToGrid w:val="0"/>
                <w:sz w:val="16"/>
              </w:rPr>
              <w:t>NR-DL-TDOA-AdditionalMeasurementElement-r16</w:t>
            </w:r>
            <w:r>
              <w:rPr>
                <w:rFonts w:hint="eastAsia" w:eastAsia="Yu Mincho"/>
                <w:iCs/>
                <w:lang w:val="en-US" w:eastAsia="zh-CN" w:bidi="ar"/>
              </w:rPr>
              <w:t xml:space="preserve">; </w:t>
            </w:r>
          </w:p>
          <w:p>
            <w:pPr>
              <w:numPr>
                <w:ilvl w:val="0"/>
                <w:numId w:val="3"/>
              </w:numPr>
              <w:rPr>
                <w:ins w:id="1450" w:author="ZTE-Yu Pan" w:date="2023-11-29T11:49:00Z"/>
                <w:rFonts w:eastAsia="Yu Mincho"/>
                <w:iCs/>
                <w:lang w:val="en-US" w:eastAsia="zh-CN" w:bidi="ar"/>
              </w:rPr>
            </w:pPr>
            <w:r>
              <w:rPr>
                <w:rFonts w:hint="eastAsia" w:eastAsia="Yu Mincho"/>
                <w:iCs/>
                <w:lang w:val="en-US" w:eastAsia="zh-CN" w:bidi="ar"/>
              </w:rPr>
              <w:t>The RSCPD additional measurement should be 1..</w:t>
            </w:r>
            <w:r>
              <w:rPr>
                <w:rFonts w:eastAsia="Yu Mincho"/>
                <w:iCs/>
                <w:lang w:val="en-US" w:eastAsia="zh-CN" w:bidi="ar"/>
              </w:rPr>
              <w:t>nrNumOfSamples</w:t>
            </w:r>
            <w:r>
              <w:rPr>
                <w:rFonts w:hint="eastAsia" w:eastAsia="Yu Mincho"/>
                <w:iCs/>
                <w:highlight w:val="green"/>
                <w:lang w:val="en-US" w:eastAsia="zh-CN" w:bidi="ar"/>
              </w:rPr>
              <w:t>-1</w:t>
            </w:r>
            <w:r>
              <w:rPr>
                <w:rFonts w:eastAsia="Yu Mincho"/>
                <w:iCs/>
                <w:lang w:val="en-US" w:eastAsia="zh-CN" w:bidi="ar"/>
              </w:rPr>
              <w:t>-r18</w:t>
            </w:r>
            <w:r>
              <w:rPr>
                <w:rFonts w:hint="eastAsia" w:eastAsia="Yu Mincho"/>
                <w:iCs/>
                <w:lang w:val="en-US" w:eastAsia="zh-CN" w:bidi="ar"/>
              </w:rPr>
              <w:t xml:space="preserve">. </w:t>
            </w:r>
            <w:r>
              <w:rPr>
                <w:rFonts w:hint="eastAsia" w:eastAsia="Yu Mincho"/>
                <w:iCs/>
                <w:highlight w:val="green"/>
                <w:lang w:val="en-US" w:eastAsia="zh-CN" w:bidi="ar"/>
              </w:rPr>
              <w:t>-1</w:t>
            </w:r>
            <w:r>
              <w:rPr>
                <w:rFonts w:hint="eastAsia" w:eastAsia="Yu Mincho"/>
                <w:iCs/>
                <w:lang w:val="en-US" w:eastAsia="zh-CN" w:bidi="ar"/>
              </w:rPr>
              <w:t xml:space="preserve"> should be added</w:t>
            </w:r>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451" w:author="CATT" w:date="1899-12-31T00:00:00Z"/>
                <w:rFonts w:eastAsia="Yu Mincho"/>
                <w:shd w:val="clear" w:color="auto" w:fill="E6E6E6"/>
                <w:lang w:val="sv"/>
              </w:rPr>
            </w:pPr>
            <w:ins w:id="1452" w:author="CATT">
              <w:r>
                <w:rPr>
                  <w:rFonts w:ascii="Courier New" w:hAnsi="Courier New" w:eastAsia="Yu Mincho"/>
                  <w:sz w:val="16"/>
                  <w:szCs w:val="20"/>
                  <w:shd w:val="clear" w:color="auto" w:fill="E6E6E6"/>
                  <w:lang w:val="sv" w:eastAsia="zh-CN" w:bidi="ar"/>
                </w:rPr>
                <w:t>nr-RSCPD-r18</w:t>
              </w:r>
            </w:ins>
            <w:ins w:id="1453" w:author="CATT">
              <w:r>
                <w:rPr>
                  <w:rFonts w:ascii="Courier New" w:hAnsi="Courier New" w:eastAsia="Yu Mincho"/>
                  <w:sz w:val="16"/>
                  <w:szCs w:val="20"/>
                  <w:shd w:val="clear" w:color="auto" w:fill="E6E6E6"/>
                  <w:lang w:val="sv" w:eastAsia="zh-CN" w:bidi="ar"/>
                </w:rPr>
                <w:tab/>
              </w:r>
            </w:ins>
            <w:ins w:id="1454" w:author="CATT">
              <w:r>
                <w:rPr>
                  <w:rFonts w:ascii="Courier New" w:hAnsi="Courier New" w:eastAsia="Yu Mincho"/>
                  <w:sz w:val="16"/>
                  <w:szCs w:val="20"/>
                  <w:shd w:val="clear" w:color="auto" w:fill="E6E6E6"/>
                  <w:lang w:val="sv" w:eastAsia="zh-CN" w:bidi="ar"/>
                </w:rPr>
                <w:tab/>
              </w:r>
            </w:ins>
            <w:ins w:id="1455" w:author="CATT">
              <w:r>
                <w:rPr>
                  <w:rFonts w:ascii="Courier New" w:hAnsi="Courier New" w:eastAsia="Yu Mincho"/>
                  <w:sz w:val="16"/>
                  <w:szCs w:val="20"/>
                  <w:shd w:val="clear" w:color="auto" w:fill="E6E6E6"/>
                  <w:lang w:val="sv" w:eastAsia="zh-CN" w:bidi="ar"/>
                </w:rPr>
                <w:tab/>
              </w:r>
            </w:ins>
            <w:ins w:id="1456" w:author="CATT">
              <w:r>
                <w:rPr>
                  <w:rFonts w:ascii="Courier New" w:hAnsi="Courier New" w:eastAsia="Yu Mincho"/>
                  <w:sz w:val="16"/>
                  <w:szCs w:val="20"/>
                  <w:shd w:val="clear" w:color="auto" w:fill="E6E6E6"/>
                  <w:lang w:val="sv" w:eastAsia="zh-CN" w:bidi="ar"/>
                </w:rPr>
                <w:tab/>
              </w:r>
            </w:ins>
            <w:ins w:id="1457" w:author="CATT">
              <w:r>
                <w:rPr>
                  <w:rFonts w:ascii="Courier New" w:hAnsi="Courier New" w:eastAsia="Yu Mincho"/>
                  <w:sz w:val="16"/>
                  <w:szCs w:val="20"/>
                  <w:shd w:val="clear" w:color="auto" w:fill="E6E6E6"/>
                  <w:lang w:val="sv" w:eastAsia="zh-CN" w:bidi="ar"/>
                </w:rPr>
                <w:tab/>
              </w:r>
            </w:ins>
            <w:ins w:id="1458" w:author="CATT">
              <w:r>
                <w:rPr>
                  <w:rFonts w:ascii="Courier New" w:hAnsi="Courier New" w:eastAsia="Yu Mincho"/>
                  <w:sz w:val="16"/>
                  <w:szCs w:val="20"/>
                  <w:shd w:val="clear" w:color="auto" w:fill="E6E6E6"/>
                  <w:lang w:val="sv" w:eastAsia="zh-CN" w:bidi="ar"/>
                </w:rPr>
                <w:tab/>
              </w:r>
            </w:ins>
            <w:ins w:id="1459" w:author="CATT">
              <w:r>
                <w:rPr>
                  <w:rFonts w:ascii="Courier New" w:hAnsi="Courier New" w:eastAsia="等线"/>
                  <w:sz w:val="16"/>
                  <w:szCs w:val="20"/>
                  <w:shd w:val="clear" w:color="auto" w:fill="E6E6E6"/>
                  <w:lang w:val="sv" w:eastAsia="zh-CN" w:bidi="ar"/>
                </w:rPr>
                <w:tab/>
              </w:r>
            </w:ins>
            <w:ins w:id="1460" w:author="CATT">
              <w:r>
                <w:rPr>
                  <w:rFonts w:ascii="Courier New" w:hAnsi="Courier New" w:eastAsia="等线"/>
                  <w:sz w:val="16"/>
                  <w:szCs w:val="20"/>
                  <w:shd w:val="clear" w:color="auto" w:fill="E6E6E6"/>
                  <w:lang w:val="sv" w:eastAsia="zh-CN" w:bidi="ar"/>
                </w:rPr>
                <w:tab/>
              </w:r>
            </w:ins>
            <w:ins w:id="1461" w:author="CATT">
              <w:r>
                <w:rPr>
                  <w:rFonts w:ascii="Courier New" w:hAnsi="Courier New" w:eastAsia="Yu Mincho"/>
                  <w:sz w:val="16"/>
                  <w:szCs w:val="20"/>
                  <w:shd w:val="clear" w:color="auto" w:fill="E6E6E6"/>
                  <w:lang w:val="sv" w:eastAsia="zh-CN" w:bidi="ar"/>
                </w:rPr>
                <w:t>INTEGER (0..</w:t>
              </w:r>
            </w:ins>
            <w:ins w:id="1462" w:author="CATT">
              <w:r>
                <w:rPr>
                  <w:rFonts w:ascii="Courier New" w:hAnsi="Courier New" w:eastAsia="Yu Mincho"/>
                  <w:snapToGrid w:val="0"/>
                  <w:sz w:val="16"/>
                  <w:szCs w:val="20"/>
                  <w:shd w:val="clear" w:color="auto" w:fill="E6E6E6"/>
                  <w:lang w:val="sv" w:eastAsia="zh-CN" w:bidi="ar"/>
                </w:rPr>
                <w:t>61565)</w:t>
              </w:r>
            </w:ins>
            <w:ins w:id="1463" w:author="CATT">
              <w:r>
                <w:rPr>
                  <w:rFonts w:ascii="Courier New" w:hAnsi="Courier New" w:eastAsia="Yu Mincho"/>
                  <w:sz w:val="16"/>
                  <w:szCs w:val="20"/>
                  <w:shd w:val="clear" w:color="auto" w:fill="E6E6E6"/>
                  <w:lang w:val="sv" w:eastAsia="zh-CN" w:bidi="ar"/>
                </w:rPr>
                <w:tab/>
              </w:r>
            </w:ins>
            <w:ins w:id="1464" w:author="CATT">
              <w:r>
                <w:rPr>
                  <w:rFonts w:ascii="Courier New" w:hAnsi="Courier New" w:eastAsia="Yu Mincho"/>
                  <w:sz w:val="16"/>
                  <w:szCs w:val="20"/>
                  <w:shd w:val="clear" w:color="auto" w:fill="E6E6E6"/>
                  <w:lang w:val="sv" w:eastAsia="zh-CN" w:bidi="ar"/>
                </w:rPr>
                <w:tab/>
              </w:r>
            </w:ins>
            <w:ins w:id="1465" w:author="CATT">
              <w:r>
                <w:rPr>
                  <w:rFonts w:ascii="Courier New" w:hAnsi="Courier New" w:eastAsia="Yu Mincho"/>
                  <w:sz w:val="16"/>
                  <w:szCs w:val="20"/>
                  <w:shd w:val="clear" w:color="auto" w:fill="E6E6E6"/>
                  <w:lang w:val="sv" w:eastAsia="zh-CN" w:bidi="ar"/>
                </w:rPr>
                <w:tab/>
              </w:r>
            </w:ins>
            <w:ins w:id="1466" w:author="CATT">
              <w:r>
                <w:rPr>
                  <w:rFonts w:ascii="Courier New" w:hAnsi="Courier New" w:eastAsia="Yu Mincho"/>
                  <w:sz w:val="16"/>
                  <w:szCs w:val="20"/>
                  <w:shd w:val="clear" w:color="auto" w:fill="E6E6E6"/>
                  <w:lang w:val="sv" w:eastAsia="zh-CN" w:bidi="ar"/>
                </w:rPr>
                <w:tab/>
              </w:r>
            </w:ins>
            <w:ins w:id="1467" w:author="CATT">
              <w:r>
                <w:rPr>
                  <w:rFonts w:ascii="Courier New" w:hAnsi="Courier New" w:eastAsia="Yu Mincho"/>
                  <w:sz w:val="16"/>
                  <w:szCs w:val="20"/>
                  <w:shd w:val="clear" w:color="auto" w:fill="E6E6E6"/>
                  <w:lang w:val="sv" w:eastAsia="zh-CN" w:bidi="ar"/>
                </w:rPr>
                <w:tab/>
              </w:r>
            </w:ins>
            <w:ins w:id="1468" w:author="CATT">
              <w:r>
                <w:rPr>
                  <w:rFonts w:ascii="Courier New" w:hAnsi="Courier New" w:eastAsia="Yu Mincho"/>
                  <w:sz w:val="16"/>
                  <w:szCs w:val="20"/>
                  <w:shd w:val="clear" w:color="auto" w:fill="E6E6E6"/>
                  <w:lang w:val="sv" w:eastAsia="zh-CN" w:bidi="ar"/>
                </w:rPr>
                <w:t>OPTIONAL,</w:t>
              </w:r>
            </w:ins>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hAnsi="Courier New" w:eastAsia="Yu Mincho"/>
                <w:sz w:val="16"/>
                <w:szCs w:val="20"/>
                <w:highlight w:val="green"/>
                <w:shd w:val="clear" w:color="auto" w:fill="E6E6E6"/>
                <w:lang w:val="en-US" w:eastAsia="zh-CN" w:bidi="ar"/>
              </w:rPr>
            </w:pPr>
            <w:ins w:id="1469" w:author="CATT">
              <w:r>
                <w:rPr>
                  <w:rFonts w:ascii="Courier New" w:hAnsi="Courier New" w:eastAsia="Yu Mincho"/>
                  <w:sz w:val="16"/>
                  <w:szCs w:val="20"/>
                  <w:shd w:val="clear" w:color="auto" w:fill="E6E6E6"/>
                  <w:lang w:val="sv" w:eastAsia="zh-CN" w:bidi="ar"/>
                </w:rPr>
                <w:tab/>
              </w:r>
            </w:ins>
            <w:ins w:id="1470" w:author="CATT">
              <w:r>
                <w:rPr>
                  <w:rFonts w:ascii="Courier New" w:hAnsi="Courier New" w:eastAsia="Yu Mincho"/>
                  <w:sz w:val="16"/>
                  <w:szCs w:val="20"/>
                  <w:shd w:val="clear" w:color="auto" w:fill="E6E6E6"/>
                  <w:lang w:val="en-US" w:eastAsia="zh-CN" w:bidi="ar"/>
                </w:rPr>
                <w:t>nr-PhaseQuality-r18</w:t>
              </w:r>
            </w:ins>
            <w:ins w:id="1471" w:author="CATT">
              <w:r>
                <w:rPr>
                  <w:rFonts w:ascii="Courier New" w:hAnsi="Courier New" w:eastAsia="Yu Mincho"/>
                  <w:sz w:val="16"/>
                  <w:szCs w:val="20"/>
                  <w:shd w:val="clear" w:color="auto" w:fill="E6E6E6"/>
                  <w:lang w:val="en-US" w:eastAsia="zh-CN" w:bidi="ar"/>
                </w:rPr>
                <w:tab/>
              </w:r>
            </w:ins>
            <w:ins w:id="1472" w:author="CATT">
              <w:r>
                <w:rPr>
                  <w:rFonts w:ascii="Courier New" w:hAnsi="Courier New" w:eastAsia="Yu Mincho"/>
                  <w:sz w:val="16"/>
                  <w:szCs w:val="20"/>
                  <w:shd w:val="clear" w:color="auto" w:fill="E6E6E6"/>
                  <w:lang w:val="en-US" w:eastAsia="zh-CN" w:bidi="ar"/>
                </w:rPr>
                <w:tab/>
              </w:r>
            </w:ins>
            <w:ins w:id="1473" w:author="CATT">
              <w:r>
                <w:rPr>
                  <w:rFonts w:ascii="Courier New" w:hAnsi="Courier New" w:eastAsia="Yu Mincho"/>
                  <w:sz w:val="16"/>
                  <w:szCs w:val="20"/>
                  <w:shd w:val="clear" w:color="auto" w:fill="E6E6E6"/>
                  <w:lang w:val="en-US" w:eastAsia="zh-CN" w:bidi="ar"/>
                </w:rPr>
                <w:tab/>
              </w:r>
            </w:ins>
            <w:ins w:id="1474" w:author="CATT">
              <w:r>
                <w:rPr>
                  <w:rFonts w:ascii="Courier New" w:hAnsi="Courier New" w:eastAsia="等线"/>
                  <w:sz w:val="16"/>
                  <w:szCs w:val="20"/>
                  <w:shd w:val="clear" w:color="auto" w:fill="E6E6E6"/>
                  <w:lang w:val="en-US" w:eastAsia="zh-CN" w:bidi="ar"/>
                </w:rPr>
                <w:tab/>
              </w:r>
            </w:ins>
            <w:ins w:id="1475" w:author="CATT">
              <w:r>
                <w:rPr>
                  <w:rFonts w:ascii="Courier New" w:hAnsi="Courier New" w:eastAsia="等线"/>
                  <w:sz w:val="16"/>
                  <w:szCs w:val="20"/>
                  <w:shd w:val="clear" w:color="auto" w:fill="E6E6E6"/>
                  <w:lang w:val="en-US" w:eastAsia="zh-CN" w:bidi="ar"/>
                </w:rPr>
                <w:tab/>
              </w:r>
            </w:ins>
            <w:ins w:id="1476" w:author="CATT">
              <w:r>
                <w:rPr>
                  <w:rFonts w:ascii="Courier New" w:hAnsi="Courier New" w:eastAsia="Yu Mincho"/>
                  <w:sz w:val="16"/>
                  <w:szCs w:val="20"/>
                  <w:shd w:val="clear" w:color="auto" w:fill="E6E6E6"/>
                  <w:lang w:val="en-US" w:eastAsia="zh-CN" w:bidi="ar"/>
                </w:rPr>
                <w:t>NR-PhaseQuality-r18</w:t>
              </w:r>
            </w:ins>
            <w:ins w:id="1477" w:author="CATT">
              <w:r>
                <w:rPr>
                  <w:rFonts w:ascii="Courier New" w:hAnsi="Courier New" w:eastAsia="Yu Mincho"/>
                  <w:sz w:val="16"/>
                  <w:szCs w:val="20"/>
                  <w:shd w:val="clear" w:color="auto" w:fill="E6E6E6"/>
                  <w:lang w:val="en-US" w:eastAsia="zh-CN" w:bidi="ar"/>
                </w:rPr>
                <w:tab/>
              </w:r>
            </w:ins>
            <w:ins w:id="1478" w:author="CATT">
              <w:r>
                <w:rPr>
                  <w:rFonts w:ascii="Courier New" w:hAnsi="Courier New" w:eastAsia="Yu Mincho"/>
                  <w:sz w:val="16"/>
                  <w:szCs w:val="20"/>
                  <w:shd w:val="clear" w:color="auto" w:fill="E6E6E6"/>
                  <w:lang w:val="en-US" w:eastAsia="zh-CN" w:bidi="ar"/>
                </w:rPr>
                <w:t>OPTIONAL,</w:t>
              </w:r>
            </w:ins>
            <w:r>
              <w:rPr>
                <w:rFonts w:hint="eastAsia" w:ascii="Courier New" w:hAnsi="Courier New" w:eastAsia="Yu Mincho"/>
                <w:sz w:val="16"/>
                <w:szCs w:val="20"/>
                <w:highlight w:val="green"/>
                <w:shd w:val="clear" w:color="auto" w:fill="E6E6E6"/>
                <w:lang w:val="en-US" w:eastAsia="zh-CN" w:bidi="ar"/>
              </w:rPr>
              <w:t>(these two IEs should be add in each RSTD additional measurement )</w:t>
            </w:r>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hAnsi="Courier New" w:eastAsia="Yu Mincho"/>
                <w:sz w:val="16"/>
                <w:szCs w:val="20"/>
                <w:shd w:val="clear" w:color="auto" w:fill="E6E6E6"/>
                <w:lang w:val="en-US" w:eastAsia="zh-CN" w:bidi="a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CATT" w:date="1899-12-31T00:00:00Z"/>
                <w:rFonts w:ascii="Courier New" w:hAnsi="Courier New"/>
                <w:sz w:val="16"/>
                <w:shd w:val="clear" w:color="auto" w:fill="E6E6E6"/>
                <w:lang w:val="en-US" w:eastAsia="zh-CN"/>
              </w:rPr>
            </w:pPr>
            <w:ins w:id="1480" w:author="CATT">
              <w:r>
                <w:rPr>
                  <w:rFonts w:ascii="Courier New" w:hAnsi="Courier New" w:eastAsia="Yu Mincho"/>
                  <w:sz w:val="16"/>
                  <w:shd w:val="clear" w:color="auto" w:fill="E6E6E6"/>
                  <w:lang w:val="en-US" w:eastAsia="zh-CN" w:bidi="ar"/>
                </w:rPr>
                <w:t>nr-RSCPD-Additional</w:t>
              </w:r>
            </w:ins>
            <w:ins w:id="1481" w:author="CATT">
              <w:commentRangeStart w:id="1"/>
              <w:r>
                <w:rPr>
                  <w:rFonts w:ascii="Courier New" w:hAnsi="Courier New" w:eastAsia="Yu Mincho"/>
                  <w:sz w:val="16"/>
                  <w:shd w:val="clear" w:color="auto" w:fill="E6E6E6"/>
                  <w:lang w:val="en-US"/>
                </w:rPr>
                <w:t>Measurements</w:t>
              </w:r>
              <w:commentRangeEnd w:id="1"/>
            </w:ins>
            <w:ins w:id="1482" w:author="CATT">
              <w:r>
                <w:rPr>
                  <w:rFonts w:ascii="Courier New" w:hAnsi="Courier New" w:eastAsia="Yu Mincho"/>
                  <w:sz w:val="16"/>
                  <w:shd w:val="clear" w:color="auto" w:fill="E6E6E6"/>
                  <w:lang w:val="en-US"/>
                </w:rPr>
                <w:commentReference w:id="1"/>
              </w:r>
            </w:ins>
            <w:ins w:id="1483" w:author="CATT">
              <w:r>
                <w:rPr>
                  <w:rFonts w:ascii="Courier New" w:hAnsi="Courier New" w:eastAsia="Yu Mincho"/>
                  <w:sz w:val="16"/>
                  <w:shd w:val="clear" w:color="auto" w:fill="E6E6E6"/>
                  <w:lang w:val="en-US" w:eastAsia="zh-CN"/>
                </w:rPr>
                <w:t>-</w:t>
              </w:r>
            </w:ins>
            <w:ins w:id="1484" w:author="CATT">
              <w:r>
                <w:rPr>
                  <w:rFonts w:ascii="Courier New" w:hAnsi="Courier New"/>
                  <w:sz w:val="16"/>
                  <w:shd w:val="clear" w:color="auto" w:fill="E6E6E6"/>
                  <w:lang w:val="en-US" w:eastAsia="zh-CN"/>
                </w:rPr>
                <w:t>r18</w:t>
              </w:r>
            </w:ins>
            <w:ins w:id="1485" w:author="CATT">
              <w:r>
                <w:rPr>
                  <w:shd w:val="clear" w:color="auto" w:fill="E6E6E6"/>
                  <w:lang w:val="en-US"/>
                </w:rPr>
                <w:t xml:space="preserve"> </w:t>
              </w:r>
            </w:ins>
            <w:ins w:id="1486" w:author="CATT">
              <w:r>
                <w:rPr>
                  <w:shd w:val="clear" w:color="auto" w:fill="E6E6E6"/>
                  <w:lang w:val="en-US" w:eastAsia="zh-CN"/>
                </w:rPr>
                <w:tab/>
              </w:r>
            </w:ins>
            <w:ins w:id="1487" w:author="CATT">
              <w:r>
                <w:rPr>
                  <w:rFonts w:eastAsia="等线"/>
                  <w:shd w:val="clear" w:color="auto" w:fill="E6E6E6"/>
                  <w:lang w:val="en-US" w:eastAsia="zh-CN"/>
                </w:rPr>
                <w:tab/>
              </w:r>
            </w:ins>
            <w:ins w:id="1488" w:author="CATT">
              <w:r>
                <w:rPr>
                  <w:rFonts w:ascii="Courier New" w:hAnsi="Courier New"/>
                  <w:sz w:val="16"/>
                  <w:shd w:val="clear" w:color="auto" w:fill="E6E6E6"/>
                  <w:lang w:val="en-US" w:eastAsia="zh-CN"/>
                </w:rPr>
                <w:t>SEQUENCE (SIZE (1..nrNumOfSamples</w:t>
              </w:r>
            </w:ins>
            <w:r>
              <w:rPr>
                <w:rFonts w:hint="eastAsia" w:ascii="Courier New" w:hAnsi="Courier New"/>
                <w:sz w:val="16"/>
                <w:highlight w:val="green"/>
                <w:shd w:val="clear" w:color="auto" w:fill="E6E6E6"/>
                <w:lang w:val="en-US" w:eastAsia="zh-CN"/>
              </w:rPr>
              <w:t>(-1 should be added here)</w:t>
            </w:r>
            <w:ins w:id="1489" w:author="CATT">
              <w:r>
                <w:rPr>
                  <w:rFonts w:ascii="Courier New" w:hAnsi="Courier New"/>
                  <w:sz w:val="16"/>
                  <w:shd w:val="clear" w:color="auto" w:fill="E6E6E6"/>
                  <w:lang w:val="en-US" w:eastAsia="zh-CN"/>
                </w:rPr>
                <w:t>-r18 ))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CATT" w:date="1899-12-31T00:00:00Z"/>
                <w:rFonts w:ascii="Courier New" w:hAnsi="Courier New" w:eastAsia="Yu Mincho"/>
                <w:sz w:val="16"/>
                <w:shd w:val="clear" w:color="auto" w:fill="E6E6E6"/>
                <w:lang w:val="en-US" w:eastAsia="zh-CN"/>
              </w:rPr>
            </w:pPr>
            <w:ins w:id="1491" w:author="CATT">
              <w:r>
                <w:rPr>
                  <w:rFonts w:ascii="Courier New" w:hAnsi="Courier New" w:eastAsia="Yu Mincho"/>
                  <w:sz w:val="16"/>
                  <w:shd w:val="clear" w:color="auto" w:fill="E6E6E6"/>
                  <w:lang w:val="en-US" w:eastAsia="zh-CN" w:bidi="ar"/>
                </w:rPr>
                <w:tab/>
              </w:r>
            </w:ins>
            <w:ins w:id="1492" w:author="CATT">
              <w:r>
                <w:rPr>
                  <w:rFonts w:ascii="Courier New" w:hAnsi="Courier New" w:eastAsia="Yu Mincho"/>
                  <w:sz w:val="16"/>
                  <w:shd w:val="clear" w:color="auto" w:fill="E6E6E6"/>
                  <w:lang w:val="en-US" w:eastAsia="zh-CN" w:bidi="ar"/>
                </w:rPr>
                <w:tab/>
              </w:r>
            </w:ins>
            <w:ins w:id="1493" w:author="CATT">
              <w:r>
                <w:rPr>
                  <w:rFonts w:ascii="Courier New" w:hAnsi="Courier New" w:eastAsia="Yu Mincho"/>
                  <w:sz w:val="16"/>
                  <w:shd w:val="clear" w:color="auto" w:fill="E6E6E6"/>
                  <w:lang w:val="en-US" w:eastAsia="zh-CN" w:bidi="ar"/>
                </w:rPr>
                <w:tab/>
              </w:r>
            </w:ins>
            <w:ins w:id="1494" w:author="CATT">
              <w:r>
                <w:rPr>
                  <w:rFonts w:ascii="Courier New" w:hAnsi="Courier New" w:eastAsia="Yu Mincho"/>
                  <w:sz w:val="16"/>
                  <w:shd w:val="clear" w:color="auto" w:fill="E6E6E6"/>
                  <w:lang w:val="en-US" w:eastAsia="zh-CN" w:bidi="ar"/>
                </w:rPr>
                <w:tab/>
              </w:r>
            </w:ins>
            <w:ins w:id="1495" w:author="CATT">
              <w:r>
                <w:rPr>
                  <w:rFonts w:ascii="Courier New" w:hAnsi="Courier New" w:eastAsia="Yu Mincho"/>
                  <w:sz w:val="16"/>
                  <w:shd w:val="clear" w:color="auto" w:fill="E6E6E6"/>
                  <w:lang w:val="en-US" w:eastAsia="zh-CN" w:bidi="ar"/>
                </w:rPr>
                <w:tab/>
              </w:r>
            </w:ins>
            <w:ins w:id="1496" w:author="CATT">
              <w:r>
                <w:rPr>
                  <w:rFonts w:ascii="Courier New" w:hAnsi="Courier New" w:eastAsia="Yu Mincho"/>
                  <w:sz w:val="16"/>
                  <w:shd w:val="clear" w:color="auto" w:fill="E6E6E6"/>
                  <w:lang w:val="en-US" w:eastAsia="zh-CN" w:bidi="ar"/>
                </w:rPr>
                <w:tab/>
              </w:r>
            </w:ins>
            <w:ins w:id="1497" w:author="CATT">
              <w:r>
                <w:rPr>
                  <w:rFonts w:ascii="Courier New" w:hAnsi="Courier New" w:eastAsia="Yu Mincho"/>
                  <w:sz w:val="16"/>
                  <w:shd w:val="clear" w:color="auto" w:fill="E6E6E6"/>
                  <w:lang w:val="en-US" w:eastAsia="zh-CN" w:bidi="ar"/>
                </w:rPr>
                <w:t xml:space="preserve">NR-RSCPD-AdditionalMeasurementElement-r18 </w:t>
              </w:r>
            </w:ins>
            <w:ins w:id="1498" w:author="CATT">
              <w:r>
                <w:rPr>
                  <w:rFonts w:ascii="Courier New" w:hAnsi="Courier New" w:eastAsia="Yu Mincho"/>
                  <w:sz w:val="16"/>
                  <w:shd w:val="clear" w:color="auto" w:fill="E6E6E6"/>
                  <w:lang w:val="en-US" w:eastAsia="zh-CN" w:bidi="ar"/>
                </w:rPr>
                <w:tab/>
              </w:r>
            </w:ins>
            <w:ins w:id="1499" w:author="CATT">
              <w:r>
                <w:rPr>
                  <w:rFonts w:ascii="Courier New" w:hAnsi="Courier New" w:eastAsia="Yu Mincho"/>
                  <w:sz w:val="16"/>
                  <w:shd w:val="clear" w:color="auto" w:fill="E6E6E6"/>
                  <w:lang w:val="en-US" w:eastAsia="zh-CN" w:bidi="ar"/>
                </w:rPr>
                <w:tab/>
              </w:r>
            </w:ins>
            <w:ins w:id="1500" w:author="CATT">
              <w:r>
                <w:rPr>
                  <w:rFonts w:ascii="Courier New" w:hAnsi="Courier New" w:eastAsia="等线"/>
                  <w:sz w:val="16"/>
                  <w:shd w:val="clear" w:color="auto" w:fill="E6E6E6"/>
                  <w:lang w:val="en-US" w:eastAsia="zh-CN" w:bidi="ar"/>
                </w:rPr>
                <w:tab/>
              </w:r>
            </w:ins>
            <w:ins w:id="1501" w:author="CATT">
              <w:r>
                <w:rPr>
                  <w:rFonts w:ascii="Courier New" w:hAnsi="Courier New" w:eastAsia="等线"/>
                  <w:sz w:val="16"/>
                  <w:shd w:val="clear" w:color="auto" w:fill="E6E6E6"/>
                  <w:lang w:val="en-US" w:eastAsia="zh-CN" w:bidi="ar"/>
                </w:rPr>
                <w:tab/>
              </w:r>
            </w:ins>
            <w:ins w:id="1502" w:author="CATT">
              <w:r>
                <w:rPr>
                  <w:rFonts w:ascii="Courier New" w:hAnsi="Courier New" w:eastAsia="等线"/>
                  <w:sz w:val="16"/>
                  <w:shd w:val="clear" w:color="auto" w:fill="E6E6E6"/>
                  <w:lang w:val="en-US" w:eastAsia="zh-CN" w:bidi="ar"/>
                </w:rPr>
                <w:tab/>
              </w:r>
            </w:ins>
            <w:ins w:id="1503" w:author="CATT">
              <w:r>
                <w:rPr>
                  <w:rFonts w:ascii="Courier New" w:hAnsi="Courier New" w:eastAsia="Yu Mincho"/>
                  <w:sz w:val="16"/>
                  <w:shd w:val="clear" w:color="auto" w:fill="E6E6E6"/>
                  <w:lang w:val="en-US" w:eastAsia="zh-CN" w:bidi="ar"/>
                </w:rPr>
                <w:t>OPTIONAL,</w:t>
              </w:r>
            </w:ins>
          </w:p>
          <w:p>
            <w:pPr>
              <w:rPr>
                <w:ins w:id="1504" w:author="ZTE-Yu Pan" w:date="2023-11-29T11:44:00Z"/>
                <w:rFonts w:ascii="宋体" w:hAnsi="宋体" w:cs="宋体"/>
                <w:sz w:val="24"/>
                <w:szCs w:val="24"/>
                <w:lang w:eastAsia="zh-CN"/>
              </w:rPr>
            </w:pPr>
          </w:p>
          <w:p>
            <w:pPr>
              <w:rPr>
                <w:color w:val="1F4E79" w:themeColor="accent1" w:themeShade="8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val="en-US" w:eastAsia="zh-CN"/>
              </w:rPr>
            </w:pPr>
            <w:r>
              <w:rPr>
                <w:rFonts w:hint="eastAsia"/>
                <w:lang w:val="en-US" w:eastAsia="zh-CN"/>
              </w:rPr>
              <w:t>ZTE2</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val="en-US" w:eastAsia="zh-CN"/>
              </w:rPr>
            </w:pPr>
          </w:p>
        </w:tc>
        <w:tc>
          <w:tcPr>
            <w:tcW w:w="3459" w:type="pct"/>
            <w:tcBorders>
              <w:top w:val="single" w:color="auto" w:sz="4" w:space="0"/>
              <w:left w:val="single" w:color="auto" w:sz="4" w:space="0"/>
              <w:bottom w:val="single" w:color="auto" w:sz="4" w:space="0"/>
              <w:right w:val="single" w:color="auto" w:sz="4" w:space="0"/>
            </w:tcBorders>
          </w:tcPr>
          <w:p>
            <w:pPr>
              <w:rPr>
                <w:rFonts w:eastAsia="Yu Mincho"/>
                <w:iCs/>
                <w:lang w:val="en-US" w:eastAsia="zh-CN" w:bidi="ar"/>
              </w:rPr>
            </w:pPr>
            <w:r>
              <w:rPr>
                <w:rFonts w:hint="eastAsia" w:eastAsia="Yu Mincho"/>
                <w:iCs/>
                <w:lang w:val="en-US" w:eastAsia="zh-CN" w:bidi="ar"/>
              </w:rPr>
              <w:t xml:space="preserve">In the multi-RTT measurement report, it should be: 1 RSCP measurement + up to 3 additional sample RSCP measurements; so the legacy </w:t>
            </w:r>
            <w:r>
              <w:rPr>
                <w:rFonts w:hint="eastAsia" w:eastAsia="Yu Mincho"/>
                <w:iCs/>
                <w:highlight w:val="green"/>
                <w:lang w:val="en-US" w:eastAsia="zh-CN" w:bidi="ar"/>
              </w:rPr>
              <w:t>0</w:t>
            </w:r>
            <w:r>
              <w:rPr>
                <w:rFonts w:hint="eastAsia" w:eastAsia="Yu Mincho"/>
                <w:iCs/>
                <w:lang w:val="en-US" w:eastAsia="zh-CN" w:bidi="ar"/>
              </w:rPr>
              <w:t xml:space="preserve"> should be changed to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5" w:author="CATT" w:date="2023-11-22T19:04:00Z"/>
                <w:rFonts w:eastAsia="等线"/>
                <w:lang w:eastAsia="zh-CN"/>
              </w:rPr>
            </w:pPr>
            <w:ins w:id="1506" w:author="CATT" w:date="2023-11-21T14:58:00Z">
              <w:r>
                <w:rPr>
                  <w:rFonts w:hint="eastAsia" w:ascii="Courier New" w:hAnsi="Courier New"/>
                  <w:snapToGrid w:val="0"/>
                  <w:sz w:val="16"/>
                  <w:lang w:eastAsia="zh-CN"/>
                </w:rPr>
                <w:tab/>
              </w:r>
            </w:ins>
            <w:ins w:id="1507" w:author="CATT" w:date="2023-11-21T14:58:00Z">
              <w:r>
                <w:rPr>
                  <w:rFonts w:hint="eastAsia" w:ascii="Courier New" w:hAnsi="Courier New"/>
                  <w:snapToGrid w:val="0"/>
                  <w:sz w:val="16"/>
                  <w:lang w:eastAsia="zh-CN"/>
                </w:rPr>
                <w:t>nr-RSCP-AddSample</w:t>
              </w:r>
            </w:ins>
            <w:ins w:id="1508" w:author="CATT" w:date="2023-11-21T14:58:00Z">
              <w:r>
                <w:rPr>
                  <w:rFonts w:ascii="Courier New" w:hAnsi="Courier New" w:eastAsia="Yu Mincho"/>
                  <w:snapToGrid w:val="0"/>
                  <w:sz w:val="16"/>
                </w:rPr>
                <w:t>Measurements</w:t>
              </w:r>
            </w:ins>
            <w:ins w:id="1509" w:author="CATT" w:date="2023-11-21T14:58:00Z">
              <w:r>
                <w:rPr>
                  <w:rFonts w:hint="eastAsia" w:ascii="Courier New" w:hAnsi="Courier New" w:eastAsia="Yu Mincho"/>
                  <w:snapToGrid w:val="0"/>
                  <w:sz w:val="16"/>
                  <w:lang w:eastAsia="zh-CN"/>
                </w:rPr>
                <w:t>-</w:t>
              </w:r>
            </w:ins>
            <w:ins w:id="1510" w:author="CATT" w:date="2023-11-21T14:58:00Z">
              <w:r>
                <w:rPr>
                  <w:rFonts w:hint="eastAsia" w:ascii="Courier New" w:hAnsi="Courier New"/>
                  <w:snapToGrid w:val="0"/>
                  <w:sz w:val="16"/>
                  <w:lang w:eastAsia="zh-CN"/>
                </w:rPr>
                <w:t>r18</w:t>
              </w:r>
            </w:ins>
            <w:ins w:id="1511" w:author="CATT" w:date="2023-11-21T14:58:00Z">
              <w:r>
                <w:rPr/>
                <w:t xml:space="preserve"> </w:t>
              </w:r>
            </w:ins>
            <w:ins w:id="1512" w:author="CATT" w:date="2023-11-21T14:58:00Z">
              <w:r>
                <w:rPr>
                  <w:rFonts w:hint="eastAsia"/>
                  <w:lang w:eastAsia="zh-CN"/>
                </w:rPr>
                <w:tab/>
              </w:r>
            </w:ins>
            <w:ins w:id="1513" w:author="CATT" w:date="2023-11-22T19:03:00Z">
              <w:r>
                <w:rPr>
                  <w:rFonts w:hint="eastAsia" w:eastAsia="等线"/>
                  <w:lang w:eastAsia="zh-CN"/>
                </w:rPr>
                <w:tab/>
              </w:r>
            </w:ins>
            <w:ins w:id="1514" w:author="CATT" w:date="2023-11-22T19:04:00Z">
              <w:r>
                <w:rPr>
                  <w:rFonts w:hint="eastAsia" w:eastAsia="等线"/>
                  <w:lang w:eastAsia="zh-CN"/>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CATT" w:date="2023-11-22T19:05:00Z"/>
                <w:rFonts w:ascii="Courier New" w:hAnsi="Courier New" w:eastAsia="等线"/>
                <w:snapToGrid w:val="0"/>
                <w:sz w:val="16"/>
                <w:lang w:eastAsia="zh-CN"/>
              </w:rPr>
            </w:pPr>
            <w:ins w:id="1516" w:author="CATT" w:date="2023-11-22T19:04:00Z">
              <w:r>
                <w:rPr>
                  <w:rFonts w:hint="eastAsia" w:eastAsia="等线"/>
                  <w:lang w:eastAsia="zh-CN"/>
                </w:rPr>
                <w:tab/>
              </w:r>
            </w:ins>
            <w:ins w:id="1517" w:author="CATT" w:date="2023-11-22T19:04:00Z">
              <w:r>
                <w:rPr>
                  <w:rFonts w:hint="eastAsia" w:eastAsia="等线"/>
                  <w:lang w:eastAsia="zh-CN"/>
                </w:rPr>
                <w:tab/>
              </w:r>
            </w:ins>
            <w:ins w:id="1518" w:author="CATT" w:date="2023-11-22T19:04:00Z">
              <w:r>
                <w:rPr>
                  <w:rFonts w:hint="eastAsia" w:eastAsia="等线"/>
                  <w:lang w:eastAsia="zh-CN"/>
                </w:rPr>
                <w:tab/>
              </w:r>
            </w:ins>
            <w:ins w:id="1519" w:author="CATT" w:date="2023-11-22T19:04:00Z">
              <w:r>
                <w:rPr>
                  <w:rFonts w:hint="eastAsia" w:eastAsia="等线"/>
                  <w:lang w:eastAsia="zh-CN"/>
                </w:rPr>
                <w:tab/>
              </w:r>
            </w:ins>
            <w:ins w:id="1520" w:author="CATT" w:date="2023-11-21T14:58:00Z">
              <w:r>
                <w:rPr>
                  <w:rFonts w:ascii="Courier New" w:hAnsi="Courier New"/>
                  <w:snapToGrid w:val="0"/>
                  <w:sz w:val="16"/>
                  <w:lang w:eastAsia="zh-CN"/>
                </w:rPr>
                <w:t>SEQUENCE (SIZE (</w:t>
              </w:r>
            </w:ins>
            <w:ins w:id="1521" w:author="CATT" w:date="2023-11-21T14:58:00Z">
              <w:r>
                <w:rPr>
                  <w:rFonts w:hint="eastAsia" w:ascii="Courier New" w:hAnsi="Courier New"/>
                  <w:snapToGrid w:val="0"/>
                  <w:sz w:val="16"/>
                  <w:highlight w:val="green"/>
                  <w:lang w:eastAsia="zh-CN"/>
                </w:rPr>
                <w:t>0</w:t>
              </w:r>
            </w:ins>
            <w:ins w:id="1522" w:author="CATT" w:date="2023-11-21T14:58:00Z">
              <w:r>
                <w:rPr>
                  <w:rFonts w:ascii="Courier New" w:hAnsi="Courier New"/>
                  <w:snapToGrid w:val="0"/>
                  <w:sz w:val="16"/>
                  <w:lang w:eastAsia="zh-CN"/>
                </w:rPr>
                <w:t>..</w:t>
              </w:r>
            </w:ins>
            <w:ins w:id="1523" w:author="CATT" w:date="2023-11-21T15:14:00Z">
              <w:r>
                <w:rPr>
                  <w:rFonts w:ascii="Courier New" w:hAnsi="Courier New"/>
                  <w:snapToGrid w:val="0"/>
                  <w:sz w:val="16"/>
                  <w:lang w:eastAsia="zh-CN"/>
                </w:rPr>
                <w:t>nrNumOfSamples</w:t>
              </w:r>
            </w:ins>
            <w:ins w:id="1524" w:author="CATT" w:date="2023-11-21T14:58:00Z">
              <w:r>
                <w:rPr>
                  <w:rFonts w:hint="eastAsia" w:ascii="Courier New" w:hAnsi="Courier New"/>
                  <w:snapToGrid w:val="0"/>
                  <w:sz w:val="16"/>
                  <w:lang w:eastAsia="zh-CN"/>
                </w:rPr>
                <w:t>-1-r18</w:t>
              </w:r>
            </w:ins>
            <w:ins w:id="1525" w:author="CATT" w:date="2023-11-21T14:58:00Z">
              <w:r>
                <w:rPr>
                  <w:rFonts w:ascii="Courier New" w:hAnsi="Courier New"/>
                  <w:snapToGrid w:val="0"/>
                  <w:sz w:val="16"/>
                  <w:lang w:eastAsia="zh-CN"/>
                </w:rPr>
                <w:t xml:space="preserve"> ))</w:t>
              </w:r>
            </w:ins>
            <w:ins w:id="1526" w:author="CATT" w:date="2023-11-21T14:58:00Z">
              <w:r>
                <w:rPr>
                  <w:rFonts w:hint="eastAsia" w:ascii="Courier New" w:hAnsi="Courier New"/>
                  <w:snapToGrid w:val="0"/>
                  <w:sz w:val="16"/>
                  <w:lang w:eastAsia="zh-CN"/>
                </w:rPr>
                <w:t xml:space="preserve"> OF</w:t>
              </w:r>
            </w:ins>
            <w:ins w:id="1527" w:author="CATT" w:date="2023-11-22T19:05:00Z">
              <w:r>
                <w:rPr>
                  <w:rFonts w:hint="eastAsia" w:ascii="Courier New" w:hAnsi="Courier New"/>
                  <w:snapToGrid w:val="0"/>
                  <w:sz w:val="16"/>
                  <w:lang w:eastAsia="zh-CN"/>
                </w:rPr>
                <w:t xml:space="preserve"> </w:t>
              </w:r>
            </w:ins>
            <w:ins w:id="1528" w:author="CATT" w:date="2023-11-21T14:58:00Z">
              <w:r>
                <w:rPr>
                  <w:rFonts w:hint="eastAsia" w:ascii="Courier New" w:hAnsi="Courier New"/>
                  <w:snapToGrid w:val="0"/>
                  <w:sz w:val="16"/>
                  <w:lang w:eastAsia="zh-CN"/>
                </w:rPr>
                <w:t>NR-RSCP</w:t>
              </w:r>
            </w:ins>
            <w:ins w:id="1529" w:author="CATT" w:date="2023-11-21T15:04:00Z">
              <w:r>
                <w:rPr>
                  <w:rFonts w:hint="eastAsia" w:ascii="Courier New" w:hAnsi="Courier New"/>
                  <w:snapToGrid w:val="0"/>
                  <w:sz w:val="16"/>
                  <w:lang w:eastAsia="zh-CN"/>
                </w:rPr>
                <w:t>-</w:t>
              </w:r>
            </w:ins>
            <w:ins w:id="1530" w:author="CATT" w:date="2023-11-22T10:12:00Z">
              <w:r>
                <w:rPr>
                  <w:rFonts w:hint="eastAsia" w:ascii="Courier New" w:hAnsi="Courier New"/>
                  <w:snapToGrid w:val="0"/>
                  <w:sz w:val="16"/>
                  <w:lang w:eastAsia="zh-CN"/>
                </w:rPr>
                <w:t>Additional</w:t>
              </w:r>
            </w:ins>
            <w:ins w:id="1531" w:author="CATT" w:date="2023-11-21T14:58:00Z">
              <w:r>
                <w:rPr>
                  <w:rFonts w:ascii="Courier New" w:hAnsi="Courier New"/>
                  <w:snapToGrid w:val="0"/>
                  <w:sz w:val="16"/>
                  <w:lang w:eastAsia="zh-CN"/>
                </w:rPr>
                <w:t>Measurements</w:t>
              </w:r>
            </w:ins>
            <w:ins w:id="1532" w:author="CATT" w:date="2023-11-21T14:58:00Z">
              <w:r>
                <w:rPr>
                  <w:rFonts w:hint="eastAsia" w:ascii="Courier New" w:hAnsi="Courier New"/>
                  <w:snapToGrid w:val="0"/>
                  <w:sz w:val="16"/>
                  <w:lang w:eastAsia="zh-CN"/>
                </w:rPr>
                <w:t>-</w:t>
              </w:r>
              <w:commentRangeStart w:id="2"/>
              <w:r>
                <w:rPr>
                  <w:rFonts w:hint="eastAsia" w:ascii="Courier New" w:hAnsi="Courier New"/>
                  <w:snapToGrid w:val="0"/>
                  <w:sz w:val="16"/>
                  <w:lang w:eastAsia="zh-CN"/>
                </w:rPr>
                <w:t>r18</w:t>
              </w:r>
              <w:commentRangeEnd w:id="2"/>
            </w:ins>
            <w:ins w:id="1533" w:author="CATT" w:date="2023-11-21T14:58:00Z">
              <w:r>
                <w:rPr>
                  <w:rFonts w:ascii="Courier New" w:hAnsi="Courier New"/>
                  <w:snapToGrid w:val="0"/>
                  <w:lang w:eastAsia="zh-CN"/>
                </w:rPr>
                <w:commentReference w:id="2"/>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4" w:author="CATT" w:date="2023-11-22T09:33:00Z"/>
                <w:snapToGrid w:val="0"/>
                <w:lang w:val="sv-SE" w:eastAsia="zh-CN"/>
              </w:rPr>
            </w:pPr>
            <w:ins w:id="1535" w:author="CATT" w:date="2023-11-22T19:05:00Z">
              <w:r>
                <w:rPr>
                  <w:rFonts w:hint="eastAsia" w:ascii="Courier New" w:hAnsi="Courier New" w:eastAsia="等线"/>
                  <w:snapToGrid w:val="0"/>
                  <w:sz w:val="16"/>
                  <w:lang w:eastAsia="zh-CN"/>
                </w:rPr>
                <w:tab/>
              </w:r>
            </w:ins>
            <w:ins w:id="1536" w:author="CATT" w:date="2023-11-22T19:05:00Z">
              <w:r>
                <w:rPr>
                  <w:rFonts w:hint="eastAsia" w:ascii="Courier New" w:hAnsi="Courier New" w:eastAsia="等线"/>
                  <w:snapToGrid w:val="0"/>
                  <w:sz w:val="16"/>
                  <w:lang w:eastAsia="zh-CN"/>
                </w:rPr>
                <w:tab/>
              </w:r>
            </w:ins>
            <w:ins w:id="1537" w:author="CATT" w:date="2023-11-22T19:05:00Z">
              <w:r>
                <w:rPr>
                  <w:rFonts w:hint="eastAsia" w:ascii="Courier New" w:hAnsi="Courier New" w:eastAsia="等线"/>
                  <w:snapToGrid w:val="0"/>
                  <w:sz w:val="16"/>
                  <w:lang w:eastAsia="zh-CN"/>
                </w:rPr>
                <w:tab/>
              </w:r>
            </w:ins>
            <w:ins w:id="1538" w:author="CATT" w:date="2023-11-22T19:05:00Z">
              <w:r>
                <w:rPr>
                  <w:rFonts w:hint="eastAsia" w:ascii="Courier New" w:hAnsi="Courier New" w:eastAsia="等线"/>
                  <w:snapToGrid w:val="0"/>
                  <w:sz w:val="16"/>
                  <w:lang w:eastAsia="zh-CN"/>
                </w:rPr>
                <w:tab/>
              </w:r>
            </w:ins>
            <w:ins w:id="1539" w:author="CATT" w:date="2023-11-22T19:05:00Z">
              <w:r>
                <w:rPr>
                  <w:rFonts w:hint="eastAsia" w:ascii="Courier New" w:hAnsi="Courier New" w:eastAsia="等线"/>
                  <w:snapToGrid w:val="0"/>
                  <w:sz w:val="16"/>
                  <w:lang w:eastAsia="zh-CN"/>
                </w:rPr>
                <w:tab/>
              </w:r>
            </w:ins>
            <w:ins w:id="1540" w:author="CATT" w:date="2023-11-22T19:05:00Z">
              <w:r>
                <w:rPr>
                  <w:rFonts w:hint="eastAsia" w:ascii="Courier New" w:hAnsi="Courier New" w:eastAsia="等线"/>
                  <w:snapToGrid w:val="0"/>
                  <w:sz w:val="16"/>
                  <w:lang w:eastAsia="zh-CN"/>
                </w:rPr>
                <w:tab/>
              </w:r>
            </w:ins>
            <w:ins w:id="1541" w:author="CATT" w:date="2023-11-22T19:05:00Z">
              <w:r>
                <w:rPr>
                  <w:rFonts w:hint="eastAsia" w:ascii="Courier New" w:hAnsi="Courier New" w:eastAsia="等线"/>
                  <w:snapToGrid w:val="0"/>
                  <w:sz w:val="16"/>
                  <w:lang w:eastAsia="zh-CN"/>
                </w:rPr>
                <w:tab/>
              </w:r>
            </w:ins>
            <w:ins w:id="1542" w:author="CATT" w:date="2023-11-22T19:05:00Z">
              <w:r>
                <w:rPr>
                  <w:rFonts w:hint="eastAsia" w:ascii="Courier New" w:hAnsi="Courier New" w:eastAsia="等线"/>
                  <w:snapToGrid w:val="0"/>
                  <w:sz w:val="16"/>
                  <w:lang w:eastAsia="zh-CN"/>
                </w:rPr>
                <w:tab/>
              </w:r>
            </w:ins>
            <w:ins w:id="1543" w:author="CATT" w:date="2023-11-22T19:05:00Z">
              <w:r>
                <w:rPr>
                  <w:rFonts w:hint="eastAsia" w:ascii="Courier New" w:hAnsi="Courier New" w:eastAsia="等线"/>
                  <w:snapToGrid w:val="0"/>
                  <w:sz w:val="16"/>
                  <w:lang w:eastAsia="zh-CN"/>
                </w:rPr>
                <w:tab/>
              </w:r>
            </w:ins>
            <w:ins w:id="1544" w:author="CATT" w:date="2023-11-22T19:05:00Z">
              <w:r>
                <w:rPr>
                  <w:rFonts w:hint="eastAsia" w:ascii="Courier New" w:hAnsi="Courier New" w:eastAsia="等线"/>
                  <w:snapToGrid w:val="0"/>
                  <w:sz w:val="16"/>
                  <w:lang w:eastAsia="zh-CN"/>
                </w:rPr>
                <w:tab/>
              </w:r>
            </w:ins>
            <w:ins w:id="1545" w:author="CATT" w:date="2023-11-22T19:05:00Z">
              <w:r>
                <w:rPr>
                  <w:rFonts w:hint="eastAsia" w:ascii="Courier New" w:hAnsi="Courier New" w:eastAsia="等线"/>
                  <w:snapToGrid w:val="0"/>
                  <w:sz w:val="16"/>
                  <w:lang w:eastAsia="zh-CN"/>
                </w:rPr>
                <w:tab/>
              </w:r>
            </w:ins>
            <w:ins w:id="1546" w:author="CATT" w:date="2023-11-22T19:05:00Z">
              <w:r>
                <w:rPr>
                  <w:rFonts w:hint="eastAsia" w:ascii="Courier New" w:hAnsi="Courier New" w:eastAsia="等线"/>
                  <w:snapToGrid w:val="0"/>
                  <w:sz w:val="16"/>
                  <w:lang w:eastAsia="zh-CN"/>
                </w:rPr>
                <w:tab/>
              </w:r>
            </w:ins>
            <w:ins w:id="1547" w:author="CATT" w:date="2023-11-22T19:05:00Z">
              <w:r>
                <w:rPr>
                  <w:rFonts w:hint="eastAsia" w:ascii="Courier New" w:hAnsi="Courier New" w:eastAsia="等线"/>
                  <w:snapToGrid w:val="0"/>
                  <w:sz w:val="16"/>
                  <w:lang w:eastAsia="zh-CN"/>
                </w:rPr>
                <w:tab/>
              </w:r>
            </w:ins>
            <w:ins w:id="1548" w:author="CATT" w:date="2023-11-22T19:05:00Z">
              <w:r>
                <w:rPr>
                  <w:rFonts w:hint="eastAsia" w:ascii="Courier New" w:hAnsi="Courier New" w:eastAsia="等线"/>
                  <w:snapToGrid w:val="0"/>
                  <w:sz w:val="16"/>
                  <w:lang w:eastAsia="zh-CN"/>
                </w:rPr>
                <w:tab/>
              </w:r>
            </w:ins>
            <w:ins w:id="1549" w:author="CATT" w:date="2023-11-22T19:05:00Z">
              <w:r>
                <w:rPr>
                  <w:rFonts w:hint="eastAsia" w:ascii="Courier New" w:hAnsi="Courier New" w:eastAsia="等线"/>
                  <w:snapToGrid w:val="0"/>
                  <w:sz w:val="16"/>
                  <w:lang w:eastAsia="zh-CN"/>
                </w:rPr>
                <w:tab/>
              </w:r>
            </w:ins>
            <w:ins w:id="1550" w:author="CATT" w:date="2023-11-22T19:05:00Z">
              <w:r>
                <w:rPr>
                  <w:rFonts w:hint="eastAsia" w:ascii="Courier New" w:hAnsi="Courier New" w:eastAsia="等线"/>
                  <w:snapToGrid w:val="0"/>
                  <w:sz w:val="16"/>
                  <w:lang w:eastAsia="zh-CN"/>
                </w:rPr>
                <w:tab/>
              </w:r>
            </w:ins>
            <w:ins w:id="1551" w:author="CATT" w:date="2023-11-22T19:05:00Z">
              <w:r>
                <w:rPr>
                  <w:rFonts w:hint="eastAsia" w:ascii="Courier New" w:hAnsi="Courier New" w:eastAsia="等线"/>
                  <w:snapToGrid w:val="0"/>
                  <w:sz w:val="16"/>
                  <w:lang w:eastAsia="zh-CN"/>
                </w:rPr>
                <w:tab/>
              </w:r>
            </w:ins>
            <w:ins w:id="1552" w:author="CATT" w:date="2023-11-22T19:05:00Z">
              <w:r>
                <w:rPr>
                  <w:rFonts w:hint="eastAsia" w:ascii="Courier New" w:hAnsi="Courier New" w:eastAsia="等线"/>
                  <w:snapToGrid w:val="0"/>
                  <w:sz w:val="16"/>
                  <w:lang w:eastAsia="zh-CN"/>
                </w:rPr>
                <w:tab/>
              </w:r>
            </w:ins>
            <w:ins w:id="1553" w:author="CATT" w:date="2023-11-22T19:05:00Z">
              <w:r>
                <w:rPr>
                  <w:rFonts w:hint="eastAsia" w:ascii="Courier New" w:hAnsi="Courier New" w:eastAsia="等线"/>
                  <w:snapToGrid w:val="0"/>
                  <w:sz w:val="16"/>
                  <w:lang w:eastAsia="zh-CN"/>
                </w:rPr>
                <w:tab/>
              </w:r>
            </w:ins>
            <w:ins w:id="1554" w:author="CATT" w:date="2023-11-22T19:05:00Z">
              <w:r>
                <w:rPr>
                  <w:rFonts w:hint="eastAsia" w:ascii="Courier New" w:hAnsi="Courier New" w:eastAsia="等线"/>
                  <w:snapToGrid w:val="0"/>
                  <w:sz w:val="16"/>
                  <w:lang w:eastAsia="zh-CN"/>
                </w:rPr>
                <w:tab/>
              </w:r>
            </w:ins>
            <w:ins w:id="1555" w:author="CATT" w:date="2023-11-22T19:06:00Z">
              <w:r>
                <w:rPr>
                  <w:rFonts w:hint="eastAsia" w:ascii="Courier New" w:hAnsi="Courier New" w:eastAsia="等线"/>
                  <w:snapToGrid w:val="0"/>
                  <w:sz w:val="16"/>
                  <w:lang w:eastAsia="zh-CN"/>
                </w:rPr>
                <w:tab/>
              </w:r>
            </w:ins>
            <w:ins w:id="1556" w:author="CATT" w:date="2023-11-21T14:58:00Z">
              <w:r>
                <w:rPr>
                  <w:rFonts w:ascii="Courier New" w:hAnsi="Courier New"/>
                  <w:snapToGrid w:val="0"/>
                  <w:sz w:val="16"/>
                  <w:lang w:eastAsia="zh-CN"/>
                </w:rPr>
                <w:t>OPTIONAL</w:t>
              </w:r>
            </w:ins>
            <w:ins w:id="1557" w:author="CATT" w:date="2023-11-22T09:33:00Z">
              <w:r>
                <w:rPr>
                  <w:rFonts w:hint="eastAsia" w:ascii="Courier New" w:hAnsi="Courier New"/>
                  <w:snapToGrid w:val="0"/>
                  <w:sz w:val="16"/>
                  <w:lang w:eastAsia="zh-CN"/>
                </w:rPr>
                <w:t>,</w:t>
              </w:r>
            </w:ins>
          </w:p>
          <w:p>
            <w:pPr>
              <w:rPr>
                <w:rFonts w:eastAsia="Yu Mincho"/>
                <w:iCs/>
                <w:lang w:val="en-US" w:eastAsia="zh-CN" w:bidi="ar"/>
              </w:rPr>
            </w:pPr>
          </w:p>
          <w:p>
            <w:pPr>
              <w:rPr>
                <w:ins w:id="1558" w:author="ZTE-Yu Pan" w:date="2023-11-29T11:49:00Z"/>
                <w:rFonts w:eastAsia="Yu Mincho"/>
                <w:iCs/>
                <w:lang w:val="en-US" w:eastAsia="zh-CN" w:bidi="ar"/>
              </w:rPr>
            </w:pPr>
            <w:r>
              <w:rPr>
                <w:rFonts w:hint="eastAsia" w:eastAsia="Yu Mincho"/>
                <w:iCs/>
                <w:lang w:val="en-US" w:eastAsia="zh-CN" w:bidi="ar"/>
              </w:rPr>
              <w:t>In the multi-RTT additional measurement report, each additional report should be : 1 RSCP measurement + up to 3 additional sample RSCP measurements.</w:t>
            </w:r>
          </w:p>
          <w:p>
            <w:pPr>
              <w:numPr>
                <w:ilvl w:val="0"/>
                <w:numId w:val="3"/>
              </w:numPr>
              <w:rPr>
                <w:rFonts w:eastAsia="Yu Mincho"/>
                <w:iCs/>
                <w:lang w:val="en-US" w:eastAsia="zh-CN" w:bidi="ar"/>
              </w:rPr>
            </w:pPr>
            <w:r>
              <w:rPr>
                <w:rFonts w:hint="eastAsia" w:eastAsia="Yu Mincho"/>
                <w:iCs/>
                <w:lang w:val="en-US" w:eastAsia="zh-CN" w:bidi="ar"/>
              </w:rPr>
              <w:t xml:space="preserve">So the RSCP measurement associated with the PRS resource ID/timestamp in each RxTx time difference additional measurement should be added in </w:t>
            </w:r>
            <w:r>
              <w:rPr>
                <w:snapToGrid w:val="0"/>
              </w:rPr>
              <w:t>NR-Multi-RTT-Additional</w:t>
            </w:r>
            <w:r>
              <w:t>MeasurementElement</w:t>
            </w:r>
            <w:r>
              <w:rPr>
                <w:snapToGrid w:val="0"/>
              </w:rPr>
              <w:t>-r16</w:t>
            </w:r>
            <w:r>
              <w:rPr>
                <w:rFonts w:hint="eastAsia" w:eastAsia="Yu Mincho"/>
                <w:iCs/>
                <w:lang w:val="en-US" w:eastAsia="zh-CN" w:bidi="ar"/>
              </w:rPr>
              <w:t xml:space="preserve">; </w:t>
            </w:r>
          </w:p>
          <w:p>
            <w:pPr>
              <w:numPr>
                <w:ilvl w:val="0"/>
                <w:numId w:val="3"/>
              </w:numPr>
              <w:rPr>
                <w:ins w:id="1559" w:author="ZTE-Yu Pan" w:date="2023-11-29T11:49:00Z"/>
                <w:rFonts w:eastAsia="Yu Mincho"/>
                <w:iCs/>
                <w:lang w:val="en-US" w:eastAsia="zh-CN" w:bidi="ar"/>
              </w:rPr>
            </w:pPr>
            <w:r>
              <w:rPr>
                <w:rFonts w:hint="eastAsia" w:eastAsia="Yu Mincho"/>
                <w:iCs/>
                <w:lang w:val="en-US" w:eastAsia="zh-CN" w:bidi="ar"/>
              </w:rPr>
              <w:t>The RSCP additional measurement should be 1..</w:t>
            </w:r>
            <w:r>
              <w:rPr>
                <w:rFonts w:eastAsia="Yu Mincho"/>
                <w:iCs/>
                <w:lang w:val="en-US" w:eastAsia="zh-CN" w:bidi="ar"/>
              </w:rPr>
              <w:t>nrNumOfSamples</w:t>
            </w:r>
            <w:r>
              <w:rPr>
                <w:rFonts w:hint="eastAsia" w:eastAsia="Yu Mincho"/>
                <w:iCs/>
                <w:highlight w:val="green"/>
                <w:lang w:val="en-US" w:eastAsia="zh-CN" w:bidi="ar"/>
              </w:rPr>
              <w:t>-1</w:t>
            </w:r>
            <w:r>
              <w:rPr>
                <w:rFonts w:eastAsia="Yu Mincho"/>
                <w:iCs/>
                <w:lang w:val="en-US" w:eastAsia="zh-CN" w:bidi="ar"/>
              </w:rPr>
              <w:t>-r18</w:t>
            </w:r>
            <w:r>
              <w:rPr>
                <w:rFonts w:hint="eastAsia" w:eastAsia="Yu Mincho"/>
                <w:iCs/>
                <w:lang w:val="en-US" w:eastAsia="zh-CN" w:bidi="ar"/>
              </w:rPr>
              <w:t xml:space="preserve">. </w:t>
            </w:r>
            <w:r>
              <w:rPr>
                <w:rFonts w:hint="eastAsia" w:eastAsia="Yu Mincho"/>
                <w:iCs/>
                <w:highlight w:val="green"/>
                <w:lang w:val="en-US" w:eastAsia="zh-CN" w:bidi="ar"/>
              </w:rPr>
              <w:t>-1</w:t>
            </w:r>
            <w:r>
              <w:rPr>
                <w:rFonts w:hint="eastAsia" w:eastAsia="Yu Mincho"/>
                <w:iCs/>
                <w:lang w:val="en-US" w:eastAsia="zh-CN" w:bidi="ar"/>
              </w:rPr>
              <w:t xml:space="preserve"> should be added</w:t>
            </w:r>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560" w:author="CATT" w:date="1899-12-31T00:00:00Z"/>
                <w:rFonts w:eastAsia="Yu Mincho"/>
                <w:shd w:val="clear" w:color="auto" w:fill="E6E6E6"/>
                <w:lang w:val="sv"/>
              </w:rPr>
            </w:pPr>
            <w:ins w:id="1561" w:author="CATT">
              <w:r>
                <w:rPr>
                  <w:rFonts w:ascii="Courier New" w:hAnsi="Courier New" w:eastAsia="Yu Mincho"/>
                  <w:sz w:val="16"/>
                  <w:szCs w:val="20"/>
                  <w:shd w:val="clear" w:color="auto" w:fill="E6E6E6"/>
                  <w:lang w:val="sv" w:eastAsia="zh-CN" w:bidi="ar"/>
                </w:rPr>
                <w:t>nr-RSCP-r18</w:t>
              </w:r>
            </w:ins>
            <w:ins w:id="1562" w:author="CATT">
              <w:r>
                <w:rPr>
                  <w:rFonts w:ascii="Courier New" w:hAnsi="Courier New" w:eastAsia="Yu Mincho"/>
                  <w:sz w:val="16"/>
                  <w:szCs w:val="20"/>
                  <w:shd w:val="clear" w:color="auto" w:fill="E6E6E6"/>
                  <w:lang w:val="sv" w:eastAsia="zh-CN" w:bidi="ar"/>
                </w:rPr>
                <w:tab/>
              </w:r>
            </w:ins>
            <w:ins w:id="1563" w:author="CATT">
              <w:r>
                <w:rPr>
                  <w:rFonts w:ascii="Courier New" w:hAnsi="Courier New" w:eastAsia="Yu Mincho"/>
                  <w:sz w:val="16"/>
                  <w:szCs w:val="20"/>
                  <w:shd w:val="clear" w:color="auto" w:fill="E6E6E6"/>
                  <w:lang w:val="sv" w:eastAsia="zh-CN" w:bidi="ar"/>
                </w:rPr>
                <w:tab/>
              </w:r>
            </w:ins>
            <w:ins w:id="1564" w:author="CATT">
              <w:r>
                <w:rPr>
                  <w:rFonts w:ascii="Courier New" w:hAnsi="Courier New" w:eastAsia="Yu Mincho"/>
                  <w:sz w:val="16"/>
                  <w:szCs w:val="20"/>
                  <w:shd w:val="clear" w:color="auto" w:fill="E6E6E6"/>
                  <w:lang w:val="sv" w:eastAsia="zh-CN" w:bidi="ar"/>
                </w:rPr>
                <w:tab/>
              </w:r>
            </w:ins>
            <w:ins w:id="1565" w:author="CATT">
              <w:r>
                <w:rPr>
                  <w:rFonts w:ascii="Courier New" w:hAnsi="Courier New" w:eastAsia="Yu Mincho"/>
                  <w:sz w:val="16"/>
                  <w:szCs w:val="20"/>
                  <w:shd w:val="clear" w:color="auto" w:fill="E6E6E6"/>
                  <w:lang w:val="sv" w:eastAsia="zh-CN" w:bidi="ar"/>
                </w:rPr>
                <w:tab/>
              </w:r>
            </w:ins>
            <w:ins w:id="1566" w:author="CATT">
              <w:r>
                <w:rPr>
                  <w:rFonts w:ascii="Courier New" w:hAnsi="Courier New" w:eastAsia="Yu Mincho"/>
                  <w:sz w:val="16"/>
                  <w:szCs w:val="20"/>
                  <w:shd w:val="clear" w:color="auto" w:fill="E6E6E6"/>
                  <w:lang w:val="sv" w:eastAsia="zh-CN" w:bidi="ar"/>
                </w:rPr>
                <w:tab/>
              </w:r>
            </w:ins>
            <w:ins w:id="1567" w:author="CATT">
              <w:r>
                <w:rPr>
                  <w:rFonts w:ascii="Courier New" w:hAnsi="Courier New" w:eastAsia="Yu Mincho"/>
                  <w:sz w:val="16"/>
                  <w:szCs w:val="20"/>
                  <w:shd w:val="clear" w:color="auto" w:fill="E6E6E6"/>
                  <w:lang w:val="sv" w:eastAsia="zh-CN" w:bidi="ar"/>
                </w:rPr>
                <w:tab/>
              </w:r>
            </w:ins>
            <w:ins w:id="1568" w:author="CATT">
              <w:r>
                <w:rPr>
                  <w:rFonts w:ascii="Courier New" w:hAnsi="Courier New" w:eastAsia="等线"/>
                  <w:sz w:val="16"/>
                  <w:szCs w:val="20"/>
                  <w:shd w:val="clear" w:color="auto" w:fill="E6E6E6"/>
                  <w:lang w:val="sv" w:eastAsia="zh-CN" w:bidi="ar"/>
                </w:rPr>
                <w:tab/>
              </w:r>
            </w:ins>
            <w:ins w:id="1569" w:author="CATT">
              <w:r>
                <w:rPr>
                  <w:rFonts w:ascii="Courier New" w:hAnsi="Courier New" w:eastAsia="等线"/>
                  <w:sz w:val="16"/>
                  <w:szCs w:val="20"/>
                  <w:shd w:val="clear" w:color="auto" w:fill="E6E6E6"/>
                  <w:lang w:val="sv" w:eastAsia="zh-CN" w:bidi="ar"/>
                </w:rPr>
                <w:tab/>
              </w:r>
            </w:ins>
            <w:ins w:id="1570" w:author="CATT">
              <w:r>
                <w:rPr>
                  <w:rFonts w:ascii="Courier New" w:hAnsi="Courier New" w:eastAsia="等线"/>
                  <w:sz w:val="16"/>
                  <w:szCs w:val="20"/>
                  <w:shd w:val="clear" w:color="auto" w:fill="E6E6E6"/>
                  <w:lang w:val="sv" w:eastAsia="zh-CN" w:bidi="ar"/>
                </w:rPr>
                <w:tab/>
              </w:r>
            </w:ins>
            <w:ins w:id="1571" w:author="CATT">
              <w:r>
                <w:rPr>
                  <w:rFonts w:ascii="Courier New" w:hAnsi="Courier New" w:eastAsia="等线"/>
                  <w:sz w:val="16"/>
                  <w:szCs w:val="20"/>
                  <w:shd w:val="clear" w:color="auto" w:fill="E6E6E6"/>
                  <w:lang w:val="sv" w:eastAsia="zh-CN" w:bidi="ar"/>
                </w:rPr>
                <w:tab/>
              </w:r>
            </w:ins>
            <w:ins w:id="1572" w:author="CATT">
              <w:r>
                <w:rPr>
                  <w:rFonts w:ascii="Courier New" w:hAnsi="Courier New" w:eastAsia="等线"/>
                  <w:sz w:val="16"/>
                  <w:szCs w:val="20"/>
                  <w:shd w:val="clear" w:color="auto" w:fill="E6E6E6"/>
                  <w:lang w:val="sv" w:eastAsia="zh-CN" w:bidi="ar"/>
                </w:rPr>
                <w:tab/>
              </w:r>
            </w:ins>
            <w:ins w:id="1573" w:author="CATT">
              <w:r>
                <w:rPr>
                  <w:rFonts w:ascii="Courier New" w:hAnsi="Courier New" w:eastAsia="Yu Mincho"/>
                  <w:sz w:val="16"/>
                  <w:szCs w:val="20"/>
                  <w:shd w:val="clear" w:color="auto" w:fill="E6E6E6"/>
                  <w:lang w:val="sv" w:eastAsia="zh-CN" w:bidi="ar"/>
                </w:rPr>
                <w:t>INTEGER (0..3600)</w:t>
              </w:r>
            </w:ins>
            <w:ins w:id="1574" w:author="CATT">
              <w:r>
                <w:rPr>
                  <w:rFonts w:ascii="Courier New" w:hAnsi="Courier New" w:eastAsia="Yu Mincho"/>
                  <w:sz w:val="16"/>
                  <w:szCs w:val="20"/>
                  <w:shd w:val="clear" w:color="auto" w:fill="E6E6E6"/>
                  <w:lang w:val="sv" w:eastAsia="zh-CN" w:bidi="ar"/>
                </w:rPr>
                <w:tab/>
              </w:r>
            </w:ins>
            <w:ins w:id="1575" w:author="CATT">
              <w:r>
                <w:rPr>
                  <w:rFonts w:ascii="Courier New" w:hAnsi="Courier New" w:eastAsia="Yu Mincho"/>
                  <w:sz w:val="16"/>
                  <w:szCs w:val="20"/>
                  <w:shd w:val="clear" w:color="auto" w:fill="E6E6E6"/>
                  <w:lang w:val="sv" w:eastAsia="zh-CN" w:bidi="ar"/>
                </w:rPr>
                <w:tab/>
              </w:r>
            </w:ins>
            <w:ins w:id="1576" w:author="CATT">
              <w:r>
                <w:rPr>
                  <w:rFonts w:ascii="Courier New" w:hAnsi="Courier New" w:eastAsia="Yu Mincho"/>
                  <w:sz w:val="16"/>
                  <w:szCs w:val="20"/>
                  <w:shd w:val="clear" w:color="auto" w:fill="E6E6E6"/>
                  <w:lang w:val="sv" w:eastAsia="zh-CN" w:bidi="ar"/>
                </w:rPr>
                <w:tab/>
              </w:r>
            </w:ins>
            <w:ins w:id="1577" w:author="CATT">
              <w:r>
                <w:rPr>
                  <w:rFonts w:ascii="Courier New" w:hAnsi="Courier New" w:eastAsia="Yu Mincho"/>
                  <w:sz w:val="16"/>
                  <w:szCs w:val="20"/>
                  <w:shd w:val="clear" w:color="auto" w:fill="E6E6E6"/>
                  <w:lang w:val="sv" w:eastAsia="zh-CN" w:bidi="ar"/>
                </w:rPr>
                <w:t>OPTIONAL,</w:t>
              </w:r>
            </w:ins>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hAnsi="Courier New" w:eastAsia="Yu Mincho"/>
                <w:sz w:val="16"/>
                <w:szCs w:val="20"/>
                <w:highlight w:val="green"/>
                <w:shd w:val="clear" w:color="auto" w:fill="E6E6E6"/>
                <w:lang w:val="en-US" w:eastAsia="zh-CN" w:bidi="ar"/>
              </w:rPr>
            </w:pPr>
            <w:ins w:id="1578" w:author="CATT">
              <w:r>
                <w:rPr>
                  <w:rFonts w:ascii="Courier New" w:hAnsi="Courier New" w:eastAsia="Yu Mincho"/>
                  <w:sz w:val="16"/>
                  <w:szCs w:val="20"/>
                  <w:shd w:val="clear" w:color="auto" w:fill="E6E6E6"/>
                  <w:lang w:val="sv" w:eastAsia="zh-CN" w:bidi="ar"/>
                </w:rPr>
                <w:tab/>
              </w:r>
            </w:ins>
            <w:ins w:id="1579" w:author="CATT">
              <w:r>
                <w:rPr>
                  <w:rFonts w:ascii="Courier New" w:hAnsi="Courier New" w:eastAsia="Yu Mincho"/>
                  <w:sz w:val="16"/>
                  <w:szCs w:val="20"/>
                  <w:shd w:val="clear" w:color="auto" w:fill="E6E6E6"/>
                  <w:lang w:val="en-US" w:eastAsia="zh-CN" w:bidi="ar"/>
                </w:rPr>
                <w:t>nr-PhaseQuality-r18</w:t>
              </w:r>
            </w:ins>
            <w:ins w:id="1580" w:author="CATT">
              <w:r>
                <w:rPr>
                  <w:rFonts w:ascii="Courier New" w:hAnsi="Courier New" w:eastAsia="Yu Mincho"/>
                  <w:sz w:val="16"/>
                  <w:szCs w:val="20"/>
                  <w:shd w:val="clear" w:color="auto" w:fill="E6E6E6"/>
                  <w:lang w:val="en-US" w:eastAsia="zh-CN" w:bidi="ar"/>
                </w:rPr>
                <w:tab/>
              </w:r>
            </w:ins>
            <w:ins w:id="1581" w:author="CATT">
              <w:r>
                <w:rPr>
                  <w:rFonts w:ascii="Courier New" w:hAnsi="Courier New" w:eastAsia="Yu Mincho"/>
                  <w:sz w:val="16"/>
                  <w:szCs w:val="20"/>
                  <w:shd w:val="clear" w:color="auto" w:fill="E6E6E6"/>
                  <w:lang w:val="en-US" w:eastAsia="zh-CN" w:bidi="ar"/>
                </w:rPr>
                <w:tab/>
              </w:r>
            </w:ins>
            <w:ins w:id="1582" w:author="CATT">
              <w:r>
                <w:rPr>
                  <w:rFonts w:ascii="Courier New" w:hAnsi="Courier New" w:eastAsia="Yu Mincho"/>
                  <w:sz w:val="16"/>
                  <w:szCs w:val="20"/>
                  <w:shd w:val="clear" w:color="auto" w:fill="E6E6E6"/>
                  <w:lang w:val="en-US" w:eastAsia="zh-CN" w:bidi="ar"/>
                </w:rPr>
                <w:tab/>
              </w:r>
            </w:ins>
            <w:ins w:id="1583" w:author="CATT">
              <w:r>
                <w:rPr>
                  <w:rFonts w:ascii="Courier New" w:hAnsi="Courier New" w:eastAsia="等线"/>
                  <w:sz w:val="16"/>
                  <w:szCs w:val="20"/>
                  <w:shd w:val="clear" w:color="auto" w:fill="E6E6E6"/>
                  <w:lang w:val="en-US" w:eastAsia="zh-CN" w:bidi="ar"/>
                </w:rPr>
                <w:tab/>
              </w:r>
            </w:ins>
            <w:ins w:id="1584" w:author="CATT">
              <w:r>
                <w:rPr>
                  <w:rFonts w:ascii="Courier New" w:hAnsi="Courier New" w:eastAsia="等线"/>
                  <w:sz w:val="16"/>
                  <w:szCs w:val="20"/>
                  <w:shd w:val="clear" w:color="auto" w:fill="E6E6E6"/>
                  <w:lang w:val="en-US" w:eastAsia="zh-CN" w:bidi="ar"/>
                </w:rPr>
                <w:tab/>
              </w:r>
            </w:ins>
            <w:ins w:id="1585" w:author="CATT">
              <w:r>
                <w:rPr>
                  <w:rFonts w:ascii="Courier New" w:hAnsi="Courier New" w:eastAsia="等线"/>
                  <w:sz w:val="16"/>
                  <w:szCs w:val="20"/>
                  <w:shd w:val="clear" w:color="auto" w:fill="E6E6E6"/>
                  <w:lang w:val="en-US" w:eastAsia="zh-CN" w:bidi="ar"/>
                </w:rPr>
                <w:tab/>
              </w:r>
            </w:ins>
            <w:ins w:id="1586" w:author="CATT">
              <w:r>
                <w:rPr>
                  <w:rFonts w:ascii="Courier New" w:hAnsi="Courier New" w:eastAsia="等线"/>
                  <w:sz w:val="16"/>
                  <w:szCs w:val="20"/>
                  <w:shd w:val="clear" w:color="auto" w:fill="E6E6E6"/>
                  <w:lang w:val="en-US" w:eastAsia="zh-CN" w:bidi="ar"/>
                </w:rPr>
                <w:tab/>
              </w:r>
            </w:ins>
            <w:ins w:id="1587" w:author="CATT">
              <w:r>
                <w:rPr>
                  <w:rFonts w:ascii="Courier New" w:hAnsi="Courier New" w:eastAsia="等线"/>
                  <w:sz w:val="16"/>
                  <w:szCs w:val="20"/>
                  <w:shd w:val="clear" w:color="auto" w:fill="E6E6E6"/>
                  <w:lang w:val="en-US" w:eastAsia="zh-CN" w:bidi="ar"/>
                </w:rPr>
                <w:tab/>
              </w:r>
            </w:ins>
            <w:ins w:id="1588" w:author="CATT">
              <w:r>
                <w:rPr>
                  <w:rFonts w:ascii="Courier New" w:hAnsi="Courier New" w:eastAsia="等线"/>
                  <w:sz w:val="16"/>
                  <w:szCs w:val="20"/>
                  <w:shd w:val="clear" w:color="auto" w:fill="E6E6E6"/>
                  <w:lang w:val="en-US" w:eastAsia="zh-CN" w:bidi="ar"/>
                </w:rPr>
                <w:tab/>
              </w:r>
            </w:ins>
            <w:ins w:id="1589" w:author="CATT">
              <w:r>
                <w:rPr>
                  <w:rFonts w:ascii="Courier New" w:hAnsi="Courier New" w:eastAsia="Yu Mincho"/>
                  <w:sz w:val="16"/>
                  <w:szCs w:val="20"/>
                  <w:shd w:val="clear" w:color="auto" w:fill="E6E6E6"/>
                  <w:lang w:val="en-US" w:eastAsia="zh-CN" w:bidi="ar"/>
                </w:rPr>
                <w:t>NR-PhaseQuality-r18</w:t>
              </w:r>
            </w:ins>
            <w:ins w:id="1590" w:author="CATT">
              <w:r>
                <w:rPr>
                  <w:rFonts w:ascii="Courier New" w:hAnsi="Courier New" w:eastAsia="Yu Mincho"/>
                  <w:sz w:val="16"/>
                  <w:szCs w:val="20"/>
                  <w:shd w:val="clear" w:color="auto" w:fill="E6E6E6"/>
                  <w:lang w:val="en-US" w:eastAsia="zh-CN" w:bidi="ar"/>
                </w:rPr>
                <w:tab/>
              </w:r>
            </w:ins>
            <w:ins w:id="1591" w:author="CATT">
              <w:r>
                <w:rPr>
                  <w:rFonts w:ascii="Courier New" w:hAnsi="Courier New" w:eastAsia="Yu Mincho"/>
                  <w:sz w:val="16"/>
                  <w:szCs w:val="20"/>
                  <w:shd w:val="clear" w:color="auto" w:fill="E6E6E6"/>
                  <w:lang w:val="en-US" w:eastAsia="zh-CN" w:bidi="ar"/>
                </w:rPr>
                <w:tab/>
              </w:r>
            </w:ins>
            <w:ins w:id="1592" w:author="CATT">
              <w:r>
                <w:rPr>
                  <w:rFonts w:ascii="Courier New" w:hAnsi="Courier New" w:eastAsia="Yu Mincho"/>
                  <w:sz w:val="16"/>
                  <w:szCs w:val="20"/>
                  <w:shd w:val="clear" w:color="auto" w:fill="E6E6E6"/>
                  <w:lang w:val="en-US" w:eastAsia="zh-CN" w:bidi="ar"/>
                </w:rPr>
                <w:t>OPTIONAL,</w:t>
              </w:r>
            </w:ins>
            <w:r>
              <w:rPr>
                <w:rFonts w:hint="eastAsia" w:ascii="Courier New" w:hAnsi="Courier New" w:eastAsia="Yu Mincho"/>
                <w:sz w:val="16"/>
                <w:szCs w:val="20"/>
                <w:highlight w:val="green"/>
                <w:shd w:val="clear" w:color="auto" w:fill="E6E6E6"/>
                <w:lang w:val="en-US" w:eastAsia="zh-CN" w:bidi="ar"/>
              </w:rPr>
              <w:t>(these two IEs should be add in each RxTx time difference additional measurement )</w:t>
            </w:r>
          </w:p>
          <w:p>
            <w:pPr>
              <w:pStyle w:val="28"/>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ins w:id="1593" w:author="CATT" w:date="1899-12-31T00:00:00Z"/>
                <w:shd w:val="clear" w:color="auto" w:fill="E6E6E6"/>
                <w:lang w:val="en-US" w:eastAsia="zh-CN"/>
              </w:rPr>
            </w:pPr>
          </w:p>
          <w:p>
            <w:pPr>
              <w:rPr>
                <w:rFonts w:eastAsia="Yu Mincho"/>
                <w:iCs/>
                <w:lang w:val="en-US" w:eastAsia="zh-CN" w:bidi="a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4" w:author="CATT" w:date="1899-12-31T00:00:00Z"/>
                <w:rFonts w:ascii="Courier New" w:hAnsi="Courier New"/>
                <w:sz w:val="16"/>
                <w:shd w:val="clear" w:color="auto" w:fill="E6E6E6"/>
                <w:lang w:val="en-US" w:eastAsia="zh-CN"/>
              </w:rPr>
            </w:pPr>
            <w:ins w:id="1595" w:author="CATT">
              <w:r>
                <w:rPr>
                  <w:rFonts w:ascii="Courier New" w:hAnsi="Courier New" w:eastAsia="Yu Mincho"/>
                  <w:sz w:val="16"/>
                  <w:shd w:val="clear" w:color="auto" w:fill="E6E6E6"/>
                  <w:lang w:val="en-US" w:eastAsia="zh-CN" w:bidi="ar"/>
                </w:rPr>
                <w:t>nr-RSCP-Additional</w:t>
              </w:r>
            </w:ins>
            <w:ins w:id="1596" w:author="CATT">
              <w:commentRangeStart w:id="3"/>
              <w:r>
                <w:rPr>
                  <w:rFonts w:ascii="Courier New" w:hAnsi="Courier New" w:eastAsia="Yu Mincho"/>
                  <w:sz w:val="16"/>
                  <w:shd w:val="clear" w:color="auto" w:fill="E6E6E6"/>
                  <w:lang w:val="en-US"/>
                </w:rPr>
                <w:t>Measurements</w:t>
              </w:r>
              <w:commentRangeEnd w:id="3"/>
            </w:ins>
            <w:ins w:id="1597" w:author="CATT">
              <w:r>
                <w:rPr>
                  <w:rFonts w:ascii="Courier New" w:hAnsi="Courier New" w:eastAsia="Yu Mincho"/>
                  <w:sz w:val="16"/>
                  <w:shd w:val="clear" w:color="auto" w:fill="E6E6E6"/>
                  <w:lang w:val="en-US"/>
                </w:rPr>
                <w:commentReference w:id="3"/>
              </w:r>
            </w:ins>
            <w:ins w:id="1598" w:author="CATT">
              <w:r>
                <w:rPr>
                  <w:rFonts w:ascii="Courier New" w:hAnsi="Courier New" w:eastAsia="Yu Mincho"/>
                  <w:sz w:val="16"/>
                  <w:shd w:val="clear" w:color="auto" w:fill="E6E6E6"/>
                  <w:lang w:val="en-US" w:eastAsia="zh-CN"/>
                </w:rPr>
                <w:t>-</w:t>
              </w:r>
            </w:ins>
            <w:ins w:id="1599" w:author="CATT">
              <w:r>
                <w:rPr>
                  <w:rFonts w:ascii="Courier New" w:hAnsi="Courier New"/>
                  <w:sz w:val="16"/>
                  <w:shd w:val="clear" w:color="auto" w:fill="E6E6E6"/>
                  <w:lang w:val="en-US" w:eastAsia="zh-CN"/>
                </w:rPr>
                <w:t>r18</w:t>
              </w:r>
            </w:ins>
            <w:ins w:id="1600" w:author="CATT">
              <w:r>
                <w:rPr>
                  <w:shd w:val="clear" w:color="auto" w:fill="E6E6E6"/>
                  <w:lang w:val="en-US"/>
                </w:rPr>
                <w:t xml:space="preserve"> </w:t>
              </w:r>
            </w:ins>
            <w:ins w:id="1601" w:author="CATT">
              <w:r>
                <w:rPr>
                  <w:shd w:val="clear" w:color="auto" w:fill="E6E6E6"/>
                  <w:lang w:val="en-US" w:eastAsia="zh-CN"/>
                </w:rPr>
                <w:tab/>
              </w:r>
            </w:ins>
            <w:ins w:id="1602" w:author="CATT">
              <w:r>
                <w:rPr>
                  <w:rFonts w:ascii="Courier New" w:hAnsi="Courier New"/>
                  <w:sz w:val="16"/>
                  <w:shd w:val="clear" w:color="auto" w:fill="E6E6E6"/>
                  <w:lang w:val="en-US" w:eastAsia="zh-CN"/>
                </w:rPr>
                <w:t>SEQUENCE (SIZE (1..nrNumOfSamples</w:t>
              </w:r>
            </w:ins>
            <w:r>
              <w:rPr>
                <w:rFonts w:hint="eastAsia" w:ascii="Courier New" w:hAnsi="Courier New"/>
                <w:sz w:val="16"/>
                <w:highlight w:val="green"/>
                <w:shd w:val="clear" w:color="auto" w:fill="E6E6E6"/>
                <w:lang w:val="en-US" w:eastAsia="zh-CN"/>
              </w:rPr>
              <w:t>(-1 should be added here)</w:t>
            </w:r>
            <w:ins w:id="1603" w:author="CATT">
              <w:r>
                <w:rPr>
                  <w:rFonts w:ascii="Courier New" w:hAnsi="Courier New"/>
                  <w:sz w:val="16"/>
                  <w:shd w:val="clear" w:color="auto" w:fill="E6E6E6"/>
                  <w:lang w:val="en-US" w:eastAsia="zh-CN"/>
                </w:rPr>
                <w:t>-r18 ))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4" w:author="CATT" w:date="1899-12-31T00:00:00Z"/>
                <w:rFonts w:ascii="Courier New" w:hAnsi="Courier New" w:eastAsia="Yu Mincho"/>
                <w:sz w:val="16"/>
                <w:shd w:val="clear" w:color="auto" w:fill="E6E6E6"/>
                <w:lang w:val="en-US" w:eastAsia="zh-CN"/>
              </w:rPr>
            </w:pPr>
            <w:ins w:id="1605" w:author="CATT">
              <w:r>
                <w:rPr>
                  <w:rFonts w:ascii="Courier New" w:hAnsi="Courier New" w:eastAsia="Yu Mincho"/>
                  <w:sz w:val="16"/>
                  <w:shd w:val="clear" w:color="auto" w:fill="E6E6E6"/>
                  <w:lang w:val="en-US" w:eastAsia="zh-CN" w:bidi="ar"/>
                </w:rPr>
                <w:tab/>
              </w:r>
            </w:ins>
            <w:ins w:id="1606" w:author="CATT">
              <w:r>
                <w:rPr>
                  <w:rFonts w:ascii="Courier New" w:hAnsi="Courier New" w:eastAsia="Yu Mincho"/>
                  <w:sz w:val="16"/>
                  <w:shd w:val="clear" w:color="auto" w:fill="E6E6E6"/>
                  <w:lang w:val="en-US" w:eastAsia="zh-CN" w:bidi="ar"/>
                </w:rPr>
                <w:tab/>
              </w:r>
            </w:ins>
            <w:ins w:id="1607" w:author="CATT">
              <w:r>
                <w:rPr>
                  <w:rFonts w:ascii="Courier New" w:hAnsi="Courier New" w:eastAsia="Yu Mincho"/>
                  <w:sz w:val="16"/>
                  <w:shd w:val="clear" w:color="auto" w:fill="E6E6E6"/>
                  <w:lang w:val="en-US" w:eastAsia="zh-CN" w:bidi="ar"/>
                </w:rPr>
                <w:tab/>
              </w:r>
            </w:ins>
            <w:ins w:id="1608" w:author="CATT">
              <w:r>
                <w:rPr>
                  <w:rFonts w:ascii="Courier New" w:hAnsi="Courier New" w:eastAsia="Yu Mincho"/>
                  <w:sz w:val="16"/>
                  <w:shd w:val="clear" w:color="auto" w:fill="E6E6E6"/>
                  <w:lang w:val="en-US" w:eastAsia="zh-CN" w:bidi="ar"/>
                </w:rPr>
                <w:tab/>
              </w:r>
            </w:ins>
            <w:ins w:id="1609" w:author="CATT">
              <w:r>
                <w:rPr>
                  <w:rFonts w:ascii="Courier New" w:hAnsi="Courier New" w:eastAsia="Yu Mincho"/>
                  <w:sz w:val="16"/>
                  <w:shd w:val="clear" w:color="auto" w:fill="E6E6E6"/>
                  <w:lang w:val="en-US" w:eastAsia="zh-CN" w:bidi="ar"/>
                </w:rPr>
                <w:tab/>
              </w:r>
            </w:ins>
            <w:ins w:id="1610" w:author="CATT">
              <w:r>
                <w:rPr>
                  <w:rFonts w:ascii="Courier New" w:hAnsi="Courier New" w:eastAsia="Yu Mincho"/>
                  <w:sz w:val="16"/>
                  <w:shd w:val="clear" w:color="auto" w:fill="E6E6E6"/>
                  <w:lang w:val="en-US" w:eastAsia="zh-CN" w:bidi="ar"/>
                </w:rPr>
                <w:t xml:space="preserve">NR-RSCP-AdditionalMeasurements-r18 </w:t>
              </w:r>
            </w:ins>
            <w:ins w:id="1611" w:author="CATT">
              <w:r>
                <w:rPr>
                  <w:rFonts w:ascii="Courier New" w:hAnsi="Courier New" w:eastAsia="Yu Mincho"/>
                  <w:sz w:val="16"/>
                  <w:shd w:val="clear" w:color="auto" w:fill="E6E6E6"/>
                  <w:lang w:val="en-US" w:eastAsia="zh-CN" w:bidi="ar"/>
                </w:rPr>
                <w:tab/>
              </w:r>
            </w:ins>
            <w:ins w:id="1612" w:author="CATT">
              <w:r>
                <w:rPr>
                  <w:rFonts w:ascii="Courier New" w:hAnsi="Courier New" w:eastAsia="Yu Mincho"/>
                  <w:sz w:val="16"/>
                  <w:shd w:val="clear" w:color="auto" w:fill="E6E6E6"/>
                  <w:lang w:val="en-US" w:eastAsia="zh-CN" w:bidi="ar"/>
                </w:rPr>
                <w:tab/>
              </w:r>
            </w:ins>
            <w:ins w:id="1613" w:author="CATT">
              <w:r>
                <w:rPr>
                  <w:rFonts w:ascii="Courier New" w:hAnsi="Courier New" w:eastAsia="等线"/>
                  <w:sz w:val="16"/>
                  <w:shd w:val="clear" w:color="auto" w:fill="E6E6E6"/>
                  <w:lang w:val="en-US" w:eastAsia="zh-CN" w:bidi="ar"/>
                </w:rPr>
                <w:tab/>
              </w:r>
            </w:ins>
            <w:ins w:id="1614" w:author="CATT">
              <w:r>
                <w:rPr>
                  <w:rFonts w:ascii="Courier New" w:hAnsi="Courier New" w:eastAsia="等线"/>
                  <w:sz w:val="16"/>
                  <w:shd w:val="clear" w:color="auto" w:fill="E6E6E6"/>
                  <w:lang w:val="en-US" w:eastAsia="zh-CN" w:bidi="ar"/>
                </w:rPr>
                <w:tab/>
              </w:r>
            </w:ins>
            <w:ins w:id="1615" w:author="CATT">
              <w:r>
                <w:rPr>
                  <w:rFonts w:ascii="Courier New" w:hAnsi="Courier New" w:eastAsia="等线"/>
                  <w:sz w:val="16"/>
                  <w:shd w:val="clear" w:color="auto" w:fill="E6E6E6"/>
                  <w:lang w:val="en-US" w:eastAsia="zh-CN" w:bidi="ar"/>
                </w:rPr>
                <w:tab/>
              </w:r>
            </w:ins>
            <w:ins w:id="1616" w:author="CATT">
              <w:r>
                <w:rPr>
                  <w:rFonts w:ascii="Courier New" w:hAnsi="Courier New" w:eastAsia="等线"/>
                  <w:sz w:val="16"/>
                  <w:shd w:val="clear" w:color="auto" w:fill="E6E6E6"/>
                  <w:lang w:val="en-US" w:eastAsia="zh-CN" w:bidi="ar"/>
                </w:rPr>
                <w:tab/>
              </w:r>
            </w:ins>
            <w:ins w:id="1617" w:author="CATT">
              <w:r>
                <w:rPr>
                  <w:rFonts w:ascii="Courier New" w:hAnsi="Courier New" w:eastAsia="等线"/>
                  <w:sz w:val="16"/>
                  <w:shd w:val="clear" w:color="auto" w:fill="E6E6E6"/>
                  <w:lang w:val="en-US" w:eastAsia="zh-CN" w:bidi="ar"/>
                </w:rPr>
                <w:tab/>
              </w:r>
            </w:ins>
            <w:ins w:id="1618" w:author="CATT">
              <w:r>
                <w:rPr>
                  <w:rFonts w:ascii="Courier New" w:hAnsi="Courier New" w:eastAsia="等线"/>
                  <w:sz w:val="16"/>
                  <w:shd w:val="clear" w:color="auto" w:fill="E6E6E6"/>
                  <w:lang w:val="en-US" w:eastAsia="zh-CN" w:bidi="ar"/>
                </w:rPr>
                <w:tab/>
              </w:r>
            </w:ins>
            <w:ins w:id="1619" w:author="CATT">
              <w:r>
                <w:rPr>
                  <w:rFonts w:ascii="Courier New" w:hAnsi="Courier New" w:eastAsia="等线"/>
                  <w:sz w:val="16"/>
                  <w:shd w:val="clear" w:color="auto" w:fill="E6E6E6"/>
                  <w:lang w:val="en-US" w:eastAsia="zh-CN" w:bidi="ar"/>
                </w:rPr>
                <w:tab/>
              </w:r>
            </w:ins>
            <w:ins w:id="1620" w:author="CATT">
              <w:r>
                <w:rPr>
                  <w:rFonts w:ascii="Courier New" w:hAnsi="Courier New" w:eastAsia="Yu Mincho"/>
                  <w:sz w:val="16"/>
                  <w:shd w:val="clear" w:color="auto" w:fill="E6E6E6"/>
                  <w:lang w:val="en-US" w:eastAsia="zh-CN" w:bidi="ar"/>
                </w:rPr>
                <w:t>OPTIONAL,</w:t>
              </w:r>
            </w:ins>
          </w:p>
          <w:p>
            <w:pPr>
              <w:pStyle w:val="28"/>
              <w:widowControl w:val="0"/>
              <w:spacing w:before="0" w:beforeAutospacing="0" w:after="0" w:afterAutospacing="0"/>
              <w:rPr>
                <w:ins w:id="1621" w:author="ZTE-Yu Pan" w:date="2023-11-29T16:57:00Z"/>
                <w:rFonts w:ascii="Arial" w:hAnsi="Arial" w:eastAsia="Yu Mincho"/>
                <w:b/>
                <w:i/>
                <w:sz w:val="18"/>
                <w:szCs w:val="20"/>
                <w:lang w:val="en-US" w:eastAsia="zh-CN" w:bidi="ar"/>
              </w:rPr>
            </w:pPr>
          </w:p>
          <w:p>
            <w:pPr>
              <w:pStyle w:val="28"/>
              <w:widowControl w:val="0"/>
              <w:spacing w:before="0" w:beforeAutospacing="0" w:after="0" w:afterAutospacing="0"/>
              <w:rPr>
                <w:rFonts w:eastAsia="Yu Mincho"/>
                <w:iCs/>
                <w:sz w:val="20"/>
                <w:szCs w:val="20"/>
                <w:lang w:val="en-US" w:eastAsia="zh-CN" w:bidi="ar"/>
              </w:rPr>
            </w:pPr>
            <w:r>
              <w:rPr>
                <w:rFonts w:hint="eastAsia" w:eastAsia="Yu Mincho"/>
                <w:iCs/>
                <w:sz w:val="20"/>
                <w:szCs w:val="20"/>
                <w:lang w:val="en-US" w:eastAsia="zh-CN" w:bidi="ar"/>
              </w:rPr>
              <w:t>Also the field description for timestamp in multi-RTT should change.  The timestamp should be shared for both RSCH and Rx Tx time difference measurement. Proposed change is in green:</w:t>
            </w:r>
          </w:p>
          <w:p>
            <w:pPr>
              <w:pStyle w:val="28"/>
              <w:widowControl w:val="0"/>
              <w:spacing w:before="0" w:beforeAutospacing="0" w:after="0" w:afterAutospacing="0"/>
              <w:rPr>
                <w:b/>
                <w:i/>
                <w:lang w:val="en-US" w:eastAsia="zh-CN"/>
              </w:rPr>
            </w:pPr>
            <w:r>
              <w:rPr>
                <w:rFonts w:ascii="Arial" w:hAnsi="Arial" w:eastAsia="Yu Mincho"/>
                <w:b/>
                <w:i/>
                <w:sz w:val="18"/>
                <w:szCs w:val="20"/>
                <w:lang w:val="en-US" w:eastAsia="zh-CN" w:bidi="ar"/>
              </w:rPr>
              <w:t>nr-TimeStamp</w:t>
            </w:r>
          </w:p>
          <w:p>
            <w:pPr>
              <w:rPr>
                <w:highlight w:val="green"/>
                <w:lang w:val="en-US"/>
              </w:rPr>
            </w:pPr>
            <w:r>
              <w:rPr>
                <w:rFonts w:eastAsia="Yu Mincho"/>
                <w:lang w:val="en-US" w:eastAsia="zh-CN" w:bidi="ar"/>
              </w:rPr>
              <w:t>This field specifies the time instance for which the measurement is performed.</w:t>
            </w:r>
            <w:r>
              <w:rPr>
                <w:rFonts w:hint="eastAsia" w:eastAsia="Yu Mincho"/>
                <w:highlight w:val="green"/>
                <w:lang w:val="en-US" w:eastAsia="zh-CN" w:bidi="ar"/>
              </w:rPr>
              <w:t xml:space="preserve"> If RSCP measurement is present, the timestamp Should be the same for both RSCP and RxTx time difference measurement.</w:t>
            </w:r>
          </w:p>
          <w:p>
            <w:pPr>
              <w:rPr>
                <w:color w:val="1F4E79" w:themeColor="accent1" w:themeShade="8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lang w:val="en-US" w:eastAsia="zh-CN"/>
              </w:rPr>
            </w:pPr>
            <w:r>
              <w:rPr>
                <w:rFonts w:hint="eastAsia"/>
                <w:lang w:val="en-US" w:eastAsia="zh-CN"/>
              </w:rPr>
              <w:t>6</w:t>
            </w:r>
            <w:r>
              <w:rPr>
                <w:lang w:val="en-US" w:eastAsia="zh-CN"/>
              </w:rPr>
              <w:t>.4.3</w:t>
            </w:r>
          </w:p>
        </w:tc>
        <w:tc>
          <w:tcPr>
            <w:tcW w:w="3459" w:type="pct"/>
            <w:tcBorders>
              <w:top w:val="single" w:color="auto" w:sz="4" w:space="0"/>
              <w:left w:val="single" w:color="auto" w:sz="4" w:space="0"/>
              <w:bottom w:val="single" w:color="auto" w:sz="4" w:space="0"/>
              <w:right w:val="single" w:color="auto" w:sz="4" w:space="0"/>
            </w:tcBorders>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NR-AdditionalPath-r16 ::= SEQUENCE {</w:t>
            </w:r>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nr-RelativeTimeDifference-r16</w:t>
            </w:r>
            <w:r>
              <w:rPr>
                <w:rFonts w:ascii="Courier New" w:hAnsi="Courier New"/>
                <w:sz w:val="16"/>
              </w:rPr>
              <w:tab/>
            </w:r>
            <w:r>
              <w:rPr>
                <w:rFonts w:ascii="Courier New" w:hAnsi="Courier New"/>
                <w:sz w:val="16"/>
              </w:rPr>
              <w:t>CHOICE {</w:t>
            </w:r>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val="sv-SE"/>
              </w:rPr>
              <w:t>k0-r16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INTEGER(0..16351),</w:t>
            </w:r>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k1-r16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INTEGER(0..8176),</w:t>
            </w:r>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k2-r16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INTEGER(0..4088),</w:t>
            </w:r>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k3-r16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INTEGER(0..2044),</w:t>
            </w:r>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k4-r16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INTEGER(0..1022),</w:t>
            </w:r>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k5-r16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INTEGER(0..511),</w:t>
            </w:r>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CATT" w:date="2023-11-02T14:47:00Z"/>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w:t>
            </w:r>
            <w:ins w:id="1623" w:author="CATT" w:date="2023-11-02T14:47:00Z">
              <w:r>
                <w:rPr>
                  <w:rFonts w:ascii="Courier New" w:hAnsi="Courier New"/>
                  <w:sz w:val="16"/>
                  <w:lang w:val="sv-SE"/>
                </w:rPr>
                <w: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CATT" w:date="2023-11-02T14:47:00Z"/>
                <w:rFonts w:ascii="Courier New" w:hAnsi="Courier New"/>
                <w:sz w:val="16"/>
                <w:lang w:val="sv-SE"/>
              </w:rPr>
            </w:pPr>
            <w:ins w:id="1625" w:author="CATT" w:date="2023-11-02T14:47:00Z">
              <w:r>
                <w:rPr>
                  <w:rFonts w:ascii="Courier New" w:hAnsi="Courier New"/>
                  <w:sz w:val="16"/>
                  <w:lang w:val="sv-SE"/>
                </w:rPr>
                <w:tab/>
              </w:r>
            </w:ins>
            <w:ins w:id="1626" w:author="CATT" w:date="2023-11-02T14:47:00Z">
              <w:r>
                <w:rPr>
                  <w:rFonts w:ascii="Courier New" w:hAnsi="Courier New"/>
                  <w:sz w:val="16"/>
                  <w:lang w:val="sv-SE"/>
                </w:rPr>
                <w:tab/>
              </w:r>
            </w:ins>
            <w:ins w:id="1627" w:author="CATT" w:date="2023-11-02T14:47:00Z">
              <w:r>
                <w:rPr>
                  <w:rFonts w:ascii="Courier New" w:hAnsi="Courier New"/>
                  <w:sz w:val="16"/>
                  <w:lang w:val="sv-SE"/>
                </w:rPr>
                <w:tab/>
              </w:r>
            </w:ins>
            <w:ins w:id="1628" w:author="CATT" w:date="2023-11-02T14:47:00Z">
              <w:r>
                <w:rPr>
                  <w:rFonts w:ascii="Courier New" w:hAnsi="Courier New"/>
                  <w:sz w:val="16"/>
                  <w:lang w:val="sv-SE"/>
                </w:rPr>
                <w:tab/>
              </w:r>
            </w:ins>
            <w:ins w:id="1629" w:author="CATT" w:date="2023-11-02T14:47:00Z">
              <w:r>
                <w:rPr>
                  <w:rFonts w:ascii="Courier New" w:hAnsi="Courier New"/>
                  <w:sz w:val="16"/>
                  <w:lang w:val="sv-SE"/>
                </w:rPr>
                <w:t>k</w:t>
              </w:r>
            </w:ins>
            <w:ins w:id="1630" w:author="CATT" w:date="2023-11-02T14:47:00Z">
              <w:r>
                <w:rPr>
                  <w:rFonts w:hint="eastAsia" w:ascii="Courier New" w:hAnsi="Courier New"/>
                  <w:sz w:val="16"/>
                  <w:lang w:val="sv-SE" w:eastAsia="zh-CN"/>
                </w:rPr>
                <w:t>Minus</w:t>
              </w:r>
            </w:ins>
            <w:ins w:id="1631" w:author="CATT" w:date="2023-11-02T14:47:00Z">
              <w:r>
                <w:rPr>
                  <w:rFonts w:ascii="Courier New" w:hAnsi="Courier New"/>
                  <w:sz w:val="16"/>
                  <w:lang w:val="sv-SE"/>
                </w:rPr>
                <w:t>1-r18</w:t>
              </w:r>
            </w:ins>
            <w:ins w:id="1632" w:author="CATT" w:date="2023-11-02T14:47:00Z">
              <w:r>
                <w:rPr>
                  <w:rFonts w:ascii="Courier New" w:hAnsi="Courier New"/>
                  <w:sz w:val="16"/>
                  <w:lang w:val="sv-SE"/>
                </w:rPr>
                <w:tab/>
              </w:r>
            </w:ins>
            <w:ins w:id="1633" w:author="CATT" w:date="2023-11-02T14:47:00Z">
              <w:r>
                <w:rPr>
                  <w:rFonts w:ascii="Courier New" w:hAnsi="Courier New"/>
                  <w:sz w:val="16"/>
                  <w:lang w:val="sv-SE"/>
                </w:rPr>
                <w:tab/>
              </w:r>
            </w:ins>
            <w:ins w:id="1634" w:author="CATT" w:date="2023-11-02T14:47:00Z">
              <w:r>
                <w:rPr>
                  <w:rFonts w:ascii="Courier New" w:hAnsi="Courier New"/>
                  <w:sz w:val="16"/>
                  <w:lang w:val="sv-SE"/>
                </w:rPr>
                <w:tab/>
              </w:r>
            </w:ins>
            <w:ins w:id="1635" w:author="CATT" w:date="2023-11-02T14:47:00Z">
              <w:r>
                <w:rPr>
                  <w:rFonts w:ascii="Courier New" w:hAnsi="Courier New"/>
                  <w:sz w:val="16"/>
                  <w:lang w:val="sv-SE"/>
                </w:rPr>
                <w:tab/>
              </w:r>
            </w:ins>
            <w:ins w:id="1636" w:author="CATT" w:date="2023-11-02T14:47:00Z">
              <w:r>
                <w:rPr>
                  <w:rFonts w:ascii="Courier New" w:hAnsi="Courier New"/>
                  <w:sz w:val="16"/>
                  <w:lang w:val="sv-SE"/>
                </w:rPr>
                <w:t>INTEGER(0..</w:t>
              </w:r>
            </w:ins>
            <w:ins w:id="1637" w:author="CATT" w:date="2023-11-09T10:29:00Z">
              <w:r>
                <w:rPr>
                  <w:rFonts w:ascii="Courier New" w:hAnsi="Courier New"/>
                  <w:sz w:val="16"/>
                  <w:lang w:val="sv-SE"/>
                </w:rPr>
                <w:t>32701</w:t>
              </w:r>
            </w:ins>
            <w:ins w:id="1638" w:author="CATT" w:date="2023-11-02T14:47:00Z">
              <w:r>
                <w:rPr>
                  <w:rFonts w:ascii="Courier New" w:hAnsi="Courier New"/>
                  <w:sz w:val="16"/>
                  <w:lang w:val="sv-SE"/>
                </w:rPr>
                <w: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39" w:author="CATT" w:date="2023-09-14T10:38:00Z"/>
                <w:rFonts w:ascii="Courier New" w:hAnsi="Courier New"/>
                <w:sz w:val="16"/>
                <w:lang w:val="sv-SE" w:eastAsia="zh-CN"/>
              </w:rPr>
            </w:pPr>
            <w:ins w:id="1640" w:author="CATT" w:date="2023-11-02T14:47:00Z">
              <w:r>
                <w:rPr>
                  <w:rFonts w:ascii="Courier New" w:hAnsi="Courier New"/>
                  <w:sz w:val="16"/>
                  <w:lang w:val="sv-SE"/>
                </w:rPr>
                <w:tab/>
              </w:r>
            </w:ins>
            <w:ins w:id="1641" w:author="CATT" w:date="2023-11-02T14:47:00Z">
              <w:r>
                <w:rPr>
                  <w:rFonts w:ascii="Courier New" w:hAnsi="Courier New"/>
                  <w:sz w:val="16"/>
                  <w:lang w:val="sv-SE"/>
                </w:rPr>
                <w:tab/>
              </w:r>
            </w:ins>
            <w:ins w:id="1642" w:author="CATT" w:date="2023-11-02T14:47:00Z">
              <w:r>
                <w:rPr>
                  <w:rFonts w:ascii="Courier New" w:hAnsi="Courier New"/>
                  <w:sz w:val="16"/>
                  <w:lang w:val="sv-SE"/>
                </w:rPr>
                <w:tab/>
              </w:r>
            </w:ins>
            <w:ins w:id="1643" w:author="CATT" w:date="2023-11-02T14:47:00Z">
              <w:r>
                <w:rPr>
                  <w:rFonts w:ascii="Courier New" w:hAnsi="Courier New"/>
                  <w:sz w:val="16"/>
                  <w:lang w:val="sv-SE"/>
                </w:rPr>
                <w:tab/>
              </w:r>
            </w:ins>
            <w:ins w:id="1644" w:author="CATT" w:date="2023-11-02T14:47:00Z">
              <w:r>
                <w:rPr>
                  <w:rFonts w:ascii="Courier New" w:hAnsi="Courier New"/>
                  <w:sz w:val="16"/>
                  <w:lang w:val="sv-SE"/>
                </w:rPr>
                <w:t>k</w:t>
              </w:r>
            </w:ins>
            <w:ins w:id="1645" w:author="CATT" w:date="2023-11-02T14:47:00Z">
              <w:r>
                <w:rPr>
                  <w:rFonts w:hint="eastAsia" w:ascii="Courier New" w:hAnsi="Courier New"/>
                  <w:sz w:val="16"/>
                  <w:lang w:val="sv-SE" w:eastAsia="zh-CN"/>
                </w:rPr>
                <w:t>Minus</w:t>
              </w:r>
            </w:ins>
            <w:ins w:id="1646" w:author="CATT" w:date="2023-11-02T14:47:00Z">
              <w:r>
                <w:rPr>
                  <w:rFonts w:ascii="Courier New" w:hAnsi="Courier New"/>
                  <w:sz w:val="16"/>
                  <w:lang w:val="sv-SE"/>
                </w:rPr>
                <w:t>2-r18</w:t>
              </w:r>
            </w:ins>
            <w:ins w:id="1647" w:author="CATT" w:date="2023-11-02T14:47:00Z">
              <w:r>
                <w:rPr>
                  <w:rFonts w:ascii="Courier New" w:hAnsi="Courier New"/>
                  <w:sz w:val="16"/>
                  <w:lang w:val="sv-SE"/>
                </w:rPr>
                <w:tab/>
              </w:r>
            </w:ins>
            <w:ins w:id="1648" w:author="CATT" w:date="2023-11-02T14:47:00Z">
              <w:r>
                <w:rPr>
                  <w:rFonts w:ascii="Courier New" w:hAnsi="Courier New"/>
                  <w:sz w:val="16"/>
                  <w:lang w:val="sv-SE"/>
                </w:rPr>
                <w:tab/>
              </w:r>
            </w:ins>
            <w:ins w:id="1649" w:author="CATT" w:date="2023-11-02T14:47:00Z">
              <w:r>
                <w:rPr>
                  <w:rFonts w:ascii="Courier New" w:hAnsi="Courier New"/>
                  <w:sz w:val="16"/>
                  <w:lang w:val="sv-SE"/>
                </w:rPr>
                <w:tab/>
              </w:r>
            </w:ins>
            <w:ins w:id="1650" w:author="CATT" w:date="2023-11-02T14:47:00Z">
              <w:r>
                <w:rPr>
                  <w:rFonts w:ascii="Courier New" w:hAnsi="Courier New"/>
                  <w:sz w:val="16"/>
                  <w:lang w:val="sv-SE"/>
                </w:rPr>
                <w:tab/>
              </w:r>
            </w:ins>
            <w:ins w:id="1651" w:author="CATT" w:date="2023-11-02T14:47:00Z">
              <w:r>
                <w:rPr>
                  <w:rFonts w:ascii="Courier New" w:hAnsi="Courier New"/>
                  <w:sz w:val="16"/>
                  <w:lang w:val="sv-SE"/>
                </w:rPr>
                <w:t>INTEGER(0..</w:t>
              </w:r>
            </w:ins>
            <w:ins w:id="1652" w:author="CATT" w:date="2023-11-09T10:30:00Z">
              <w:r>
                <w:rPr>
                  <w:rFonts w:ascii="Courier New" w:hAnsi="Courier New"/>
                  <w:sz w:val="16"/>
                  <w:lang w:val="sv-SE"/>
                </w:rPr>
                <w:t>65401</w:t>
              </w:r>
            </w:ins>
            <w:ins w:id="1653" w:author="CATT" w:date="2023-11-02T14:47:00Z">
              <w:r>
                <w:rPr>
                  <w:rFonts w:ascii="Courier New" w:hAnsi="Courier New"/>
                  <w:sz w:val="16"/>
                  <w:lang w:val="sv-SE"/>
                </w:rPr>
                <w: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nr-PathQuality-r16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NR-TimingQuality-r16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lang w:val="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napToGrid w:val="0"/>
                <w:sz w:val="16"/>
                <w:lang w:val="sv-SE"/>
              </w:rPr>
              <w:t>nr-DL-PRS-RSRPP</w:t>
            </w:r>
            <w:r>
              <w:rPr>
                <w:rFonts w:ascii="Courier New" w:hAnsi="Courier New"/>
                <w:sz w:val="16"/>
                <w:lang w:val="sv-SE"/>
              </w:rPr>
              <w:t>-r17</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 (0..126)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rPr>
                <w:iCs/>
                <w:lang w:val="en-US" w:eastAsia="zh-CN" w:bidi="ar"/>
              </w:rPr>
            </w:pPr>
          </w:p>
          <w:p>
            <w:pPr>
              <w:rPr>
                <w:lang w:eastAsia="zh-CN"/>
              </w:rPr>
            </w:pPr>
            <w:r>
              <w:rPr>
                <w:highlight w:val="green"/>
                <w:lang w:eastAsia="zh-CN"/>
              </w:rPr>
              <w:t>Agreement</w:t>
            </w:r>
          </w:p>
          <w:p>
            <w:pPr>
              <w:snapToGrid w:val="0"/>
              <w:jc w:val="both"/>
            </w:pPr>
            <w:r>
              <w:rPr>
                <w:rFonts w:hint="eastAsia"/>
                <w:lang w:val="en-US" w:eastAsia="zh-CN"/>
              </w:rPr>
              <w:t>T</w:t>
            </w:r>
            <w:r>
              <w:rPr>
                <w:rFonts w:hint="eastAsia"/>
              </w:rPr>
              <w:t>he</w:t>
            </w:r>
            <w:r>
              <w:t xml:space="preserve"> new </w:t>
            </w:r>
            <w:r>
              <w:rPr>
                <w:i/>
                <w:iCs/>
              </w:rPr>
              <w:t xml:space="preserve">ReportingGranularityfactor </w:t>
            </w:r>
            <w:r>
              <w:t>also support</w:t>
            </w:r>
            <w:r>
              <w:rPr>
                <w:rFonts w:hint="eastAsia"/>
                <w:lang w:val="en-US" w:eastAsia="zh-CN"/>
              </w:rPr>
              <w:t>s</w:t>
            </w:r>
            <w:r>
              <w:t xml:space="preserve"> </w:t>
            </w:r>
            <w:r>
              <w:rPr>
                <w:rFonts w:hint="eastAsia"/>
              </w:rPr>
              <w:t>k = {-3, -4, -5, -6}</w:t>
            </w:r>
            <w:r>
              <w:t xml:space="preserve"> in addition to {-1, -2} </w:t>
            </w:r>
          </w:p>
          <w:p>
            <w:pPr>
              <w:pStyle w:val="79"/>
              <w:numPr>
                <w:ilvl w:val="0"/>
                <w:numId w:val="4"/>
              </w:numPr>
              <w:snapToGrid w:val="0"/>
              <w:spacing w:after="0"/>
              <w:textAlignment w:val="baseline"/>
              <w:rPr>
                <w:lang w:eastAsia="zh-CN"/>
              </w:rPr>
            </w:pPr>
            <w:r>
              <w:rPr>
                <w:rFonts w:hint="eastAsia"/>
                <w:lang w:eastAsia="zh-CN"/>
              </w:rPr>
              <w:t>These k values are applicable for timing measurement</w:t>
            </w:r>
            <w:r>
              <w:rPr>
                <w:lang w:eastAsia="zh-CN"/>
              </w:rPr>
              <w:t>s</w:t>
            </w:r>
            <w:r>
              <w:rPr>
                <w:rFonts w:hint="eastAsia"/>
                <w:lang w:eastAsia="zh-CN"/>
              </w:rPr>
              <w:t xml:space="preserve"> </w:t>
            </w:r>
            <w:r>
              <w:rPr>
                <w:lang w:eastAsia="zh-CN"/>
              </w:rPr>
              <w:t>for all applicable positioning methods</w:t>
            </w:r>
          </w:p>
          <w:p>
            <w:pPr>
              <w:pStyle w:val="79"/>
              <w:numPr>
                <w:ilvl w:val="1"/>
                <w:numId w:val="4"/>
              </w:numPr>
              <w:snapToGrid w:val="0"/>
              <w:spacing w:after="0"/>
              <w:textAlignment w:val="baseline"/>
              <w:rPr>
                <w:lang w:eastAsia="zh-CN"/>
              </w:rPr>
            </w:pPr>
            <w:r>
              <w:rPr>
                <w:rFonts w:hint="eastAsia"/>
                <w:lang w:val="en-US" w:eastAsia="zh-CN"/>
              </w:rPr>
              <w:t>Support for both DL and UL</w:t>
            </w:r>
          </w:p>
          <w:p>
            <w:pPr>
              <w:pStyle w:val="79"/>
              <w:numPr>
                <w:ilvl w:val="1"/>
                <w:numId w:val="4"/>
              </w:numPr>
              <w:snapToGrid w:val="0"/>
              <w:spacing w:after="0"/>
              <w:textAlignment w:val="baseline"/>
              <w:rPr>
                <w:lang w:eastAsia="zh-CN"/>
              </w:rPr>
            </w:pPr>
            <w:r>
              <w:rPr>
                <w:rFonts w:hint="eastAsia"/>
                <w:lang w:val="en-US" w:eastAsia="zh-CN"/>
              </w:rPr>
              <w:t>Support for both FR1 and FR2</w:t>
            </w:r>
          </w:p>
          <w:p>
            <w:pPr>
              <w:rPr>
                <w:iCs/>
                <w:lang w:val="en-US" w:eastAsia="zh-CN" w:bidi="ar"/>
              </w:rPr>
            </w:pPr>
          </w:p>
          <w:p>
            <w:pPr>
              <w:rPr>
                <w:rFonts w:hint="eastAsia"/>
                <w:iCs/>
                <w:lang w:val="en-US" w:eastAsia="zh-CN" w:bidi="ar"/>
              </w:rPr>
            </w:pPr>
            <w:r>
              <w:rPr>
                <w:iCs/>
                <w:lang w:val="en-US" w:eastAsia="zh-CN" w:bidi="ar"/>
              </w:rPr>
              <w:t xml:space="preserve">Suggestion: </w:t>
            </w:r>
            <w:r>
              <w:rPr>
                <w:rFonts w:hint="eastAsia"/>
                <w:iCs/>
                <w:lang w:val="en-US" w:eastAsia="zh-CN" w:bidi="ar"/>
              </w:rPr>
              <w:t>C</w:t>
            </w:r>
            <w:r>
              <w:rPr>
                <w:iCs/>
                <w:lang w:val="en-US" w:eastAsia="zh-CN" w:bidi="ar"/>
              </w:rPr>
              <w:t xml:space="preserve">apture the </w:t>
            </w:r>
            <w:r>
              <w:rPr>
                <w:rFonts w:hint="eastAsia"/>
              </w:rPr>
              <w:t>{-3, -4, -5, -6}</w:t>
            </w:r>
            <w:r>
              <w:t xml:space="preserve"> in addition to {-1,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.4.3</w:t>
            </w:r>
          </w:p>
        </w:tc>
        <w:tc>
          <w:tcPr>
            <w:tcW w:w="3459"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120"/>
              <w:ind w:left="1418" w:hanging="1418"/>
              <w:textAlignment w:val="baseline"/>
              <w:outlineLvl w:val="3"/>
              <w:rPr>
                <w:ins w:id="1654" w:author="CATT" w:date="2023-11-23T13:43:00Z"/>
                <w:rFonts w:ascii="Arial" w:hAnsi="Arial" w:eastAsia="Yu Mincho"/>
                <w:i/>
                <w:iCs/>
                <w:sz w:val="24"/>
                <w:lang w:eastAsia="zh-CN"/>
              </w:rPr>
            </w:pPr>
            <w:ins w:id="1655" w:author="CATT" w:date="2023-11-23T13:43:00Z">
              <w:r>
                <w:rPr>
                  <w:rFonts w:ascii="Arial" w:hAnsi="Arial" w:eastAsia="Yu Mincho"/>
                  <w:i/>
                  <w:iCs/>
                  <w:sz w:val="24"/>
                  <w:lang w:eastAsia="ja-JP"/>
                </w:rPr>
                <w:t>–</w:t>
              </w:r>
            </w:ins>
            <w:ins w:id="1656" w:author="CATT" w:date="2023-11-23T13:43:00Z">
              <w:r>
                <w:rPr>
                  <w:rFonts w:ascii="Arial" w:hAnsi="Arial" w:eastAsia="Yu Mincho"/>
                  <w:i/>
                  <w:iCs/>
                  <w:sz w:val="24"/>
                  <w:lang w:eastAsia="ja-JP"/>
                </w:rPr>
                <w:tab/>
              </w:r>
            </w:ins>
            <w:ins w:id="1657" w:author="CATT" w:date="2023-11-23T13:43:00Z">
              <w:bookmarkStart w:id="17" w:name="OLE_LINK11"/>
              <w:bookmarkStart w:id="18" w:name="OLE_LINK20"/>
              <w:r>
                <w:rPr>
                  <w:rFonts w:ascii="Arial" w:hAnsi="Arial" w:eastAsia="Yu Mincho"/>
                  <w:i/>
                  <w:iCs/>
                  <w:sz w:val="24"/>
                  <w:lang w:eastAsia="ja-JP"/>
                </w:rPr>
                <w:t>NR-DL-PRS-MeasurementTimeWindowsConfig</w:t>
              </w:r>
              <w:bookmarkEnd w:id="17"/>
              <w:bookmarkEnd w:id="18"/>
            </w:ins>
          </w:p>
          <w:p>
            <w:pPr>
              <w:rPr>
                <w:ins w:id="1658" w:author="CATT" w:date="2023-11-23T13:43:00Z"/>
                <w:rFonts w:eastAsia="Yu Mincho"/>
              </w:rPr>
            </w:pPr>
            <w:ins w:id="1659" w:author="CATT" w:date="2023-11-23T13:43:00Z">
              <w:r>
                <w:rPr>
                  <w:rFonts w:eastAsia="Yu Mincho"/>
                </w:rPr>
                <w:t xml:space="preserve">The IE </w:t>
              </w:r>
            </w:ins>
            <w:ins w:id="1660" w:author="CATT" w:date="2023-11-23T13:43:00Z">
              <w:r>
                <w:rPr>
                  <w:rFonts w:eastAsia="Yu Mincho"/>
                  <w:i/>
                  <w:iCs/>
                </w:rPr>
                <w:t xml:space="preserve">NR-DL-PRS-MeasurementTimeWindowsConfig </w:t>
              </w:r>
            </w:ins>
            <w:ins w:id="1661" w:author="CATT" w:date="2023-11-23T13:43:00Z">
              <w:r>
                <w:rPr>
                  <w:rFonts w:eastAsia="Yu Mincho"/>
                </w:rPr>
                <w:t>provides a set of indicated time window(s)</w:t>
              </w:r>
            </w:ins>
            <w:ins w:id="1662" w:author="CATT" w:date="2023-11-23T13:43:00Z">
              <w:r>
                <w:rPr>
                  <w:rFonts w:hint="eastAsia" w:eastAsia="Yu Mincho"/>
                </w:rPr>
                <w:t xml:space="preserve"> </w:t>
              </w:r>
            </w:ins>
            <w:ins w:id="1663" w:author="CATT" w:date="2023-11-23T13:43:00Z">
              <w:r>
                <w:rPr>
                  <w:rFonts w:eastAsia="Yu Mincho"/>
                </w:rPr>
                <w:t xml:space="preserve">which </w:t>
              </w:r>
            </w:ins>
            <w:ins w:id="1664" w:author="CATT" w:date="2023-11-23T13:43:00Z">
              <w:r>
                <w:rPr>
                  <w:rFonts w:hint="eastAsia" w:eastAsia="Yu Mincho"/>
                </w:rPr>
                <w:t xml:space="preserve">is configured from server to </w:t>
              </w:r>
            </w:ins>
            <w:ins w:id="1665" w:author="CATT" w:date="2023-11-23T13:43:00Z">
              <w:r>
                <w:rPr>
                  <w:rFonts w:hint="eastAsia" w:eastAsia="Yu Mincho"/>
                  <w:highlight w:val="yellow"/>
                </w:rPr>
                <w:t>target UE</w:t>
              </w:r>
            </w:ins>
            <w:ins w:id="1666" w:author="CATT" w:date="2023-11-23T13:43:00Z">
              <w:r>
                <w:rPr>
                  <w:rFonts w:hint="eastAsia" w:eastAsia="Yu Mincho"/>
                </w:rPr>
                <w:t xml:space="preserve"> </w:t>
              </w:r>
            </w:ins>
            <w:ins w:id="1667" w:author="CATT" w:date="2023-11-23T13:43:00Z">
              <w:r>
                <w:rPr>
                  <w:rFonts w:eastAsia="Yu Mincho"/>
                </w:rPr>
                <w:t xml:space="preserve">to perform </w:t>
              </w:r>
            </w:ins>
            <w:ins w:id="1668" w:author="CATT" w:date="2023-11-23T13:43:00Z">
              <w:r>
                <w:rPr>
                  <w:rFonts w:hint="eastAsia" w:eastAsia="Yu Mincho"/>
                </w:rPr>
                <w:t xml:space="preserve">measurements </w:t>
              </w:r>
            </w:ins>
            <w:ins w:id="1669" w:author="CATT" w:date="2023-11-23T13:43:00Z">
              <w:r>
                <w:rPr>
                  <w:rFonts w:eastAsia="Yu Mincho"/>
                </w:rPr>
                <w:t>on indicated DL PRS resource set(s) occurring within indicated time window(s)</w:t>
              </w:r>
            </w:ins>
            <w:ins w:id="1670" w:author="CATT" w:date="2023-11-23T13:43:00Z">
              <w:r>
                <w:rPr>
                  <w:rFonts w:hint="eastAsia" w:eastAsia="Yu Mincho"/>
                </w:rPr>
                <w:t xml:space="preserve"> for DL CPP</w:t>
              </w:r>
            </w:ins>
            <w:ins w:id="1671" w:author="CATT" w:date="2023-11-23T13:43:00Z">
              <w:r>
                <w:rPr>
                  <w:rFonts w:eastAsia="Yu Mincho"/>
                </w:rPr>
                <w:t>, DL-TDOA, Multi-RTT</w:t>
              </w:r>
            </w:ins>
            <w:ins w:id="1672" w:author="CATT" w:date="2023-11-23T13:43:00Z">
              <w:r>
                <w:rPr>
                  <w:rFonts w:hint="eastAsia" w:eastAsia="Yu Mincho"/>
                </w:rPr>
                <w:t xml:space="preserve"> and DL-</w:t>
              </w:r>
            </w:ins>
            <w:ins w:id="1673" w:author="CATT" w:date="2023-11-23T13:43:00Z">
              <w:r>
                <w:rPr>
                  <w:rFonts w:eastAsia="Yu Mincho"/>
                </w:rPr>
                <w:t>AoD.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4" w:author="CATT" w:date="2023-11-23T13:43:00Z"/>
                <w:rFonts w:ascii="Courier New" w:hAnsi="Courier New" w:eastAsia="等线"/>
                <w:sz w:val="16"/>
                <w:lang w:eastAsia="zh-CN"/>
              </w:rPr>
            </w:pPr>
            <w:ins w:id="1675" w:author="CATT" w:date="2023-11-23T13:43:00Z">
              <w:r>
                <w:rPr>
                  <w:rFonts w:ascii="Courier New" w:hAnsi="Courier New" w:eastAsia="Yu Mincho"/>
                  <w:sz w:val="16"/>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6" w:author="CATT" w:date="2023-11-23T13:43:00Z"/>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CATT" w:date="2023-11-23T13:43:00Z"/>
                <w:rFonts w:ascii="Courier New" w:hAnsi="Courier New" w:eastAsia="Yu Mincho"/>
                <w:sz w:val="16"/>
              </w:rPr>
            </w:pPr>
            <w:ins w:id="1678" w:author="CATT" w:date="2023-11-23T13:43:00Z">
              <w:r>
                <w:rPr>
                  <w:rFonts w:ascii="Courier New" w:hAnsi="Courier New" w:eastAsia="Yu Mincho"/>
                  <w:sz w:val="16"/>
                </w:rPr>
                <w:t>NR-DL-PRS-MeasurementTimeWindowsConfig-r18</w:t>
              </w:r>
            </w:ins>
            <w:ins w:id="1679" w:author="CATT" w:date="2023-11-23T13:43:00Z">
              <w:r>
                <w:rPr>
                  <w:rFonts w:hint="eastAsia" w:ascii="Courier New" w:hAnsi="Courier New" w:eastAsia="Yu Mincho"/>
                  <w:sz w:val="16"/>
                </w:rPr>
                <w:t xml:space="preserve"> </w:t>
              </w:r>
            </w:ins>
            <w:ins w:id="1680" w:author="CATT" w:date="2023-11-23T13:43:00Z">
              <w:r>
                <w:rPr>
                  <w:rFonts w:ascii="Courier New" w:hAnsi="Courier New" w:eastAsia="Yu Mincho"/>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CATT" w:date="2023-11-23T13:43:00Z"/>
                <w:rFonts w:ascii="Courier New" w:hAnsi="Courier New" w:eastAsia="Yu Mincho"/>
                <w:sz w:val="16"/>
              </w:rPr>
            </w:pPr>
            <w:ins w:id="1682" w:author="CATT" w:date="2023-11-23T13:43:00Z">
              <w:r>
                <w:rPr>
                  <w:rFonts w:hint="eastAsia" w:ascii="Courier New" w:hAnsi="Courier New" w:eastAsia="Yu Mincho"/>
                  <w:sz w:val="16"/>
                </w:rPr>
                <w:tab/>
              </w:r>
            </w:ins>
            <w:ins w:id="1683" w:author="CATT" w:date="2023-11-23T13:43:00Z">
              <w:r>
                <w:rPr>
                  <w:rFonts w:hint="eastAsia" w:ascii="Courier New" w:hAnsi="Courier New" w:eastAsia="Yu Mincho"/>
                  <w:sz w:val="16"/>
                </w:rPr>
                <w:tab/>
              </w:r>
            </w:ins>
            <w:ins w:id="1684" w:author="CATT" w:date="2023-11-23T13:43:00Z">
              <w:r>
                <w:rPr>
                  <w:rFonts w:hint="eastAsia" w:ascii="Courier New" w:hAnsi="Courier New" w:eastAsia="Yu Mincho"/>
                  <w:sz w:val="16"/>
                </w:rPr>
                <w:tab/>
              </w:r>
            </w:ins>
            <w:ins w:id="1685" w:author="CATT" w:date="2023-11-23T13:43:00Z">
              <w:r>
                <w:rPr>
                  <w:rFonts w:hint="eastAsia" w:ascii="Courier New" w:hAnsi="Courier New" w:eastAsia="Yu Mincho"/>
                  <w:sz w:val="16"/>
                </w:rPr>
                <w:tab/>
              </w:r>
            </w:ins>
            <w:ins w:id="1686" w:author="CATT" w:date="2023-11-23T13:43:00Z">
              <w:r>
                <w:rPr>
                  <w:rFonts w:hint="eastAsia" w:ascii="Courier New" w:hAnsi="Courier New" w:eastAsia="Yu Mincho"/>
                  <w:sz w:val="16"/>
                </w:rPr>
                <w:tab/>
              </w:r>
            </w:ins>
            <w:ins w:id="1687" w:author="CATT" w:date="2023-11-23T13:43:00Z">
              <w:r>
                <w:rPr>
                  <w:rFonts w:hint="eastAsia" w:ascii="Courier New" w:hAnsi="Courier New" w:eastAsia="Yu Mincho"/>
                  <w:sz w:val="16"/>
                </w:rPr>
                <w:tab/>
              </w:r>
            </w:ins>
            <w:ins w:id="1688" w:author="CATT" w:date="2023-11-23T13:43:00Z">
              <w:r>
                <w:rPr>
                  <w:rFonts w:hint="eastAsia" w:ascii="Courier New" w:hAnsi="Courier New" w:eastAsia="Yu Mincho"/>
                  <w:sz w:val="16"/>
                </w:rPr>
                <w:tab/>
              </w:r>
            </w:ins>
            <w:ins w:id="1689" w:author="CATT" w:date="2023-11-23T13:43:00Z">
              <w:r>
                <w:rPr>
                  <w:rFonts w:hint="eastAsia" w:ascii="Courier New" w:hAnsi="Courier New" w:eastAsia="Yu Mincho"/>
                  <w:sz w:val="16"/>
                </w:rPr>
                <w:tab/>
              </w:r>
            </w:ins>
            <w:ins w:id="1690" w:author="CATT" w:date="2023-11-23T13:43:00Z">
              <w:r>
                <w:rPr>
                  <w:rFonts w:hint="eastAsia" w:ascii="Courier New" w:hAnsi="Courier New" w:eastAsia="Yu Mincho"/>
                  <w:sz w:val="16"/>
                </w:rPr>
                <w:tab/>
              </w:r>
            </w:ins>
            <w:ins w:id="1691" w:author="CATT" w:date="2023-11-23T13:43:00Z">
              <w:r>
                <w:rPr>
                  <w:rFonts w:ascii="Courier New" w:hAnsi="Courier New" w:eastAsia="Yu Mincho"/>
                  <w:sz w:val="16"/>
                </w:rPr>
                <w:t>SEQUENCE</w:t>
              </w:r>
            </w:ins>
            <w:ins w:id="1692" w:author="CATT" w:date="2023-11-23T13:43:00Z">
              <w:r>
                <w:rPr>
                  <w:rFonts w:hint="eastAsia" w:ascii="Courier New" w:hAnsi="Courier New" w:eastAsia="Yu Mincho"/>
                  <w:sz w:val="16"/>
                </w:rPr>
                <w:t xml:space="preserve"> </w:t>
              </w:r>
            </w:ins>
            <w:ins w:id="1693" w:author="CATT" w:date="2023-11-23T13:43:00Z">
              <w:r>
                <w:rPr>
                  <w:rFonts w:ascii="Courier New" w:hAnsi="Courier New" w:eastAsia="Yu Mincho"/>
                  <w:sz w:val="16"/>
                </w:rPr>
                <w:t>(SIZE(1..</w:t>
              </w:r>
            </w:ins>
            <w:ins w:id="1694" w:author="CATT" w:date="2023-11-23T13:43:00Z">
              <w:r>
                <w:rPr>
                  <w:rFonts w:ascii="Courier New" w:hAnsi="Courier New" w:eastAsia="Yu Mincho"/>
                  <w:snapToGrid w:val="0"/>
                  <w:sz w:val="16"/>
                  <w:highlight w:val="green"/>
                </w:rPr>
                <w:t>nrMaxSetsPerTrpPerFreqLayer-r16</w:t>
              </w:r>
            </w:ins>
            <w:ins w:id="1695" w:author="CATT" w:date="2023-11-23T13:43:00Z">
              <w:r>
                <w:rPr>
                  <w:rFonts w:ascii="Courier New" w:hAnsi="Courier New" w:eastAsia="Yu Mincho"/>
                  <w:sz w:val="16"/>
                </w:rPr>
                <w:t>))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6" w:author="CATT" w:date="2023-11-23T13:43:00Z"/>
                <w:rFonts w:ascii="Courier New" w:hAnsi="Courier New" w:eastAsia="Yu Mincho"/>
                <w:sz w:val="16"/>
              </w:rPr>
            </w:pPr>
            <w:ins w:id="1697" w:author="CATT" w:date="2023-11-23T13:43:00Z">
              <w:r>
                <w:rPr>
                  <w:rFonts w:hint="eastAsia" w:ascii="Courier New" w:hAnsi="Courier New" w:eastAsia="Yu Mincho"/>
                  <w:sz w:val="16"/>
                </w:rPr>
                <w:tab/>
              </w:r>
            </w:ins>
            <w:ins w:id="1698" w:author="CATT" w:date="2023-11-23T13:43:00Z">
              <w:r>
                <w:rPr>
                  <w:rFonts w:hint="eastAsia" w:ascii="Courier New" w:hAnsi="Courier New" w:eastAsia="Yu Mincho"/>
                  <w:sz w:val="16"/>
                </w:rPr>
                <w:tab/>
              </w:r>
            </w:ins>
            <w:ins w:id="1699" w:author="CATT" w:date="2023-11-23T13:43:00Z">
              <w:r>
                <w:rPr>
                  <w:rFonts w:hint="eastAsia" w:ascii="Courier New" w:hAnsi="Courier New" w:eastAsia="Yu Mincho"/>
                  <w:sz w:val="16"/>
                </w:rPr>
                <w:tab/>
              </w:r>
            </w:ins>
            <w:ins w:id="1700" w:author="CATT" w:date="2023-11-23T13:43:00Z">
              <w:r>
                <w:rPr>
                  <w:rFonts w:hint="eastAsia" w:ascii="Courier New" w:hAnsi="Courier New" w:eastAsia="Yu Mincho"/>
                  <w:sz w:val="16"/>
                </w:rPr>
                <w:tab/>
              </w:r>
            </w:ins>
            <w:ins w:id="1701" w:author="CATT" w:date="2023-11-23T13:43:00Z">
              <w:r>
                <w:rPr>
                  <w:rFonts w:hint="eastAsia" w:ascii="Courier New" w:hAnsi="Courier New" w:eastAsia="Yu Mincho"/>
                  <w:sz w:val="16"/>
                </w:rPr>
                <w:tab/>
              </w:r>
            </w:ins>
            <w:ins w:id="1702" w:author="CATT" w:date="2023-11-23T13:43:00Z">
              <w:r>
                <w:rPr>
                  <w:rFonts w:hint="eastAsia" w:ascii="Courier New" w:hAnsi="Courier New" w:eastAsia="Yu Mincho"/>
                  <w:sz w:val="16"/>
                </w:rPr>
                <w:tab/>
              </w:r>
            </w:ins>
            <w:ins w:id="1703" w:author="CATT" w:date="2023-11-23T13:43:00Z">
              <w:r>
                <w:rPr>
                  <w:rFonts w:hint="eastAsia" w:ascii="Courier New" w:hAnsi="Courier New" w:eastAsia="Yu Mincho"/>
                  <w:sz w:val="16"/>
                </w:rPr>
                <w:tab/>
              </w:r>
            </w:ins>
            <w:ins w:id="1704" w:author="CATT" w:date="2023-11-23T13:43:00Z">
              <w:r>
                <w:rPr>
                  <w:rFonts w:hint="eastAsia" w:ascii="Courier New" w:hAnsi="Courier New" w:eastAsia="Yu Mincho"/>
                  <w:sz w:val="16"/>
                </w:rPr>
                <w:tab/>
              </w:r>
            </w:ins>
            <w:ins w:id="1705" w:author="CATT" w:date="2023-11-23T13:43:00Z">
              <w:r>
                <w:rPr>
                  <w:rFonts w:hint="eastAsia" w:ascii="Courier New" w:hAnsi="Courier New" w:eastAsia="Yu Mincho"/>
                  <w:sz w:val="16"/>
                </w:rPr>
                <w:tab/>
              </w:r>
            </w:ins>
            <w:ins w:id="1706" w:author="CATT" w:date="2023-11-23T13:43:00Z">
              <w:r>
                <w:rPr>
                  <w:rFonts w:hint="eastAsia" w:ascii="Courier New" w:hAnsi="Courier New" w:eastAsia="Yu Mincho"/>
                  <w:sz w:val="16"/>
                </w:rPr>
                <w:tab/>
              </w:r>
            </w:ins>
            <w:ins w:id="1707" w:author="CATT" w:date="2023-11-23T13:43:00Z">
              <w:r>
                <w:rPr>
                  <w:rFonts w:ascii="Courier New" w:hAnsi="Courier New" w:eastAsia="Yu Mincho"/>
                  <w:sz w:val="16"/>
                </w:rPr>
                <w:t>NR-DL-PRS-MeasurementTimeWindowsConfigElement-r18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rPr>
                <w:iCs/>
                <w:lang w:val="en-US" w:eastAsia="zh-CN" w:bidi="ar"/>
              </w:rPr>
            </w:pPr>
            <w:r>
              <w:rPr>
                <w:iCs/>
                <w:lang w:val="en-US" w:eastAsia="zh-CN" w:bidi="ar"/>
              </w:rPr>
              <w:t>Suggestion:</w:t>
            </w:r>
          </w:p>
          <w:p>
            <w:pPr>
              <w:rPr>
                <w:iCs/>
                <w:lang w:val="en-US" w:eastAsia="zh-CN" w:bidi="ar"/>
              </w:rPr>
            </w:pPr>
            <w:r>
              <w:rPr>
                <w:rFonts w:hint="eastAsia"/>
                <w:iCs/>
                <w:lang w:val="en-US" w:eastAsia="zh-CN" w:bidi="ar"/>
              </w:rPr>
              <w:t>highlighted</w:t>
            </w:r>
            <w:r>
              <w:rPr>
                <w:iCs/>
                <w:lang w:val="en-US" w:eastAsia="zh-CN" w:bidi="ar"/>
              </w:rPr>
              <w:t xml:space="preserve"> </w:t>
            </w:r>
            <w:r>
              <w:rPr>
                <w:iCs/>
                <w:highlight w:val="yellow"/>
                <w:lang w:val="en-US" w:eastAsia="zh-CN" w:bidi="ar"/>
              </w:rPr>
              <w:t xml:space="preserve">target UE -&gt; </w:t>
            </w:r>
            <w:r>
              <w:rPr>
                <w:iCs/>
                <w:lang w:val="en-US" w:eastAsia="zh-CN" w:bidi="ar"/>
              </w:rPr>
              <w:t>target UE or PRU</w:t>
            </w:r>
          </w:p>
          <w:p>
            <w:pPr>
              <w:rPr>
                <w:rFonts w:eastAsia="Times New Roman" w:cs="Times"/>
                <w:bCs/>
                <w:iCs/>
                <w:lang w:val="en-US"/>
              </w:rPr>
            </w:pPr>
            <w:r>
              <w:rPr>
                <w:rFonts w:eastAsia="Times New Roman" w:cs="Times"/>
                <w:bCs/>
                <w:iCs/>
                <w:highlight w:val="green"/>
                <w:lang w:val="en-US"/>
              </w:rPr>
              <w:t>Response to Q4 will be based on the following:</w:t>
            </w:r>
          </w:p>
          <w:p>
            <w:pPr>
              <w:rPr>
                <w:rFonts w:cs="Times"/>
                <w:lang w:eastAsia="zh-CN"/>
              </w:rPr>
            </w:pPr>
            <w:r>
              <w:rPr>
                <w:rFonts w:cs="Times"/>
                <w:lang w:eastAsia="zh-CN"/>
              </w:rPr>
              <w:t>Each indicated DL-PRS resourceSet can be associated with one indicated time window, or two indicated time windows.</w:t>
            </w:r>
          </w:p>
          <w:p>
            <w:pPr>
              <w:rPr>
                <w:rFonts w:ascii="宋体" w:hAnsi="宋体"/>
                <w:snapToGrid w:val="0"/>
                <w:sz w:val="16"/>
                <w:lang w:eastAsia="zh-CN"/>
              </w:rPr>
            </w:pPr>
            <w:r>
              <w:rPr>
                <w:iCs/>
                <w:lang w:val="en-US" w:eastAsia="zh-CN" w:bidi="ar"/>
              </w:rPr>
              <w:t xml:space="preserve">For the </w:t>
            </w:r>
            <w:r>
              <w:rPr>
                <w:rFonts w:hint="eastAsia"/>
                <w:iCs/>
                <w:lang w:val="en-US" w:eastAsia="zh-CN" w:bidi="ar"/>
              </w:rPr>
              <w:t>highlighted</w:t>
            </w:r>
            <w:r>
              <w:rPr>
                <w:iCs/>
                <w:lang w:val="en-US" w:eastAsia="zh-CN" w:bidi="ar"/>
              </w:rPr>
              <w:t xml:space="preserve"> </w:t>
            </w:r>
            <w:ins w:id="1708" w:author="CATT" w:date="2023-11-23T13:43:00Z">
              <w:r>
                <w:rPr>
                  <w:rFonts w:ascii="Courier New" w:hAnsi="Courier New" w:eastAsia="Yu Mincho"/>
                  <w:snapToGrid w:val="0"/>
                  <w:sz w:val="16"/>
                  <w:highlight w:val="green"/>
                </w:rPr>
                <w:t>nrMaxSetsPerTrpPerFreqLayer-r16</w:t>
              </w:r>
            </w:ins>
            <w:r>
              <w:rPr>
                <w:rFonts w:ascii="Courier New" w:hAnsi="Courier New" w:eastAsia="Yu Mincho"/>
                <w:snapToGrid w:val="0"/>
                <w:sz w:val="16"/>
                <w:highlight w:val="green"/>
              </w:rPr>
              <w:t>,</w:t>
            </w:r>
            <w:r>
              <w:rPr>
                <w:rFonts w:ascii="Courier New" w:hAnsi="Courier New" w:eastAsia="Yu Mincho"/>
                <w:snapToGrid w:val="0"/>
                <w:sz w:val="16"/>
              </w:rPr>
              <w:t xml:space="preserve"> </w:t>
            </w:r>
            <w:r>
              <w:rPr>
                <w:iCs/>
                <w:lang w:val="en-US" w:eastAsia="zh-CN" w:bidi="ar"/>
              </w:rPr>
              <w:t xml:space="preserve">no need to reuse this </w:t>
            </w:r>
            <w:r>
              <w:rPr>
                <w:rFonts w:hint="eastAsia"/>
                <w:iCs/>
                <w:lang w:val="en-US" w:eastAsia="zh-CN" w:bidi="ar"/>
              </w:rPr>
              <w:t>irrelevant</w:t>
            </w:r>
            <w:r>
              <w:rPr>
                <w:iCs/>
                <w:lang w:val="en-US" w:eastAsia="zh-CN" w:bidi="ar"/>
              </w:rPr>
              <w:t xml:space="preserve"> </w:t>
            </w:r>
            <w:r>
              <w:rPr>
                <w:rFonts w:hint="eastAsia"/>
                <w:iCs/>
                <w:lang w:val="en-US" w:eastAsia="zh-CN" w:bidi="ar"/>
              </w:rPr>
              <w:t>number</w:t>
            </w:r>
            <w:r>
              <w:rPr>
                <w:iCs/>
                <w:lang w:val="en-US" w:eastAsia="zh-CN" w:bidi="ar"/>
              </w:rPr>
              <w:t>, one or two window can be associated with each resource set.</w:t>
            </w:r>
          </w:p>
          <w:p>
            <w:pPr>
              <w:rPr>
                <w:rFonts w:ascii="Courier New" w:hAnsi="Courier New"/>
                <w:sz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.4.3</w:t>
            </w:r>
          </w:p>
        </w:tc>
        <w:tc>
          <w:tcPr>
            <w:tcW w:w="3459" w:type="pct"/>
            <w:tcBorders>
              <w:top w:val="single" w:color="auto" w:sz="4" w:space="0"/>
              <w:left w:val="single" w:color="auto" w:sz="4" w:space="0"/>
              <w:bottom w:val="single" w:color="auto" w:sz="4" w:space="0"/>
              <w:right w:val="single" w:color="auto" w:sz="4" w:space="0"/>
            </w:tcBorders>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9" w:author="CATT" w:date="2023-11-02T14:48:00Z"/>
                <w:rFonts w:ascii="Courier New" w:hAnsi="Courier New" w:eastAsia="Yu Mincho"/>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0" w:author="CATT" w:date="2023-11-02T14:48:00Z"/>
                <w:rFonts w:ascii="Courier New" w:hAnsi="Courier New" w:eastAsia="Yu Mincho"/>
                <w:snapToGrid w:val="0"/>
                <w:sz w:val="16"/>
              </w:rPr>
            </w:pPr>
            <w:ins w:id="1711" w:author="CATT" w:date="2023-11-02T14:48:00Z">
              <w:r>
                <w:rPr>
                  <w:rFonts w:ascii="Courier New" w:hAnsi="Courier New" w:eastAsia="Yu Mincho"/>
                  <w:snapToGrid w:val="0"/>
                  <w:sz w:val="16"/>
                </w:rPr>
                <w:t xml:space="preserve">NR-DL-PRS-AggregationElement-r18 ::= </w:t>
              </w:r>
            </w:ins>
            <w:ins w:id="1712" w:author="CATT" w:date="2023-11-02T14:48:00Z">
              <w:r>
                <w:rPr>
                  <w:rFonts w:ascii="Courier New" w:hAnsi="Courier New" w:eastAsia="Yu Mincho"/>
                  <w:sz w:val="16"/>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80"/>
                <w:tab w:val="left" w:pos="9216"/>
              </w:tabs>
              <w:spacing w:after="0"/>
              <w:rPr>
                <w:ins w:id="1713" w:author="CATT" w:date="2023-11-02T14:48:00Z"/>
                <w:rFonts w:ascii="Courier New" w:hAnsi="Courier New" w:eastAsia="Yu Mincho"/>
                <w:sz w:val="16"/>
                <w:lang w:eastAsia="zh-CN"/>
              </w:rPr>
            </w:pPr>
            <w:ins w:id="1714" w:author="CATT" w:date="2023-11-02T14:48:00Z">
              <w:r>
                <w:rPr>
                  <w:rFonts w:ascii="Courier New" w:hAnsi="Courier New" w:eastAsia="Yu Mincho"/>
                  <w:sz w:val="16"/>
                </w:rPr>
                <w:tab/>
              </w:r>
            </w:ins>
            <w:ins w:id="1715" w:author="CATT" w:date="2023-11-02T14:48:00Z">
              <w:r>
                <w:rPr>
                  <w:rFonts w:ascii="Courier New" w:hAnsi="Courier New" w:eastAsia="Yu Mincho"/>
                  <w:sz w:val="16"/>
                </w:rPr>
                <w:t>nr-DL-PRS-FrequencyLayer</w:t>
              </w:r>
            </w:ins>
            <w:ins w:id="1716" w:author="CATT" w:date="2023-11-02T14:48:00Z">
              <w:r>
                <w:rPr>
                  <w:rFonts w:ascii="Courier New" w:hAnsi="Courier New" w:eastAsia="Yu Mincho"/>
                  <w:sz w:val="16"/>
                  <w:lang w:eastAsia="zh-CN"/>
                </w:rPr>
                <w:t>Index</w:t>
              </w:r>
            </w:ins>
            <w:ins w:id="1717" w:author="CATT" w:date="2023-11-02T14:48:00Z">
              <w:r>
                <w:rPr>
                  <w:rFonts w:ascii="Courier New" w:hAnsi="Courier New" w:eastAsia="Yu Mincho"/>
                  <w:sz w:val="16"/>
                </w:rPr>
                <w:t>-r18</w:t>
              </w:r>
            </w:ins>
            <w:ins w:id="1718" w:author="CATT" w:date="2023-11-02T14:48:00Z">
              <w:r>
                <w:rPr>
                  <w:rFonts w:ascii="Courier New" w:hAnsi="Courier New" w:eastAsia="Yu Mincho"/>
                  <w:sz w:val="16"/>
                </w:rPr>
                <w:tab/>
              </w:r>
            </w:ins>
            <w:ins w:id="1719" w:author="CATT" w:date="2023-11-22T17:24:00Z">
              <w:r>
                <w:rPr>
                  <w:rFonts w:hint="eastAsia" w:ascii="Courier New" w:hAnsi="Courier New" w:eastAsia="等线"/>
                  <w:sz w:val="16"/>
                  <w:lang w:eastAsia="zh-CN"/>
                </w:rPr>
                <w:tab/>
              </w:r>
            </w:ins>
            <w:ins w:id="1720" w:author="CATT" w:date="2023-11-02T14:48:00Z">
              <w:r>
                <w:rPr>
                  <w:rFonts w:ascii="Courier New" w:hAnsi="Courier New" w:eastAsia="Yu Mincho"/>
                  <w:snapToGrid w:val="0"/>
                  <w:sz w:val="16"/>
                </w:rPr>
                <w:t>INTEGER (</w:t>
              </w:r>
            </w:ins>
            <w:ins w:id="1721" w:author="CATT" w:date="2023-11-02T14:48:00Z">
              <w:r>
                <w:rPr>
                  <w:rFonts w:ascii="Courier New" w:hAnsi="Courier New" w:eastAsia="Yu Mincho"/>
                  <w:snapToGrid w:val="0"/>
                  <w:sz w:val="16"/>
                  <w:lang w:eastAsia="zh-CN"/>
                </w:rPr>
                <w:t>0</w:t>
              </w:r>
            </w:ins>
            <w:ins w:id="1722" w:author="CATT" w:date="2023-11-02T14:48:00Z">
              <w:r>
                <w:rPr>
                  <w:rFonts w:ascii="Courier New" w:hAnsi="Courier New" w:eastAsia="Yu Mincho"/>
                  <w:snapToGrid w:val="0"/>
                  <w:sz w:val="16"/>
                </w:rPr>
                <w:t>..</w:t>
              </w:r>
            </w:ins>
            <w:ins w:id="1723" w:author="CATT" w:date="2023-11-02T14:48:00Z">
              <w:r>
                <w:rPr>
                  <w:rFonts w:ascii="Courier New" w:hAnsi="Courier New" w:eastAsia="Yu Mincho"/>
                  <w:sz w:val="16"/>
                </w:rPr>
                <w:t>nrMaxFreqLayers</w:t>
              </w:r>
            </w:ins>
            <w:ins w:id="1724" w:author="CATT" w:date="2023-11-02T14:48:00Z">
              <w:r>
                <w:rPr>
                  <w:rFonts w:ascii="Courier New" w:hAnsi="Courier New" w:eastAsia="Yu Mincho"/>
                  <w:sz w:val="16"/>
                  <w:lang w:eastAsia="zh-CN"/>
                </w:rPr>
                <w:t>-1-r16</w:t>
              </w:r>
            </w:ins>
            <w:ins w:id="1725" w:author="CATT" w:date="2023-11-02T14:48:00Z">
              <w:r>
                <w:rPr>
                  <w:rFonts w:ascii="Courier New" w:hAnsi="Courier New" w:eastAsia="Yu Mincho"/>
                  <w:snapToGrid w:val="0"/>
                  <w:sz w:val="16"/>
                </w:rPr>
                <w:t>)</w:t>
              </w:r>
            </w:ins>
            <w:ins w:id="1726" w:author="CATT" w:date="2023-11-02T14:48:00Z">
              <w:r>
                <w:rPr>
                  <w:rFonts w:ascii="Courier New" w:hAnsi="Courier New" w:eastAsia="Yu Mincho"/>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CATT" w:date="2023-11-02T14:48:00Z"/>
                <w:rFonts w:ascii="Courier New" w:hAnsi="Courier New" w:eastAsia="Yu Mincho"/>
                <w:sz w:val="16"/>
              </w:rPr>
            </w:pPr>
            <w:ins w:id="1728" w:author="CATT" w:date="2023-11-02T14:48:00Z">
              <w:r>
                <w:rPr>
                  <w:rFonts w:ascii="Courier New" w:hAnsi="Courier New" w:eastAsia="Yu Mincho"/>
                  <w:snapToGrid w:val="0"/>
                  <w:sz w:val="16"/>
                </w:rPr>
                <w:tab/>
              </w:r>
            </w:ins>
            <w:ins w:id="1729" w:author="CATT" w:date="2023-11-02T14:48:00Z">
              <w:r>
                <w:rPr>
                  <w:rFonts w:ascii="Courier New" w:hAnsi="Courier New" w:eastAsia="Yu Mincho"/>
                  <w:sz w:val="16"/>
                  <w:lang w:eastAsia="zh-CN"/>
                </w:rPr>
                <w:t>nr-DL-PRS-</w:t>
              </w:r>
            </w:ins>
            <w:ins w:id="1730" w:author="CATT" w:date="2023-11-02T14:48:00Z">
              <w:r>
                <w:rPr>
                  <w:rFonts w:ascii="Courier New" w:hAnsi="Courier New" w:eastAsia="Yu Mincho"/>
                  <w:sz w:val="16"/>
                </w:rPr>
                <w:t>TRP</w:t>
              </w:r>
            </w:ins>
            <w:ins w:id="1731" w:author="CATT" w:date="2023-11-02T14:48:00Z">
              <w:r>
                <w:rPr>
                  <w:rFonts w:ascii="Courier New" w:hAnsi="Courier New" w:eastAsia="Yu Mincho"/>
                  <w:sz w:val="16"/>
                  <w:lang w:eastAsia="zh-CN"/>
                </w:rPr>
                <w:t>-Index</w:t>
              </w:r>
            </w:ins>
            <w:ins w:id="1732" w:author="CATT" w:date="2023-11-02T14:48:00Z">
              <w:r>
                <w:rPr>
                  <w:rFonts w:ascii="Courier New" w:hAnsi="Courier New" w:eastAsia="Yu Mincho"/>
                  <w:sz w:val="16"/>
                </w:rPr>
                <w:t>-r18</w:t>
              </w:r>
            </w:ins>
            <w:ins w:id="1733" w:author="CATT" w:date="2023-11-02T14:48:00Z">
              <w:r>
                <w:rPr>
                  <w:rFonts w:ascii="Courier New" w:hAnsi="Courier New" w:eastAsia="Yu Mincho"/>
                  <w:sz w:val="16"/>
                </w:rPr>
                <w:tab/>
              </w:r>
            </w:ins>
            <w:ins w:id="1734" w:author="CATT" w:date="2023-11-02T14:48:00Z">
              <w:r>
                <w:rPr>
                  <w:rFonts w:ascii="Courier New" w:hAnsi="Courier New" w:eastAsia="Yu Mincho"/>
                  <w:sz w:val="16"/>
                </w:rPr>
                <w:tab/>
              </w:r>
            </w:ins>
            <w:ins w:id="1735" w:author="CATT" w:date="2023-11-02T14:48:00Z">
              <w:r>
                <w:rPr>
                  <w:rFonts w:ascii="Courier New" w:hAnsi="Courier New" w:eastAsia="Yu Mincho"/>
                  <w:sz w:val="16"/>
                </w:rPr>
                <w:tab/>
              </w:r>
            </w:ins>
            <w:ins w:id="1736" w:author="CATT" w:date="2023-11-02T14:48:00Z">
              <w:r>
                <w:rPr>
                  <w:rFonts w:ascii="Courier New" w:hAnsi="Courier New" w:eastAsia="Yu Mincho"/>
                  <w:sz w:val="16"/>
                </w:rPr>
                <w:tab/>
              </w:r>
            </w:ins>
            <w:ins w:id="1737" w:author="CATT" w:date="2023-11-22T17:24:00Z">
              <w:r>
                <w:rPr>
                  <w:rFonts w:hint="eastAsia" w:ascii="Courier New" w:hAnsi="Courier New" w:eastAsia="等线"/>
                  <w:sz w:val="16"/>
                  <w:lang w:eastAsia="zh-CN"/>
                </w:rPr>
                <w:tab/>
              </w:r>
            </w:ins>
            <w:ins w:id="1738" w:author="CATT" w:date="2023-11-02T14:48:00Z">
              <w:r>
                <w:rPr>
                  <w:rFonts w:ascii="Courier New" w:hAnsi="Courier New" w:eastAsia="Yu Mincho"/>
                  <w:snapToGrid w:val="0"/>
                  <w:sz w:val="16"/>
                </w:rPr>
                <w:t>INTEGER (</w:t>
              </w:r>
            </w:ins>
            <w:ins w:id="1739" w:author="CATT" w:date="2023-11-02T14:48:00Z">
              <w:r>
                <w:rPr>
                  <w:rFonts w:ascii="Courier New" w:hAnsi="Courier New" w:eastAsia="Yu Mincho"/>
                  <w:snapToGrid w:val="0"/>
                  <w:sz w:val="16"/>
                  <w:lang w:eastAsia="zh-CN"/>
                </w:rPr>
                <w:t>0</w:t>
              </w:r>
            </w:ins>
            <w:ins w:id="1740" w:author="CATT" w:date="2023-11-02T14:48:00Z">
              <w:r>
                <w:rPr>
                  <w:rFonts w:ascii="Courier New" w:hAnsi="Courier New" w:eastAsia="Yu Mincho"/>
                  <w:snapToGrid w:val="0"/>
                  <w:sz w:val="16"/>
                </w:rPr>
                <w:t>..</w:t>
              </w:r>
            </w:ins>
            <w:ins w:id="1741" w:author="CATT" w:date="2023-11-02T14:48:00Z">
              <w:r>
                <w:rPr>
                  <w:rFonts w:ascii="Courier New" w:hAnsi="Courier New" w:eastAsia="Yu Mincho"/>
                  <w:sz w:val="16"/>
                </w:rPr>
                <w:t>nrMaxTRPsPerFreq</w:t>
              </w:r>
            </w:ins>
            <w:ins w:id="1742" w:author="CATT" w:date="2023-11-02T14:48:00Z">
              <w:r>
                <w:rPr>
                  <w:rFonts w:ascii="Courier New" w:hAnsi="Courier New" w:eastAsia="Yu Mincho"/>
                  <w:sz w:val="16"/>
                  <w:lang w:eastAsia="zh-CN"/>
                </w:rPr>
                <w:t>-1-r16</w:t>
              </w:r>
            </w:ins>
            <w:ins w:id="1743" w:author="CATT" w:date="2023-11-02T14:48:00Z">
              <w:r>
                <w:rPr>
                  <w:rFonts w:ascii="Courier New" w:hAnsi="Courier New" w:eastAsia="Yu Mincho"/>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4" w:author="CATT" w:date="2023-11-02T14:48:00Z"/>
                <w:rFonts w:ascii="Courier New" w:hAnsi="Courier New" w:eastAsia="Yu Mincho"/>
                <w:snapToGrid w:val="0"/>
                <w:sz w:val="16"/>
              </w:rPr>
            </w:pPr>
            <w:ins w:id="1745" w:author="CATT" w:date="2023-11-02T14:48:00Z">
              <w:r>
                <w:rPr>
                  <w:rFonts w:ascii="Courier New" w:hAnsi="Courier New" w:eastAsia="Yu Mincho"/>
                  <w:snapToGrid w:val="0"/>
                  <w:sz w:val="16"/>
                </w:rPr>
                <w:tab/>
              </w:r>
            </w:ins>
            <w:ins w:id="1746" w:author="CATT" w:date="2023-11-02T14:48:00Z">
              <w:r>
                <w:rPr>
                  <w:rFonts w:ascii="Courier New" w:hAnsi="Courier New" w:eastAsia="Yu Mincho"/>
                  <w:snapToGrid w:val="0"/>
                  <w:sz w:val="16"/>
                </w:rPr>
                <w:t>nr-DL-PRS-ResourceSet</w:t>
              </w:r>
            </w:ins>
            <w:ins w:id="1747" w:author="CATT" w:date="2023-11-02T14:48:00Z">
              <w:r>
                <w:rPr>
                  <w:rFonts w:ascii="Courier New" w:hAnsi="Courier New" w:eastAsia="Yu Mincho"/>
                  <w:snapToGrid w:val="0"/>
                  <w:sz w:val="16"/>
                  <w:lang w:eastAsia="zh-CN"/>
                </w:rPr>
                <w:t>Index</w:t>
              </w:r>
            </w:ins>
            <w:ins w:id="1748" w:author="CATT" w:date="2023-11-02T14:48:00Z">
              <w:r>
                <w:rPr>
                  <w:rFonts w:ascii="Courier New" w:hAnsi="Courier New" w:eastAsia="Yu Mincho"/>
                  <w:snapToGrid w:val="0"/>
                  <w:sz w:val="16"/>
                </w:rPr>
                <w:t>-r18</w:t>
              </w:r>
            </w:ins>
            <w:ins w:id="1749" w:author="CATT" w:date="2023-11-02T14:48:00Z">
              <w:r>
                <w:rPr>
                  <w:rFonts w:ascii="Courier New" w:hAnsi="Courier New" w:eastAsia="Yu Mincho"/>
                  <w:snapToGrid w:val="0"/>
                  <w:sz w:val="16"/>
                </w:rPr>
                <w:tab/>
              </w:r>
            </w:ins>
            <w:ins w:id="1750" w:author="CATT" w:date="2023-11-02T14:48:00Z">
              <w:r>
                <w:rPr>
                  <w:rFonts w:ascii="Courier New" w:hAnsi="Courier New" w:eastAsia="Yu Mincho"/>
                  <w:snapToGrid w:val="0"/>
                  <w:sz w:val="16"/>
                </w:rPr>
                <w:tab/>
              </w:r>
            </w:ins>
            <w:ins w:id="1751" w:author="CATT" w:date="2023-11-22T17:24:00Z">
              <w:r>
                <w:rPr>
                  <w:rFonts w:hint="eastAsia" w:ascii="Courier New" w:hAnsi="Courier New" w:eastAsia="等线"/>
                  <w:snapToGrid w:val="0"/>
                  <w:sz w:val="16"/>
                  <w:lang w:eastAsia="zh-CN"/>
                </w:rPr>
                <w:tab/>
              </w:r>
            </w:ins>
            <w:ins w:id="1752" w:author="CATT" w:date="2023-11-02T14:48:00Z">
              <w:r>
                <w:rPr>
                  <w:rFonts w:ascii="Courier New" w:hAnsi="Courier New" w:eastAsia="Yu Mincho"/>
                  <w:snapToGrid w:val="0"/>
                  <w:sz w:val="16"/>
                </w:rPr>
                <w:t>INTEGER (0..nrMaxSetsPerTrpPerFreqLayer-1-r16)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CATT" w:date="2023-11-02T14:48:00Z"/>
                <w:rFonts w:eastAsia="Yu Mincho"/>
                <w:snapToGrid w:val="0"/>
                <w:lang w:eastAsia="zh-CN"/>
              </w:rPr>
            </w:pPr>
            <w:ins w:id="1754" w:author="CATT" w:date="2023-11-02T14:48:00Z">
              <w:r>
                <w:rPr>
                  <w:rFonts w:hint="eastAsia" w:ascii="Courier New" w:hAnsi="Courier New" w:eastAsia="Yu Mincho"/>
                  <w:sz w:val="16"/>
                  <w:lang w:eastAsia="zh-CN"/>
                </w:rPr>
                <w:t>}</w:t>
              </w:r>
            </w:ins>
          </w:p>
          <w:p>
            <w:pPr>
              <w:rPr>
                <w:lang w:eastAsia="zh-CN"/>
              </w:rPr>
            </w:pPr>
            <w:r>
              <w:rPr>
                <w:highlight w:val="green"/>
                <w:lang w:eastAsia="zh-CN"/>
              </w:rPr>
              <w:t>Agreement</w:t>
            </w:r>
          </w:p>
          <w:p>
            <w:pPr>
              <w:rPr>
                <w:lang w:eastAsia="zh-CN"/>
              </w:rPr>
            </w:pPr>
            <w:r>
              <w:rPr>
                <w:lang w:eastAsia="zh-CN"/>
              </w:rPr>
              <w:t xml:space="preserve">Configuring up to two PFL combinations is supported (e.g. PFL1 aggregated with PFL2 and PFL3 aggregated with PFL4). </w:t>
            </w:r>
          </w:p>
          <w:p>
            <w:pPr>
              <w:rPr>
                <w:iCs/>
                <w:lang w:val="en-US" w:eastAsia="zh-CN" w:bidi="ar"/>
              </w:rPr>
            </w:pPr>
            <w:r>
              <w:rPr>
                <w:iCs/>
                <w:lang w:val="en-US" w:eastAsia="zh-CN" w:bidi="ar"/>
              </w:rPr>
              <w:t>Suggestion:</w:t>
            </w:r>
          </w:p>
          <w:p>
            <w:pPr>
              <w:rPr>
                <w:rFonts w:hint="eastAsia" w:ascii="Arial" w:hAnsi="Arial"/>
                <w:i/>
                <w:iCs/>
                <w:sz w:val="24"/>
                <w:lang w:eastAsia="zh-CN"/>
              </w:rPr>
            </w:pPr>
            <w:r>
              <w:rPr>
                <w:iCs/>
                <w:lang w:val="en-US" w:eastAsia="zh-CN" w:bidi="ar"/>
              </w:rPr>
              <w:t xml:space="preserve">Add a note to </w:t>
            </w:r>
            <w:r>
              <w:rPr>
                <w:rFonts w:hint="eastAsia"/>
                <w:iCs/>
                <w:lang w:val="en-US" w:eastAsia="zh-CN" w:bidi="ar"/>
              </w:rPr>
              <w:t>reflect</w:t>
            </w:r>
            <w:r>
              <w:rPr>
                <w:iCs/>
                <w:lang w:val="en-US" w:eastAsia="zh-CN" w:bidi="ar"/>
              </w:rPr>
              <w:t xml:space="preserve"> </w:t>
            </w:r>
            <w:r>
              <w:rPr>
                <w:rFonts w:hint="eastAsia"/>
                <w:iCs/>
                <w:lang w:val="en-US" w:eastAsia="zh-CN" w:bidi="ar"/>
              </w:rPr>
              <w:t>the</w:t>
            </w:r>
            <w:r>
              <w:rPr>
                <w:iCs/>
                <w:lang w:val="en-US" w:eastAsia="zh-CN" w:bidi="ar"/>
              </w:rPr>
              <w:t xml:space="preserve"> </w:t>
            </w:r>
            <w:r>
              <w:rPr>
                <w:rFonts w:hint="eastAsia"/>
                <w:iCs/>
                <w:lang w:val="en-US" w:eastAsia="zh-CN" w:bidi="ar"/>
              </w:rPr>
              <w:t>above</w:t>
            </w:r>
            <w:r>
              <w:rPr>
                <w:iCs/>
                <w:lang w:val="en-US" w:eastAsia="zh-CN" w:bidi="ar"/>
              </w:rPr>
              <w:t xml:space="preserve"> </w:t>
            </w:r>
            <w:r>
              <w:rPr>
                <w:rFonts w:hint="eastAsia"/>
                <w:iCs/>
                <w:lang w:val="en-US" w:eastAsia="zh-CN" w:bidi="ar"/>
              </w:rPr>
              <w:t>restriction</w:t>
            </w:r>
            <w:r>
              <w:rPr>
                <w:iCs/>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.5.10.1</w:t>
            </w:r>
          </w:p>
        </w:tc>
        <w:tc>
          <w:tcPr>
            <w:tcW w:w="3459" w:type="pct"/>
            <w:tcBorders>
              <w:top w:val="single" w:color="auto" w:sz="4" w:space="0"/>
              <w:left w:val="single" w:color="auto" w:sz="4" w:space="0"/>
              <w:bottom w:val="single" w:color="auto" w:sz="4" w:space="0"/>
              <w:right w:val="single" w:color="auto" w:sz="4" w:space="0"/>
            </w:tcBorders>
          </w:tcPr>
          <w:p>
            <w:pPr>
              <w:pStyle w:val="43"/>
              <w:shd w:val="clear" w:color="auto" w:fill="E6E6E6"/>
              <w:rPr>
                <w:snapToGrid w:val="0"/>
              </w:rPr>
            </w:pPr>
            <w:r>
              <w:rPr>
                <w:snapToGrid w:val="0"/>
              </w:rPr>
              <w:t>NR-DL-TDOA-ProvideAssistanceData-r16 ::= SEQUENCE {</w:t>
            </w:r>
          </w:p>
          <w:p>
            <w:pPr>
              <w:pStyle w:val="43"/>
              <w:shd w:val="clear" w:color="auto" w:fill="E6E6E6"/>
            </w:pPr>
            <w:r>
              <w:tab/>
            </w:r>
            <w:r>
              <w:t>nr-DL-PRS-AssistanceData-r16</w:t>
            </w:r>
            <w:r>
              <w:tab/>
            </w:r>
            <w:r>
              <w:tab/>
            </w:r>
            <w:r>
              <w:t>NR-DL-PRS-AssistanceData-r16</w:t>
            </w:r>
            <w:r>
              <w:tab/>
            </w:r>
            <w:r>
              <w:tab/>
            </w:r>
            <w:r>
              <w:t>OPTIONAL,</w:t>
            </w:r>
            <w:r>
              <w:tab/>
            </w:r>
            <w:r>
              <w:t>-- Need ON</w:t>
            </w:r>
          </w:p>
          <w:p>
            <w:pPr>
              <w:pStyle w:val="43"/>
              <w:shd w:val="clear" w:color="auto" w:fill="E6E6E6"/>
            </w:pPr>
            <w:r>
              <w:tab/>
            </w:r>
            <w:r>
              <w:t>nr-</w:t>
            </w:r>
            <w:r>
              <w:rPr>
                <w:snapToGrid w:val="0"/>
                <w:lang w:eastAsia="zh-CN"/>
              </w:rPr>
              <w:t>Selected</w:t>
            </w:r>
            <w:r>
              <w:t>DL-PRS-</w:t>
            </w:r>
            <w:r>
              <w:rPr>
                <w:snapToGrid w:val="0"/>
                <w:lang w:eastAsia="zh-CN"/>
              </w:rPr>
              <w:t>IndexList</w:t>
            </w:r>
            <w:r>
              <w:t>-r16</w:t>
            </w:r>
            <w:r>
              <w:tab/>
            </w:r>
            <w:r>
              <w:tab/>
            </w:r>
            <w:r>
              <w:t>NR-</w:t>
            </w:r>
            <w:r>
              <w:rPr>
                <w:snapToGrid w:val="0"/>
                <w:lang w:eastAsia="zh-CN"/>
              </w:rPr>
              <w:t>Selected</w:t>
            </w:r>
            <w:r>
              <w:t>DL-PRS-</w:t>
            </w:r>
            <w:r>
              <w:rPr>
                <w:snapToGrid w:val="0"/>
                <w:lang w:eastAsia="zh-CN"/>
              </w:rPr>
              <w:t>IndexList</w:t>
            </w:r>
            <w:r>
              <w:t>-r16</w:t>
            </w:r>
            <w:r>
              <w:tab/>
            </w:r>
            <w:r>
              <w:tab/>
            </w:r>
            <w:r>
              <w:t>OPTIONAL,</w:t>
            </w:r>
            <w:r>
              <w:tab/>
            </w:r>
            <w:r>
              <w:t>-- Need ON</w:t>
            </w:r>
          </w:p>
          <w:p>
            <w:pPr>
              <w:pStyle w:val="43"/>
              <w:shd w:val="clear" w:color="auto" w:fill="E6E6E6"/>
              <w:rPr>
                <w:snapToGrid w:val="0"/>
              </w:rPr>
            </w:pPr>
            <w:r>
              <w:rPr>
                <w:snapToGrid w:val="0"/>
              </w:rPr>
              <w:tab/>
            </w:r>
            <w:r>
              <w:rPr>
                <w:snapToGrid w:val="0"/>
              </w:rPr>
              <w:t>nr-PositionCalculationAssistance-r16</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NR-PositionCalculationAssistance-r16</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Cond UEB</w:t>
            </w:r>
          </w:p>
          <w:p>
            <w:pPr>
              <w:pStyle w:val="43"/>
              <w:shd w:val="clear" w:color="auto" w:fill="E6E6E6"/>
              <w:rPr>
                <w:snapToGrid w:val="0"/>
              </w:rPr>
            </w:pPr>
            <w:r>
              <w:rPr>
                <w:snapToGrid w:val="0"/>
              </w:rPr>
              <w:tab/>
            </w:r>
            <w:r>
              <w:rPr>
                <w:snapToGrid w:val="0"/>
              </w:rPr>
              <w:t>nr-DL-TDOA-Error-r16</w:t>
            </w:r>
            <w:r>
              <w:rPr>
                <w:snapToGrid w:val="0"/>
              </w:rPr>
              <w:tab/>
            </w:r>
            <w:r>
              <w:rPr>
                <w:snapToGrid w:val="0"/>
              </w:rPr>
              <w:tab/>
            </w:r>
            <w:r>
              <w:rPr>
                <w:snapToGrid w:val="0"/>
              </w:rPr>
              <w:tab/>
            </w:r>
            <w:r>
              <w:rPr>
                <w:snapToGrid w:val="0"/>
              </w:rPr>
              <w:tab/>
            </w:r>
            <w:r>
              <w:rPr>
                <w:snapToGrid w:val="0"/>
              </w:rPr>
              <w:t>NR-DL-TDOA-Error-r16</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shd w:val="clear" w:color="auto" w:fill="E6E6E6"/>
              <w:rPr>
                <w:snapToGrid w:val="0"/>
              </w:rPr>
            </w:pPr>
            <w:r>
              <w:rPr>
                <w:snapToGrid w:val="0"/>
              </w:rPr>
              <w:tab/>
            </w:r>
            <w:r>
              <w:rPr>
                <w:snapToGrid w:val="0"/>
              </w:rPr>
              <w:t>...,</w:t>
            </w:r>
          </w:p>
          <w:p>
            <w:pPr>
              <w:pStyle w:val="43"/>
              <w:shd w:val="clear" w:color="auto" w:fill="E6E6E6"/>
              <w:rPr>
                <w:snapToGrid w:val="0"/>
              </w:rPr>
            </w:pPr>
            <w:r>
              <w:rPr>
                <w:snapToGrid w:val="0"/>
              </w:rPr>
              <w:tab/>
            </w:r>
            <w:r>
              <w:rPr>
                <w:snapToGrid w:val="0"/>
              </w:rPr>
              <w:t>[[</w:t>
            </w:r>
          </w:p>
          <w:p>
            <w:pPr>
              <w:pStyle w:val="43"/>
              <w:shd w:val="clear" w:color="auto" w:fill="E6E6E6"/>
              <w:rPr>
                <w:snapToGrid w:val="0"/>
              </w:rPr>
            </w:pPr>
            <w:r>
              <w:rPr>
                <w:snapToGrid w:val="0"/>
              </w:rPr>
              <w:tab/>
            </w:r>
            <w:r>
              <w:rPr>
                <w:snapToGrid w:val="0"/>
              </w:rPr>
              <w:tab/>
            </w:r>
            <w:r>
              <w:rPr>
                <w:snapToGrid w:val="0"/>
              </w:rPr>
              <w:t>nr-On-Demand-DL-PRS-Configurations-r17</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NR-On-Demand-DL-PRS-Configurations-r17</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shd w:val="clear" w:color="auto" w:fill="E6E6E6"/>
              <w:rPr>
                <w:snapToGrid w:val="0"/>
              </w:rPr>
            </w:pPr>
            <w:r>
              <w:rPr>
                <w:snapToGrid w:val="0"/>
              </w:rPr>
              <w:tab/>
            </w:r>
            <w:r>
              <w:rPr>
                <w:snapToGrid w:val="0"/>
              </w:rPr>
              <w:tab/>
            </w:r>
            <w:r>
              <w:rPr>
                <w:snapToGrid w:val="0"/>
              </w:rPr>
              <w:t>nr-On-Demand-DL-PRS-Configurations-Selected-IndexList-r17</w:t>
            </w:r>
          </w:p>
          <w:p>
            <w:pPr>
              <w:pStyle w:val="43"/>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NR-On-Demand-DL-PRS-Configurations-Selected-IndexList-r17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43"/>
              <w:shd w:val="clear" w:color="auto" w:fill="E6E6E6"/>
              <w:rPr>
                <w:snapToGrid w:val="0"/>
              </w:rPr>
            </w:pPr>
            <w:r>
              <w:rPr>
                <w:snapToGrid w:val="0"/>
              </w:rPr>
              <w:tab/>
            </w:r>
            <w:r>
              <w:rPr>
                <w:snapToGrid w:val="0"/>
              </w:rPr>
              <w:tab/>
            </w:r>
            <w:r>
              <w:t>assistanceDataValidityArea-r17</w:t>
            </w:r>
            <w:r>
              <w:tab/>
            </w:r>
            <w:r>
              <w:t>AreaID-CellList-r17</w:t>
            </w:r>
            <w:r>
              <w:tab/>
            </w:r>
            <w:r>
              <w:tab/>
            </w:r>
            <w:r>
              <w:tab/>
            </w:r>
            <w:r>
              <w:tab/>
            </w:r>
            <w:r>
              <w:tab/>
            </w:r>
            <w:r>
              <w:t>OPTIONAL</w:t>
            </w:r>
            <w:r>
              <w:tab/>
            </w:r>
            <w:r>
              <w:t>-- Need ON</w:t>
            </w:r>
          </w:p>
          <w:p>
            <w:pPr>
              <w:pStyle w:val="43"/>
              <w:shd w:val="clear" w:color="auto" w:fill="E6E6E6"/>
              <w:rPr>
                <w:ins w:id="1755" w:author="CATT" w:date="2023-11-16T23:59:00Z"/>
                <w:snapToGrid w:val="0"/>
              </w:rPr>
            </w:pPr>
            <w:r>
              <w:rPr>
                <w:snapToGrid w:val="0"/>
              </w:rPr>
              <w:tab/>
            </w:r>
            <w:r>
              <w:rPr>
                <w:snapToGrid w:val="0"/>
              </w:rPr>
              <w:t>]]</w:t>
            </w:r>
            <w:ins w:id="1756" w:author="CATT" w:date="2023-11-16T23:59:00Z">
              <w:r>
                <w:rPr>
                  <w:snapToGrid w:val="0"/>
                </w:rPr>
                <w:t>,</w:t>
              </w:r>
            </w:ins>
          </w:p>
          <w:p>
            <w:pPr>
              <w:pStyle w:val="43"/>
              <w:shd w:val="clear" w:color="auto" w:fill="E6E6E6"/>
              <w:rPr>
                <w:ins w:id="1757" w:author="CATT" w:date="2023-11-16T23:59:00Z"/>
                <w:snapToGrid w:val="0"/>
              </w:rPr>
            </w:pPr>
            <w:ins w:id="1758" w:author="CATT" w:date="2023-11-16T23:59:00Z">
              <w:r>
                <w:rPr>
                  <w:snapToGrid w:val="0"/>
                </w:rPr>
                <w:tab/>
              </w:r>
            </w:ins>
            <w:ins w:id="1759" w:author="CATT" w:date="2023-11-16T23:59:00Z">
              <w:r>
                <w:rPr>
                  <w:snapToGrid w:val="0"/>
                </w:rPr>
                <w:t>[[</w:t>
              </w:r>
            </w:ins>
          </w:p>
          <w:p>
            <w:pPr>
              <w:pStyle w:val="43"/>
              <w:shd w:val="clear" w:color="auto" w:fill="E6E6E6"/>
              <w:rPr>
                <w:ins w:id="1760" w:author="CATT" w:date="2023-11-17T00:00:00Z"/>
                <w:snapToGrid w:val="0"/>
                <w:lang w:eastAsia="zh-CN"/>
              </w:rPr>
            </w:pPr>
            <w:ins w:id="1761" w:author="CATT" w:date="2023-11-16T23:59:00Z">
              <w:r>
                <w:rPr>
                  <w:snapToGrid w:val="0"/>
                  <w:lang w:eastAsia="zh-CN"/>
                </w:rPr>
                <w:tab/>
              </w:r>
            </w:ins>
            <w:ins w:id="1762" w:author="CATT" w:date="2023-11-16T23:59:00Z">
              <w:r>
                <w:rPr>
                  <w:snapToGrid w:val="0"/>
                  <w:lang w:eastAsia="zh-CN"/>
                </w:rPr>
                <w:tab/>
              </w:r>
            </w:ins>
            <w:ins w:id="1763" w:author="CATT" w:date="2023-11-17T00:00:00Z">
              <w:r>
                <w:rPr>
                  <w:snapToGrid w:val="0"/>
                  <w:highlight w:val="yellow"/>
                  <w:lang w:eastAsia="zh-CN"/>
                </w:rPr>
                <w:t>nr</w:t>
              </w:r>
            </w:ins>
            <w:ins w:id="1764" w:author="CATT" w:date="2023-11-16T23:59:00Z">
              <w:r>
                <w:rPr>
                  <w:snapToGrid w:val="0"/>
                  <w:highlight w:val="yellow"/>
                  <w:lang w:eastAsia="zh-CN"/>
                </w:rPr>
                <w:t>-PeriodicAssistData-r1</w:t>
              </w:r>
            </w:ins>
            <w:ins w:id="1765" w:author="CATT" w:date="2023-11-17T00:00:00Z">
              <w:r>
                <w:rPr>
                  <w:snapToGrid w:val="0"/>
                  <w:highlight w:val="yellow"/>
                  <w:lang w:eastAsia="zh-CN"/>
                </w:rPr>
                <w:t>8</w:t>
              </w:r>
            </w:ins>
            <w:ins w:id="1766" w:author="CATT" w:date="2023-11-16T23:59:00Z">
              <w:r>
                <w:rPr>
                  <w:snapToGrid w:val="0"/>
                  <w:lang w:eastAsia="zh-CN"/>
                </w:rPr>
                <w:tab/>
              </w:r>
            </w:ins>
            <w:ins w:id="1767" w:author="CATT" w:date="2023-11-17T00:00:00Z">
              <w:r>
                <w:rPr>
                  <w:snapToGrid w:val="0"/>
                  <w:lang w:eastAsia="zh-CN"/>
                </w:rPr>
                <w:t>NR</w:t>
              </w:r>
            </w:ins>
            <w:ins w:id="1768" w:author="CATT" w:date="2023-11-16T23:59:00Z">
              <w:r>
                <w:rPr>
                  <w:snapToGrid w:val="0"/>
                  <w:lang w:eastAsia="zh-CN"/>
                </w:rPr>
                <w:t>-PeriodicAssistData-r1</w:t>
              </w:r>
            </w:ins>
            <w:ins w:id="1769" w:author="CATT" w:date="2023-11-17T00:00:00Z">
              <w:r>
                <w:rPr>
                  <w:snapToGrid w:val="0"/>
                  <w:lang w:eastAsia="zh-CN"/>
                </w:rPr>
                <w:t>8</w:t>
              </w:r>
            </w:ins>
            <w:ins w:id="1770" w:author="CATT" w:date="2023-11-16T23:59:00Z">
              <w:r>
                <w:rPr>
                  <w:snapToGrid w:val="0"/>
                  <w:lang w:eastAsia="zh-CN"/>
                </w:rPr>
                <w:tab/>
              </w:r>
            </w:ins>
            <w:ins w:id="1771" w:author="CATT" w:date="2023-11-16T23:59:00Z">
              <w:r>
                <w:rPr>
                  <w:snapToGrid w:val="0"/>
                  <w:lang w:eastAsia="zh-CN"/>
                </w:rPr>
                <w:tab/>
              </w:r>
            </w:ins>
            <w:ins w:id="1772" w:author="CATT" w:date="2023-11-16T23:59:00Z">
              <w:r>
                <w:rPr>
                  <w:snapToGrid w:val="0"/>
                  <w:lang w:eastAsia="zh-CN"/>
                </w:rPr>
                <w:tab/>
              </w:r>
            </w:ins>
            <w:ins w:id="1773" w:author="CATT" w:date="2023-11-16T23:59:00Z">
              <w:r>
                <w:rPr>
                  <w:snapToGrid w:val="0"/>
                  <w:lang w:eastAsia="zh-CN"/>
                </w:rPr>
                <w:t>OPTIONAL</w:t>
              </w:r>
            </w:ins>
            <w:ins w:id="1774" w:author="CATT" w:date="2023-11-16T23:59:00Z">
              <w:r>
                <w:rPr>
                  <w:snapToGrid w:val="0"/>
                  <w:lang w:eastAsia="zh-CN"/>
                </w:rPr>
                <w:tab/>
              </w:r>
            </w:ins>
            <w:ins w:id="1775" w:author="CATT" w:date="2023-11-16T23:59:00Z">
              <w:r>
                <w:rPr>
                  <w:snapToGrid w:val="0"/>
                  <w:lang w:eastAsia="zh-CN"/>
                </w:rPr>
                <w:t>-- Cond CtrTrans</w:t>
              </w:r>
            </w:ins>
          </w:p>
          <w:p>
            <w:pPr>
              <w:pStyle w:val="43"/>
              <w:shd w:val="clear" w:color="auto" w:fill="E6E6E6"/>
              <w:rPr>
                <w:ins w:id="1776" w:author="CATT" w:date="2023-11-16T23:59:00Z"/>
                <w:rFonts w:eastAsia="等线"/>
                <w:snapToGrid w:val="0"/>
                <w:lang w:eastAsia="zh-CN"/>
              </w:rPr>
            </w:pPr>
            <w:ins w:id="1777" w:author="CATT" w:date="2023-11-17T00:00:00Z">
              <w:r>
                <w:rPr>
                  <w:rFonts w:eastAsia="等线"/>
                  <w:snapToGrid w:val="0"/>
                  <w:lang w:eastAsia="zh-CN"/>
                </w:rPr>
                <w:tab/>
              </w:r>
            </w:ins>
            <w:ins w:id="1778" w:author="CATT" w:date="2023-11-17T00:00:00Z">
              <w:r>
                <w:rPr>
                  <w:rFonts w:eastAsia="等线"/>
                  <w:snapToGrid w:val="0"/>
                  <w:lang w:eastAsia="zh-CN"/>
                </w:rPr>
                <w:t>]]</w:t>
              </w:r>
            </w:ins>
          </w:p>
          <w:p>
            <w:pPr>
              <w:pStyle w:val="43"/>
              <w:shd w:val="clear" w:color="auto" w:fill="E6E6E6"/>
              <w:rPr>
                <w:rFonts w:eastAsia="等线"/>
                <w:snapToGrid w:val="0"/>
                <w:lang w:eastAsia="zh-CN"/>
              </w:rPr>
            </w:pPr>
          </w:p>
          <w:p>
            <w:pPr>
              <w:pStyle w:val="43"/>
              <w:shd w:val="clear" w:color="auto" w:fill="E6E6E6"/>
              <w:rPr>
                <w:snapToGrid w:val="0"/>
              </w:rPr>
            </w:pPr>
            <w:r>
              <w:rPr>
                <w:snapToGrid w:val="0"/>
              </w:rPr>
              <w:t>}</w:t>
            </w:r>
          </w:p>
          <w:p>
            <w:pPr>
              <w:rPr>
                <w:iCs/>
                <w:lang w:val="en-US" w:eastAsia="zh-CN" w:bidi="ar"/>
              </w:rPr>
            </w:pPr>
            <w:r>
              <w:rPr>
                <w:iCs/>
                <w:lang w:val="en-US" w:eastAsia="zh-CN" w:bidi="ar"/>
              </w:rPr>
              <w:t>Suggestion:</w:t>
            </w:r>
          </w:p>
          <w:p>
            <w:pPr>
              <w:rPr>
                <w:rFonts w:hint="eastAsia"/>
                <w:iCs/>
                <w:lang w:val="en-US" w:eastAsia="zh-CN" w:bidi="ar"/>
              </w:rPr>
            </w:pPr>
            <w:r>
              <w:rPr>
                <w:rFonts w:hint="eastAsia"/>
                <w:iCs/>
                <w:lang w:val="en-US" w:eastAsia="zh-CN" w:bidi="ar"/>
              </w:rPr>
              <w:t>highlighted</w:t>
            </w:r>
            <w:r>
              <w:rPr>
                <w:iCs/>
                <w:lang w:val="en-US" w:eastAsia="zh-CN" w:bidi="ar"/>
              </w:rPr>
              <w:t xml:space="preserve"> </w:t>
            </w:r>
            <w:r>
              <w:rPr>
                <w:iCs/>
                <w:highlight w:val="yellow"/>
                <w:lang w:val="en-US" w:eastAsia="zh-CN" w:bidi="ar"/>
              </w:rPr>
              <w:t>nr-PeriodicAssistData</w:t>
            </w:r>
            <w:r>
              <w:rPr>
                <w:iCs/>
                <w:lang w:val="en-US" w:eastAsia="zh-CN" w:bidi="ar"/>
              </w:rPr>
              <w:t xml:space="preserve"> is for UE-based and should be included in </w:t>
            </w:r>
            <w:r>
              <w:rPr>
                <w:snapToGrid w:val="0"/>
              </w:rPr>
              <w:t>NR-PositionCalculationAssistance</w:t>
            </w:r>
            <w:r>
              <w:rPr>
                <w:rFonts w:hint="eastAsia"/>
                <w:snapToGrid w:val="0"/>
                <w:lang w:eastAsia="zh-CN"/>
              </w:rPr>
              <w:t>.</w:t>
            </w:r>
          </w:p>
          <w:p>
            <w:pPr>
              <w:keepNext/>
              <w:keepLines/>
              <w:overflowPunct w:val="0"/>
              <w:autoSpaceDE w:val="0"/>
              <w:autoSpaceDN w:val="0"/>
              <w:adjustRightInd w:val="0"/>
              <w:spacing w:before="120"/>
              <w:textAlignment w:val="baseline"/>
              <w:outlineLvl w:val="3"/>
              <w:rPr>
                <w:rFonts w:hint="eastAsia" w:ascii="Arial" w:hAnsi="Arial" w:eastAsia="Yu Mincho"/>
                <w:i/>
                <w:iCs/>
                <w:sz w:val="24"/>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vivo</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.5.10.4</w:t>
            </w:r>
          </w:p>
        </w:tc>
        <w:tc>
          <w:tcPr>
            <w:tcW w:w="3459" w:type="pct"/>
            <w:tcBorders>
              <w:top w:val="single" w:color="auto" w:sz="4" w:space="0"/>
              <w:left w:val="single" w:color="auto" w:sz="4" w:space="0"/>
              <w:bottom w:val="single" w:color="auto" w:sz="4" w:space="0"/>
              <w:right w:val="single" w:color="auto" w:sz="4" w:space="0"/>
            </w:tcBorders>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NR-DL-TDOA-MeasElement-r16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eastAsia="ja-JP"/>
              </w:rPr>
            </w:pPr>
            <w:r>
              <w:rPr>
                <w:rFonts w:ascii="Courier New" w:hAnsi="Courier New" w:eastAsia="Yu Mincho"/>
                <w:snapToGrid w:val="0"/>
                <w:sz w:val="16"/>
              </w:rPr>
              <w:tab/>
            </w:r>
            <w:r>
              <w:rPr>
                <w:rFonts w:ascii="Courier New" w:hAnsi="Courier New" w:eastAsia="Yu Mincho"/>
                <w:snapToGrid w:val="0"/>
                <w:sz w:val="16"/>
                <w:lang w:val="sv-SE"/>
              </w:rPr>
              <w:t>dl-PRS-ID-r16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lang w:val="sv-SE"/>
              </w:rPr>
              <w:tab/>
            </w:r>
            <w:r>
              <w:rPr>
                <w:rFonts w:ascii="Courier New" w:hAnsi="Courier New" w:eastAsia="Yu Mincho"/>
                <w:snapToGrid w:val="0"/>
                <w:sz w:val="16"/>
              </w:rPr>
              <w:t>nr-PhysCellID-r16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NR-PhysCellID-r16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nr-CellGlobalID-r16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NCGI-r15</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z w:val="16"/>
              </w:rPr>
              <w:t>nr-ARFCN</w:t>
            </w:r>
            <w:r>
              <w:rPr>
                <w:rFonts w:ascii="Courier New" w:hAnsi="Courier New" w:eastAsia="Yu Mincho"/>
                <w:snapToGrid w:val="0"/>
                <w:sz w:val="16"/>
              </w:rPr>
              <w:t>-r16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ARFCN-ValueNR-r15</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nr-DL-PRS-ResourceID-r16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NR-DL-PRS-ResourceID-r16</w:t>
            </w:r>
            <w:r>
              <w:rPr>
                <w:rFonts w:ascii="Courier New" w:hAnsi="Courier New" w:eastAsia="Yu Mincho"/>
                <w:snapToGrid w:val="0"/>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w:t>
            </w:r>
            <w:r>
              <w:rPr>
                <w:rFonts w:ascii="Courier New" w:hAnsi="Courier New" w:eastAsia="Yu Mincho"/>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nr-DL-PRS-ResourceSetID-r16</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NR-DL-PRS-ResourceSetID-r16</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nr-TimeStamp-r16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nr-RSTD-r16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lang w:val="sv-SE"/>
              </w:rPr>
              <w:t>k0-r16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w:t>
            </w:r>
            <w:r>
              <w:rPr>
                <w:rFonts w:ascii="Courier New" w:hAnsi="Courier New" w:eastAsia="Yu Mincho"/>
                <w:sz w:val="16"/>
                <w:lang w:val="sv-SE"/>
              </w:rPr>
              <w:t>..</w:t>
            </w:r>
            <w:r>
              <w:rPr>
                <w:rFonts w:ascii="Courier New" w:hAnsi="Courier New" w:eastAsia="Yu Mincho"/>
                <w:snapToGrid w:val="0"/>
                <w:sz w:val="16"/>
                <w:lang w:val="sv-SE"/>
              </w:rPr>
              <w:t>1970049),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k1-r16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w:t>
            </w:r>
            <w:r>
              <w:rPr>
                <w:rFonts w:ascii="Courier New" w:hAnsi="Courier New" w:eastAsia="Yu Mincho"/>
                <w:sz w:val="16"/>
                <w:lang w:val="sv-SE"/>
              </w:rPr>
              <w:t>..</w:t>
            </w:r>
            <w:r>
              <w:rPr>
                <w:rFonts w:ascii="Courier New" w:hAnsi="Courier New" w:eastAsia="Yu Mincho"/>
                <w:snapToGrid w:val="0"/>
                <w:sz w:val="16"/>
                <w:lang w:val="sv-SE"/>
              </w:rPr>
              <w:t>985025),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k2-r16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w:t>
            </w:r>
            <w:r>
              <w:rPr>
                <w:rFonts w:ascii="Courier New" w:hAnsi="Courier New" w:eastAsia="Yu Mincho"/>
                <w:sz w:val="16"/>
                <w:lang w:val="sv-SE"/>
              </w:rPr>
              <w:t>..</w:t>
            </w:r>
            <w:r>
              <w:rPr>
                <w:rFonts w:ascii="Courier New" w:hAnsi="Courier New" w:eastAsia="Yu Mincho"/>
                <w:bCs/>
                <w:snapToGrid w:val="0"/>
                <w:sz w:val="16"/>
                <w:lang w:val="sv-SE"/>
              </w:rPr>
              <w:t>492513</w:t>
            </w:r>
            <w:r>
              <w:rPr>
                <w:rFonts w:ascii="Courier New" w:hAnsi="Courier New" w:eastAsia="Yu Mincho"/>
                <w:snapToGrid w:val="0"/>
                <w:sz w:val="16"/>
                <w:lang w:val="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k3-r16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w:t>
            </w:r>
            <w:r>
              <w:rPr>
                <w:rFonts w:ascii="Courier New" w:hAnsi="Courier New" w:eastAsia="Yu Mincho"/>
                <w:sz w:val="16"/>
                <w:lang w:val="sv-SE"/>
              </w:rPr>
              <w:t>..</w:t>
            </w:r>
            <w:r>
              <w:rPr>
                <w:rFonts w:ascii="Courier New" w:hAnsi="Courier New" w:eastAsia="Yu Mincho"/>
                <w:snapToGrid w:val="0"/>
                <w:sz w:val="16"/>
                <w:lang w:val="sv-SE"/>
              </w:rPr>
              <w:t>246257),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k4-r16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w:t>
            </w:r>
            <w:r>
              <w:rPr>
                <w:rFonts w:ascii="Courier New" w:hAnsi="Courier New" w:eastAsia="Yu Mincho"/>
                <w:sz w:val="16"/>
                <w:lang w:val="sv-SE"/>
              </w:rPr>
              <w:t>..</w:t>
            </w:r>
            <w:r>
              <w:rPr>
                <w:rFonts w:ascii="Courier New" w:hAnsi="Courier New" w:eastAsia="Yu Mincho"/>
                <w:snapToGrid w:val="0"/>
                <w:sz w:val="16"/>
                <w:lang w:val="sv-SE"/>
              </w:rPr>
              <w:t>123129),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k5-r16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w:t>
            </w:r>
            <w:r>
              <w:rPr>
                <w:rFonts w:ascii="Courier New" w:hAnsi="Courier New" w:eastAsia="Yu Mincho"/>
                <w:sz w:val="16"/>
                <w:lang w:val="sv-SE"/>
              </w:rPr>
              <w:t>..</w:t>
            </w:r>
            <w:r>
              <w:rPr>
                <w:rFonts w:ascii="Courier New" w:hAnsi="Courier New" w:eastAsia="Yu Mincho"/>
                <w:snapToGrid w:val="0"/>
                <w:sz w:val="16"/>
                <w:lang w:val="sv-SE"/>
              </w:rPr>
              <w:t>61565),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9" w:author="CATT" w:date="2023-11-16T23:14:00Z"/>
                <w:rFonts w:ascii="Courier New" w:hAnsi="Courier New"/>
                <w:snapToGrid w:val="0"/>
                <w:sz w:val="16"/>
                <w:lang w:val="sv-SE"/>
              </w:rPr>
            </w:pP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w:t>
            </w:r>
            <w:ins w:id="1780" w:author="CATT" w:date="2023-11-02T15:15:00Z">
              <w:r>
                <w:rPr>
                  <w:rFonts w:ascii="Courier New" w:hAnsi="Courier New"/>
                  <w:snapToGrid w:val="0"/>
                  <w:sz w:val="16"/>
                  <w:lang w:val="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1" w:author="CATT" w:date="2023-11-16T23:13:00Z"/>
                <w:rFonts w:ascii="Courier New" w:hAnsi="Courier New"/>
                <w:snapToGrid w:val="0"/>
                <w:sz w:val="16"/>
                <w:lang w:val="sv-SE"/>
              </w:rPr>
            </w:pPr>
            <w:ins w:id="1782" w:author="CATT" w:date="2023-11-02T15:15:00Z">
              <w:r>
                <w:rPr>
                  <w:rFonts w:ascii="Courier New" w:hAnsi="Courier New"/>
                  <w:snapToGrid w:val="0"/>
                  <w:sz w:val="16"/>
                  <w:lang w:val="sv-SE"/>
                </w:rPr>
                <w:tab/>
              </w:r>
            </w:ins>
            <w:ins w:id="1783" w:author="CATT" w:date="2023-11-02T15:15:00Z">
              <w:r>
                <w:rPr>
                  <w:rFonts w:ascii="Courier New" w:hAnsi="Courier New"/>
                  <w:snapToGrid w:val="0"/>
                  <w:sz w:val="16"/>
                  <w:lang w:val="sv-SE"/>
                </w:rPr>
                <w:tab/>
              </w:r>
            </w:ins>
            <w:ins w:id="1784" w:author="CATT" w:date="2023-11-02T15:15:00Z">
              <w:r>
                <w:rPr>
                  <w:rFonts w:ascii="Courier New" w:hAnsi="Courier New"/>
                  <w:snapToGrid w:val="0"/>
                  <w:sz w:val="16"/>
                  <w:lang w:val="sv-SE"/>
                </w:rPr>
                <w:tab/>
              </w:r>
            </w:ins>
            <w:ins w:id="1785" w:author="CATT" w:date="2023-11-02T15:15:00Z">
              <w:r>
                <w:rPr>
                  <w:rFonts w:ascii="Courier New" w:hAnsi="Courier New"/>
                  <w:snapToGrid w:val="0"/>
                  <w:sz w:val="16"/>
                  <w:lang w:val="sv-SE"/>
                </w:rPr>
                <w:t>k</w:t>
              </w:r>
            </w:ins>
            <w:ins w:id="1786" w:author="CATT" w:date="2023-11-02T15:15:00Z">
              <w:r>
                <w:rPr>
                  <w:rFonts w:hint="eastAsia" w:ascii="Courier New" w:hAnsi="Courier New"/>
                  <w:sz w:val="16"/>
                  <w:lang w:val="sv-SE" w:eastAsia="zh-CN"/>
                </w:rPr>
                <w:t>Minus</w:t>
              </w:r>
            </w:ins>
            <w:ins w:id="1787" w:author="CATT" w:date="2023-11-02T15:15:00Z">
              <w:r>
                <w:rPr>
                  <w:rFonts w:ascii="Courier New" w:hAnsi="Courier New"/>
                  <w:sz w:val="16"/>
                  <w:lang w:val="sv-SE"/>
                </w:rPr>
                <w:t>1</w:t>
              </w:r>
            </w:ins>
            <w:ins w:id="1788" w:author="CATT" w:date="2023-11-02T15:15:00Z">
              <w:r>
                <w:rPr>
                  <w:rFonts w:ascii="Courier New" w:hAnsi="Courier New"/>
                  <w:snapToGrid w:val="0"/>
                  <w:sz w:val="16"/>
                  <w:lang w:val="sv-SE"/>
                </w:rPr>
                <w:t>-r18</w:t>
              </w:r>
            </w:ins>
            <w:ins w:id="1789" w:author="CATT" w:date="2023-11-02T15:15:00Z">
              <w:r>
                <w:rPr>
                  <w:rFonts w:ascii="Courier New" w:hAnsi="Courier New"/>
                  <w:snapToGrid w:val="0"/>
                  <w:sz w:val="16"/>
                  <w:lang w:val="sv-SE"/>
                </w:rPr>
                <w:tab/>
              </w:r>
            </w:ins>
            <w:ins w:id="1790" w:author="CATT" w:date="2023-11-02T15:15:00Z">
              <w:r>
                <w:rPr>
                  <w:rFonts w:ascii="Courier New" w:hAnsi="Courier New"/>
                  <w:snapToGrid w:val="0"/>
                  <w:sz w:val="16"/>
                  <w:lang w:val="sv-SE"/>
                </w:rPr>
                <w:tab/>
              </w:r>
            </w:ins>
            <w:ins w:id="1791" w:author="CATT" w:date="2023-11-02T15:15:00Z">
              <w:r>
                <w:rPr>
                  <w:rFonts w:ascii="Courier New" w:hAnsi="Courier New"/>
                  <w:snapToGrid w:val="0"/>
                  <w:sz w:val="16"/>
                  <w:lang w:val="sv-SE"/>
                </w:rPr>
                <w:tab/>
              </w:r>
            </w:ins>
            <w:ins w:id="1792" w:author="CATT" w:date="2023-11-02T15:15:00Z">
              <w:r>
                <w:rPr>
                  <w:rFonts w:ascii="Courier New" w:hAnsi="Courier New"/>
                  <w:snapToGrid w:val="0"/>
                  <w:sz w:val="16"/>
                  <w:lang w:val="sv-SE"/>
                </w:rPr>
                <w:tab/>
              </w:r>
            </w:ins>
            <w:ins w:id="1793" w:author="CATT" w:date="2023-11-02T15:15:00Z">
              <w:r>
                <w:rPr>
                  <w:rFonts w:ascii="Courier New" w:hAnsi="Courier New"/>
                  <w:snapToGrid w:val="0"/>
                  <w:sz w:val="16"/>
                  <w:lang w:val="sv-SE"/>
                </w:rPr>
                <w:tab/>
              </w:r>
            </w:ins>
            <w:ins w:id="1794" w:author="CATT" w:date="2023-11-02T15:15:00Z">
              <w:r>
                <w:rPr>
                  <w:rFonts w:ascii="Courier New" w:hAnsi="Courier New"/>
                  <w:snapToGrid w:val="0"/>
                  <w:sz w:val="16"/>
                  <w:lang w:val="sv-SE"/>
                </w:rPr>
                <w:t>INTEGER (0..</w:t>
              </w:r>
            </w:ins>
            <w:ins w:id="1795" w:author="CATT" w:date="2023-11-09T10:22:00Z">
              <w:r>
                <w:rPr>
                  <w:rFonts w:ascii="Courier New" w:hAnsi="Courier New"/>
                  <w:snapToGrid w:val="0"/>
                  <w:sz w:val="16"/>
                  <w:lang w:val="sv-SE" w:eastAsia="zh-CN"/>
                </w:rPr>
                <w:t>3940097</w:t>
              </w:r>
            </w:ins>
            <w:ins w:id="1796" w:author="CATT" w:date="2023-11-02T15:15:00Z">
              <w:r>
                <w:rPr>
                  <w:rFonts w:ascii="Courier New" w:hAnsi="Courier New"/>
                  <w:snapToGrid w:val="0"/>
                  <w:sz w:val="16"/>
                  <w:lang w:val="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7" w:author="CATT" w:date="2023-11-02T15:15:00Z"/>
                <w:rFonts w:ascii="Courier New" w:hAnsi="Courier New"/>
                <w:snapToGrid w:val="0"/>
                <w:sz w:val="16"/>
                <w:lang w:val="sv-SE" w:eastAsia="zh-CN"/>
              </w:rPr>
            </w:pPr>
            <w:ins w:id="1798" w:author="CATT" w:date="2023-11-02T15:15:00Z">
              <w:r>
                <w:rPr>
                  <w:rFonts w:ascii="Courier New" w:hAnsi="Courier New"/>
                  <w:snapToGrid w:val="0"/>
                  <w:sz w:val="16"/>
                  <w:lang w:val="sv-SE"/>
                </w:rPr>
                <w:tab/>
              </w:r>
            </w:ins>
            <w:ins w:id="1799" w:author="CATT" w:date="2023-11-02T15:15:00Z">
              <w:r>
                <w:rPr>
                  <w:rFonts w:ascii="Courier New" w:hAnsi="Courier New"/>
                  <w:snapToGrid w:val="0"/>
                  <w:sz w:val="16"/>
                  <w:lang w:val="sv-SE"/>
                </w:rPr>
                <w:tab/>
              </w:r>
            </w:ins>
            <w:ins w:id="1800" w:author="CATT" w:date="2023-11-02T15:15:00Z">
              <w:r>
                <w:rPr>
                  <w:rFonts w:ascii="Courier New" w:hAnsi="Courier New"/>
                  <w:snapToGrid w:val="0"/>
                  <w:sz w:val="16"/>
                  <w:lang w:val="sv-SE"/>
                </w:rPr>
                <w:tab/>
              </w:r>
            </w:ins>
            <w:ins w:id="1801" w:author="CATT" w:date="2023-11-02T15:15:00Z">
              <w:r>
                <w:rPr>
                  <w:rFonts w:ascii="Courier New" w:hAnsi="Courier New"/>
                  <w:snapToGrid w:val="0"/>
                  <w:sz w:val="16"/>
                  <w:lang w:val="sv-SE"/>
                </w:rPr>
                <w:t>k</w:t>
              </w:r>
            </w:ins>
            <w:ins w:id="1802" w:author="CATT" w:date="2023-11-02T15:15:00Z">
              <w:r>
                <w:rPr>
                  <w:rFonts w:hint="eastAsia" w:ascii="Courier New" w:hAnsi="Courier New"/>
                  <w:sz w:val="16"/>
                  <w:lang w:val="sv-SE" w:eastAsia="zh-CN"/>
                </w:rPr>
                <w:t>Minus2</w:t>
              </w:r>
            </w:ins>
            <w:ins w:id="1803" w:author="CATT" w:date="2023-11-02T15:15:00Z">
              <w:r>
                <w:rPr>
                  <w:rFonts w:ascii="Courier New" w:hAnsi="Courier New"/>
                  <w:snapToGrid w:val="0"/>
                  <w:sz w:val="16"/>
                  <w:lang w:val="sv-SE"/>
                </w:rPr>
                <w:t>-r18</w:t>
              </w:r>
            </w:ins>
            <w:ins w:id="1804" w:author="CATT" w:date="2023-11-02T15:15:00Z">
              <w:r>
                <w:rPr>
                  <w:rFonts w:ascii="Courier New" w:hAnsi="Courier New"/>
                  <w:snapToGrid w:val="0"/>
                  <w:sz w:val="16"/>
                  <w:lang w:val="sv-SE"/>
                </w:rPr>
                <w:tab/>
              </w:r>
            </w:ins>
            <w:ins w:id="1805" w:author="CATT" w:date="2023-11-02T15:15:00Z">
              <w:r>
                <w:rPr>
                  <w:rFonts w:ascii="Courier New" w:hAnsi="Courier New"/>
                  <w:snapToGrid w:val="0"/>
                  <w:sz w:val="16"/>
                  <w:lang w:val="sv-SE"/>
                </w:rPr>
                <w:tab/>
              </w:r>
            </w:ins>
            <w:ins w:id="1806" w:author="CATT" w:date="2023-11-02T15:15:00Z">
              <w:r>
                <w:rPr>
                  <w:rFonts w:ascii="Courier New" w:hAnsi="Courier New"/>
                  <w:snapToGrid w:val="0"/>
                  <w:sz w:val="16"/>
                  <w:lang w:val="sv-SE"/>
                </w:rPr>
                <w:tab/>
              </w:r>
            </w:ins>
            <w:ins w:id="1807" w:author="CATT" w:date="2023-11-02T15:15:00Z">
              <w:r>
                <w:rPr>
                  <w:rFonts w:ascii="Courier New" w:hAnsi="Courier New"/>
                  <w:snapToGrid w:val="0"/>
                  <w:sz w:val="16"/>
                  <w:lang w:val="sv-SE"/>
                </w:rPr>
                <w:tab/>
              </w:r>
            </w:ins>
            <w:ins w:id="1808" w:author="CATT" w:date="2023-11-02T15:15:00Z">
              <w:r>
                <w:rPr>
                  <w:rFonts w:ascii="Courier New" w:hAnsi="Courier New"/>
                  <w:snapToGrid w:val="0"/>
                  <w:sz w:val="16"/>
                  <w:lang w:val="sv-SE"/>
                </w:rPr>
                <w:tab/>
              </w:r>
            </w:ins>
            <w:ins w:id="1809" w:author="CATT" w:date="2023-11-02T15:15:00Z">
              <w:r>
                <w:rPr>
                  <w:rFonts w:ascii="Courier New" w:hAnsi="Courier New"/>
                  <w:snapToGrid w:val="0"/>
                  <w:sz w:val="16"/>
                  <w:lang w:val="sv-SE"/>
                </w:rPr>
                <w:t>INTEGER (0..</w:t>
              </w:r>
            </w:ins>
            <w:ins w:id="1810" w:author="CATT" w:date="2023-11-09T10:23:00Z">
              <w:r>
                <w:rPr>
                  <w:rFonts w:ascii="Courier New" w:hAnsi="Courier New"/>
                  <w:snapToGrid w:val="0"/>
                  <w:sz w:val="16"/>
                  <w:lang w:val="sv-SE" w:eastAsia="zh-CN"/>
                </w:rPr>
                <w:t>7880193</w:t>
              </w:r>
            </w:ins>
            <w:ins w:id="1811" w:author="CATT" w:date="2023-11-02T15:15:00Z">
              <w:r>
                <w:rPr>
                  <w:rFonts w:ascii="Courier New" w:hAnsi="Courier New"/>
                  <w:snapToGrid w:val="0"/>
                  <w:sz w:val="16"/>
                  <w:lang w:val="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lang w:val="sv-SE"/>
              </w:rPr>
              <w:tab/>
            </w:r>
            <w:r>
              <w:rPr>
                <w:rFonts w:ascii="Courier New" w:hAnsi="Courier New" w:eastAsia="Yu Mincho"/>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nr-AdditionalPathList-r16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NR-AdditionalPathList-r16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nr-TimingQuality-r16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NR-TimingQuality-r16,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napToGrid w:val="0"/>
                <w:sz w:val="16"/>
              </w:rPr>
              <w:t>nr-DL-PRS-RSRP</w:t>
            </w:r>
            <w:r>
              <w:rPr>
                <w:rFonts w:ascii="Courier New" w:hAnsi="Courier New" w:eastAsia="Yu Mincho"/>
                <w:sz w:val="16"/>
              </w:rPr>
              <w:t>-Result-r16</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INTEGER (0..126)</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nr-DL-TDOA-AdditionalMeasurements-r16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NR-DL-TDOA-AdditionalMeasurements-r16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nr-UE-Rx-TEG-ID-r17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INTEGER (0..maxNumOfRxTEGs-1-r17)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nr-DL-PRS-FirstPathRSRP</w:t>
            </w:r>
            <w:r>
              <w:rPr>
                <w:rFonts w:ascii="Courier New" w:hAnsi="Courier New" w:eastAsia="Yu Mincho"/>
                <w:sz w:val="16"/>
              </w:rPr>
              <w:t>-Result-r17</w:t>
            </w:r>
            <w:r>
              <w:rPr>
                <w:rFonts w:ascii="Courier New" w:hAnsi="Courier New" w:eastAsia="Yu Mincho"/>
                <w:sz w:val="16"/>
              </w:rPr>
              <w:tab/>
            </w:r>
            <w:r>
              <w:rPr>
                <w:rFonts w:ascii="Courier New" w:hAnsi="Courier New" w:eastAsia="Yu Mincho"/>
                <w:sz w:val="16"/>
              </w:rPr>
              <w:t>INTEGER (0..126)</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napToGrid w:val="0"/>
                <w:sz w:val="16"/>
              </w:rPr>
              <w:t>nr-</w:t>
            </w:r>
            <w:r>
              <w:rPr>
                <w:rFonts w:ascii="Courier New" w:hAnsi="Courier New" w:eastAsia="Yu Mincho"/>
                <w:sz w:val="16"/>
              </w:rPr>
              <w:t>los-nlos-Indicator-r17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perTRP-r17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LOS-NLOS-Indicator-r17,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perResource-r17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LOS-NLOS-Indicator-r17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z w:val="16"/>
              </w:rPr>
              <w:tab/>
            </w:r>
            <w:r>
              <w:rPr>
                <w:rFonts w:ascii="Courier New" w:hAnsi="Courier New" w:eastAsia="Yu Mincho"/>
                <w:snapToGrid w:val="0"/>
                <w:sz w:val="16"/>
              </w:rPr>
              <w:t>nr-AdditionalPathListExt-r17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NR-AdditionalPathListExt-r17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nr-DL-TDOA-AdditionalMeasurementsExt-r17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NR-DL-TDOA-AdditionalMeasurementsExt-r17</w:t>
            </w:r>
            <w:r>
              <w:rPr>
                <w:rFonts w:ascii="Courier New" w:hAnsi="Courier New" w:eastAsia="Yu Mincho"/>
                <w:snapToGrid w:val="0"/>
                <w:sz w:val="16"/>
              </w:rPr>
              <w:tab/>
            </w:r>
            <w:r>
              <w:rPr>
                <w:rFonts w:ascii="Courier New" w:hAnsi="Courier New" w:eastAsia="Yu Mincho"/>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2" w:author="CATT" w:date="2023-11-02T15:16:00Z"/>
                <w:rFonts w:ascii="Courier New" w:hAnsi="Courier New" w:eastAsia="Yu Mincho"/>
                <w:snapToGrid w:val="0"/>
                <w:sz w:val="16"/>
                <w:lang w:eastAsia="zh-CN"/>
              </w:rPr>
            </w:pPr>
            <w:r>
              <w:rPr>
                <w:rFonts w:hint="eastAsia" w:ascii="Courier New" w:hAnsi="Courier New" w:eastAsia="Yu Mincho"/>
                <w:snapToGrid w:val="0"/>
                <w:sz w:val="16"/>
                <w:lang w:eastAsia="zh-CN"/>
              </w:rPr>
              <w:tab/>
            </w:r>
            <w:r>
              <w:rPr>
                <w:rFonts w:hint="eastAsia" w:ascii="Courier New" w:hAnsi="Courier New" w:eastAsia="Yu Mincho"/>
                <w:snapToGrid w:val="0"/>
                <w:sz w:val="16"/>
                <w:lang w:eastAsia="zh-CN"/>
              </w:rPr>
              <w:t>]]</w:t>
            </w:r>
            <w:ins w:id="1813" w:author="CATT" w:date="2023-11-02T15:16:00Z">
              <w:r>
                <w:rPr>
                  <w:rFonts w:hint="eastAsia" w:ascii="Courier New" w:hAnsi="Courier New" w:eastAsia="Yu Mincho"/>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4" w:author="CATT" w:date="2023-11-02T15:16:00Z"/>
                <w:rFonts w:ascii="Courier New" w:hAnsi="Courier New" w:eastAsia="Yu Mincho"/>
                <w:snapToGrid w:val="0"/>
                <w:sz w:val="16"/>
                <w:lang w:eastAsia="zh-CN"/>
              </w:rPr>
            </w:pPr>
            <w:ins w:id="1815" w:author="CATT" w:date="2023-11-02T15:16:00Z">
              <w:r>
                <w:rPr>
                  <w:rFonts w:ascii="Courier New" w:hAnsi="Courier New" w:eastAsia="Yu Mincho"/>
                  <w:snapToGrid w:val="0"/>
                  <w:sz w:val="16"/>
                </w:rPr>
                <w:tab/>
              </w:r>
            </w:ins>
            <w:ins w:id="1816" w:author="CATT" w:date="2023-11-02T15:16:00Z">
              <w:r>
                <w:rPr>
                  <w:rFonts w:hint="eastAsia" w:ascii="Courier New" w:hAnsi="Courier New" w:eastAsia="Yu Mincho"/>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7" w:author="CATT" w:date="2023-11-02T15:16:00Z"/>
                <w:rFonts w:ascii="Courier New" w:hAnsi="Courier New"/>
                <w:snapToGrid w:val="0"/>
                <w:sz w:val="16"/>
                <w:lang w:eastAsia="zh-CN"/>
              </w:rPr>
            </w:pPr>
            <w:ins w:id="1818" w:author="CATT" w:date="2023-11-02T15:16:00Z">
              <w:r>
                <w:rPr>
                  <w:rFonts w:hint="eastAsia" w:ascii="Courier New" w:hAnsi="Courier New" w:eastAsia="Yu Mincho"/>
                  <w:snapToGrid w:val="0"/>
                  <w:sz w:val="16"/>
                  <w:lang w:eastAsia="zh-CN"/>
                </w:rPr>
                <w:tab/>
              </w:r>
            </w:ins>
            <w:ins w:id="1819" w:author="CATT" w:date="2023-11-02T15:16:00Z">
              <w:r>
                <w:rPr>
                  <w:rFonts w:ascii="Courier New" w:hAnsi="Courier New" w:eastAsia="Yu Mincho"/>
                  <w:snapToGrid w:val="0"/>
                  <w:sz w:val="16"/>
                  <w:lang w:eastAsia="zh-CN"/>
                </w:rPr>
                <w:t>nr-RSTD-BasedOnAggregatedResources</w:t>
              </w:r>
            </w:ins>
            <w:ins w:id="1820" w:author="CATT" w:date="2023-11-02T15:16:00Z">
              <w:r>
                <w:rPr>
                  <w:rFonts w:hint="eastAsia" w:ascii="Courier New" w:hAnsi="Courier New" w:eastAsia="Yu Mincho"/>
                  <w:snapToGrid w:val="0"/>
                  <w:sz w:val="16"/>
                  <w:lang w:eastAsia="zh-CN"/>
                </w:rPr>
                <w:t xml:space="preserve">-r18 </w:t>
              </w:r>
            </w:ins>
            <w:ins w:id="1821" w:author="CATT" w:date="2023-11-02T15:16:00Z">
              <w:r>
                <w:rPr>
                  <w:rFonts w:hint="eastAsia" w:ascii="Courier New" w:hAnsi="Courier New"/>
                  <w:snapToGrid w:val="0"/>
                  <w:sz w:val="16"/>
                  <w:lang w:eastAsia="zh-CN"/>
                </w:rPr>
                <w:tab/>
              </w:r>
            </w:ins>
            <w:ins w:id="1822" w:author="CATT" w:date="2023-11-02T15:16:00Z">
              <w:r>
                <w:rPr>
                  <w:rFonts w:hint="eastAsia" w:ascii="Courier New" w:hAnsi="Courier New"/>
                  <w:snapToGrid w:val="0"/>
                  <w:sz w:val="16"/>
                  <w:lang w:eastAsia="zh-CN"/>
                </w:rPr>
                <w:tab/>
              </w:r>
            </w:ins>
            <w:ins w:id="1823" w:author="CATT" w:date="2023-11-02T15:16:00Z">
              <w:r>
                <w:rPr>
                  <w:rFonts w:ascii="Courier New" w:hAnsi="Courier New" w:eastAsia="Yu Mincho"/>
                  <w:snapToGrid w:val="0"/>
                  <w:sz w:val="16"/>
                  <w:lang w:eastAsia="zh-CN"/>
                </w:rPr>
                <w:t>ENUMERATED {true}</w:t>
              </w:r>
            </w:ins>
            <w:ins w:id="1824" w:author="CATT" w:date="2023-11-02T15:16:00Z">
              <w:r>
                <w:rPr>
                  <w:rFonts w:hint="eastAsia" w:ascii="Courier New" w:hAnsi="Courier New"/>
                  <w:snapToGrid w:val="0"/>
                  <w:sz w:val="16"/>
                  <w:lang w:eastAsia="zh-CN"/>
                </w:rPr>
                <w:tab/>
              </w:r>
            </w:ins>
            <w:ins w:id="1825" w:author="CATT" w:date="2023-11-02T15:16:00Z">
              <w:r>
                <w:rPr>
                  <w:rFonts w:hint="eastAsia" w:ascii="Courier New" w:hAnsi="Courier New"/>
                  <w:snapToGrid w:val="0"/>
                  <w:sz w:val="16"/>
                  <w:lang w:eastAsia="zh-CN"/>
                </w:rPr>
                <w:tab/>
              </w:r>
            </w:ins>
            <w:ins w:id="1826" w:author="CATT" w:date="2023-11-02T15:16:00Z">
              <w:r>
                <w:rPr>
                  <w:rFonts w:hint="eastAsia" w:ascii="Courier New" w:hAnsi="Courier New"/>
                  <w:snapToGrid w:val="0"/>
                  <w:sz w:val="16"/>
                  <w:lang w:eastAsia="zh-CN"/>
                </w:rPr>
                <w:tab/>
              </w:r>
            </w:ins>
            <w:ins w:id="1827" w:author="CATT" w:date="2023-11-02T15:16:00Z">
              <w:r>
                <w:rPr>
                  <w:rFonts w:hint="eastAsia" w:ascii="Courier New" w:hAnsi="Courier New"/>
                  <w:snapToGrid w:val="0"/>
                  <w:sz w:val="16"/>
                  <w:lang w:eastAsia="zh-CN"/>
                </w:rPr>
                <w:tab/>
              </w:r>
            </w:ins>
            <w:ins w:id="1828" w:author="CATT" w:date="2023-11-02T15:16:00Z">
              <w:r>
                <w:rPr>
                  <w:rFonts w:hint="eastAsia" w:ascii="Courier New" w:hAnsi="Courier New"/>
                  <w:snapToGrid w:val="0"/>
                  <w:sz w:val="16"/>
                  <w:lang w:eastAsia="zh-CN"/>
                </w:rPr>
                <w:tab/>
              </w:r>
            </w:ins>
            <w:ins w:id="1829" w:author="CATT" w:date="2023-11-02T15:16:00Z">
              <w:r>
                <w:rPr>
                  <w:rFonts w:ascii="Courier New" w:hAnsi="Courier New" w:eastAsia="Yu Mincho"/>
                  <w:snapToGrid w:val="0"/>
                  <w:sz w:val="16"/>
                </w:rPr>
                <w:t>OPTIONAL</w:t>
              </w:r>
            </w:ins>
            <w:ins w:id="1830" w:author="CATT" w:date="2023-11-02T15:16:00Z">
              <w:r>
                <w:rPr>
                  <w:rFonts w:hint="eastAsia" w:ascii="Courier New" w:hAnsi="Courier New" w:eastAsia="Yu Mincho"/>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1" w:author="CATT" w:date="2023-11-22T18:44:00Z"/>
                <w:rFonts w:ascii="Courier New" w:hAnsi="Courier New" w:eastAsia="等线"/>
                <w:snapToGrid w:val="0"/>
                <w:sz w:val="16"/>
                <w:lang w:eastAsia="zh-CN"/>
              </w:rPr>
            </w:pPr>
            <w:ins w:id="1832" w:author="CATT" w:date="2023-11-02T15:16:00Z">
              <w:r>
                <w:rPr>
                  <w:rFonts w:hint="eastAsia" w:ascii="Courier New" w:hAnsi="Courier New"/>
                  <w:snapToGrid w:val="0"/>
                  <w:sz w:val="16"/>
                  <w:lang w:eastAsia="zh-CN"/>
                </w:rPr>
                <w:tab/>
              </w:r>
            </w:ins>
            <w:ins w:id="1833" w:author="CATT" w:date="2023-11-02T15:16:00Z">
              <w:r>
                <w:rPr>
                  <w:rFonts w:ascii="Courier New" w:hAnsi="Courier New" w:eastAsia="Yu Mincho"/>
                  <w:snapToGrid w:val="0"/>
                  <w:sz w:val="16"/>
                  <w:lang w:eastAsia="zh-CN"/>
                </w:rPr>
                <w:t>nr-</w:t>
              </w:r>
            </w:ins>
            <w:ins w:id="1834" w:author="CATT" w:date="2023-11-02T15:16:00Z">
              <w:r>
                <w:rPr>
                  <w:rFonts w:hint="eastAsia" w:ascii="Courier New" w:hAnsi="Courier New" w:eastAsia="Yu Mincho"/>
                  <w:snapToGrid w:val="0"/>
                  <w:sz w:val="16"/>
                  <w:lang w:eastAsia="zh-CN"/>
                </w:rPr>
                <w:t>A</w:t>
              </w:r>
            </w:ins>
            <w:ins w:id="1835" w:author="CATT" w:date="2023-11-02T15:16:00Z">
              <w:r>
                <w:rPr>
                  <w:rFonts w:ascii="Courier New" w:hAnsi="Courier New" w:eastAsia="Yu Mincho"/>
                  <w:snapToGrid w:val="0"/>
                  <w:sz w:val="16"/>
                  <w:lang w:eastAsia="zh-CN"/>
                </w:rPr>
                <w:t>ggregatedDL-PRS-ResourceSetID</w:t>
              </w:r>
            </w:ins>
            <w:ins w:id="1836" w:author="CATT" w:date="2023-11-02T15:16:00Z">
              <w:r>
                <w:rPr>
                  <w:rFonts w:hint="eastAsia" w:ascii="Courier New" w:hAnsi="Courier New" w:eastAsia="Yu Mincho"/>
                  <w:snapToGrid w:val="0"/>
                  <w:sz w:val="16"/>
                  <w:lang w:eastAsia="zh-CN"/>
                </w:rPr>
                <w:t>-</w:t>
              </w:r>
            </w:ins>
            <w:ins w:id="1837" w:author="CATT" w:date="2023-11-02T15:16:00Z">
              <w:r>
                <w:rPr>
                  <w:rFonts w:ascii="Courier New" w:hAnsi="Courier New" w:eastAsia="Yu Mincho"/>
                  <w:snapToGrid w:val="0"/>
                  <w:sz w:val="16"/>
                  <w:lang w:eastAsia="zh-CN"/>
                </w:rPr>
                <w:t>List</w:t>
              </w:r>
            </w:ins>
            <w:ins w:id="1838" w:author="CATT" w:date="2023-11-02T15:16:00Z">
              <w:r>
                <w:rPr>
                  <w:rFonts w:hint="eastAsia" w:ascii="Courier New" w:hAnsi="Courier New" w:eastAsia="Yu Mincho"/>
                  <w:snapToGrid w:val="0"/>
                  <w:sz w:val="16"/>
                  <w:lang w:eastAsia="zh-CN"/>
                </w:rPr>
                <w:t>-r18</w:t>
              </w:r>
            </w:ins>
            <w:ins w:id="1839" w:author="CATT" w:date="2023-11-02T15:16:00Z">
              <w:r>
                <w:rPr>
                  <w:rFonts w:hint="eastAsia" w:ascii="Courier New" w:hAnsi="Courier New"/>
                  <w:snapToGrid w:val="0"/>
                  <w:sz w:val="16"/>
                  <w:lang w:eastAsia="zh-CN"/>
                </w:rPr>
                <w:tab/>
              </w:r>
            </w:ins>
            <w:ins w:id="1840" w:author="CATT" w:date="2023-11-02T15:16:00Z">
              <w:r>
                <w:rPr>
                  <w:rFonts w:ascii="Courier New" w:hAnsi="Courier New" w:eastAsia="Yu Mincho"/>
                  <w:sz w:val="16"/>
                  <w:highlight w:val="yellow"/>
                  <w:lang w:eastAsia="zh-CN"/>
                </w:rPr>
                <w:t>SEQUENCE (SIZE (</w:t>
              </w:r>
            </w:ins>
            <w:ins w:id="1841" w:author="CATT" w:date="2023-11-02T15:16:00Z">
              <w:r>
                <w:rPr>
                  <w:rFonts w:hint="eastAsia" w:ascii="Courier New" w:hAnsi="Courier New" w:eastAsia="Yu Mincho"/>
                  <w:sz w:val="16"/>
                  <w:highlight w:val="yellow"/>
                  <w:lang w:eastAsia="zh-CN"/>
                </w:rPr>
                <w:t>2</w:t>
              </w:r>
            </w:ins>
            <w:ins w:id="1842" w:author="CATT" w:date="2023-11-02T15:16:00Z">
              <w:r>
                <w:rPr>
                  <w:rFonts w:ascii="Courier New" w:hAnsi="Courier New" w:eastAsia="Yu Mincho"/>
                  <w:sz w:val="16"/>
                  <w:highlight w:val="yellow"/>
                  <w:lang w:eastAsia="zh-CN"/>
                </w:rPr>
                <w:t>..</w:t>
              </w:r>
            </w:ins>
            <w:ins w:id="1843" w:author="CATT" w:date="2023-11-02T15:16:00Z">
              <w:r>
                <w:rPr>
                  <w:rFonts w:eastAsia="Yu Mincho"/>
                  <w:highlight w:val="yellow"/>
                </w:rPr>
                <w:t xml:space="preserve"> </w:t>
              </w:r>
            </w:ins>
            <w:ins w:id="1844" w:author="CATT" w:date="2023-11-23T15:42:00Z">
              <w:r>
                <w:rPr>
                  <w:rFonts w:hint="eastAsia" w:ascii="Courier New" w:hAnsi="Courier New" w:eastAsia="Yu Mincho"/>
                  <w:sz w:val="16"/>
                  <w:highlight w:val="yellow"/>
                  <w:lang w:eastAsia="zh-CN"/>
                </w:rPr>
                <w:t>3</w:t>
              </w:r>
            </w:ins>
            <w:ins w:id="1845" w:author="CATT" w:date="2023-11-02T15:16:00Z">
              <w:r>
                <w:rPr>
                  <w:rFonts w:ascii="Courier New" w:hAnsi="Courier New" w:eastAsia="Yu Mincho"/>
                  <w:sz w:val="16"/>
                  <w:highlight w:val="yellow"/>
                  <w:lang w:eastAsia="zh-CN"/>
                </w:rPr>
                <w:t>)</w:t>
              </w:r>
            </w:ins>
            <w:ins w:id="1846" w:author="CATT" w:date="2023-11-02T15:16:00Z">
              <w:r>
                <w:rPr>
                  <w:rFonts w:ascii="Courier New" w:hAnsi="Courier New" w:eastAsia="Yu Mincho"/>
                  <w:sz w:val="16"/>
                  <w:lang w:eastAsia="zh-CN"/>
                </w:rPr>
                <w:t>)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847" w:author="CATT" w:date="2023-11-22T18:44:00Z">
              <w:r>
                <w:rPr>
                  <w:rFonts w:hint="eastAsia" w:ascii="Courier New" w:hAnsi="Courier New" w:eastAsia="等线"/>
                  <w:sz w:val="16"/>
                  <w:lang w:eastAsia="zh-CN"/>
                </w:rPr>
                <w:tab/>
              </w:r>
            </w:ins>
            <w:ins w:id="1848" w:author="CATT" w:date="2023-11-22T18:44:00Z">
              <w:r>
                <w:rPr>
                  <w:rFonts w:hint="eastAsia" w:ascii="Courier New" w:hAnsi="Courier New" w:eastAsia="等线"/>
                  <w:sz w:val="16"/>
                  <w:lang w:eastAsia="zh-CN"/>
                </w:rPr>
                <w:tab/>
              </w:r>
            </w:ins>
            <w:ins w:id="1849" w:author="CATT" w:date="2023-11-22T18:44:00Z">
              <w:r>
                <w:rPr>
                  <w:rFonts w:hint="eastAsia" w:ascii="Courier New" w:hAnsi="Courier New" w:eastAsia="等线"/>
                  <w:sz w:val="16"/>
                  <w:lang w:eastAsia="zh-CN"/>
                </w:rPr>
                <w:tab/>
              </w:r>
            </w:ins>
            <w:ins w:id="1850" w:author="CATT" w:date="2023-11-22T18:44:00Z">
              <w:r>
                <w:rPr>
                  <w:rFonts w:hint="eastAsia" w:ascii="Courier New" w:hAnsi="Courier New" w:eastAsia="等线"/>
                  <w:sz w:val="16"/>
                  <w:lang w:eastAsia="zh-CN"/>
                </w:rPr>
                <w:tab/>
              </w:r>
            </w:ins>
            <w:ins w:id="1851" w:author="CATT" w:date="2023-11-22T18:46:00Z">
              <w:r>
                <w:rPr>
                  <w:rFonts w:hint="eastAsia" w:ascii="Courier New" w:hAnsi="Courier New" w:eastAsia="等线"/>
                  <w:sz w:val="16"/>
                  <w:lang w:eastAsia="zh-CN"/>
                </w:rPr>
                <w:tab/>
              </w:r>
            </w:ins>
            <w:ins w:id="1852" w:author="CATT" w:date="2023-11-22T18:46:00Z">
              <w:r>
                <w:rPr>
                  <w:rFonts w:hint="eastAsia" w:ascii="Courier New" w:hAnsi="Courier New" w:eastAsia="等线"/>
                  <w:sz w:val="16"/>
                  <w:lang w:eastAsia="zh-CN"/>
                </w:rPr>
                <w:tab/>
              </w:r>
            </w:ins>
            <w:ins w:id="1853" w:author="CATT" w:date="2023-11-23T15:42:00Z">
              <w:r>
                <w:rPr>
                  <w:rFonts w:hint="eastAsia" w:ascii="Courier New" w:hAnsi="Courier New" w:eastAsia="等线"/>
                  <w:sz w:val="16"/>
                  <w:lang w:eastAsia="zh-CN"/>
                </w:rPr>
                <w:tab/>
              </w:r>
            </w:ins>
            <w:ins w:id="1854" w:author="CATT" w:date="2023-11-23T15:42:00Z">
              <w:r>
                <w:rPr>
                  <w:rFonts w:hint="eastAsia" w:ascii="Courier New" w:hAnsi="Courier New" w:eastAsia="等线"/>
                  <w:sz w:val="16"/>
                  <w:lang w:eastAsia="zh-CN"/>
                </w:rPr>
                <w:tab/>
              </w:r>
            </w:ins>
            <w:ins w:id="1855" w:author="CATT" w:date="2023-11-23T15:42:00Z">
              <w:r>
                <w:rPr>
                  <w:rFonts w:hint="eastAsia" w:ascii="Courier New" w:hAnsi="Courier New" w:eastAsia="等线"/>
                  <w:sz w:val="16"/>
                  <w:lang w:eastAsia="zh-CN"/>
                </w:rPr>
                <w:tab/>
              </w:r>
            </w:ins>
            <w:ins w:id="1856" w:author="CATT" w:date="2023-11-23T15:42:00Z">
              <w:r>
                <w:rPr>
                  <w:rFonts w:hint="eastAsia" w:ascii="Courier New" w:hAnsi="Courier New" w:eastAsia="等线"/>
                  <w:sz w:val="16"/>
                  <w:lang w:eastAsia="zh-CN"/>
                </w:rPr>
                <w:tab/>
              </w:r>
            </w:ins>
            <w:ins w:id="1857" w:author="CATT" w:date="2023-11-23T15:42:00Z">
              <w:r>
                <w:rPr>
                  <w:rFonts w:hint="eastAsia" w:ascii="Courier New" w:hAnsi="Courier New" w:eastAsia="等线"/>
                  <w:sz w:val="16"/>
                  <w:lang w:eastAsia="zh-CN"/>
                </w:rPr>
                <w:tab/>
              </w:r>
            </w:ins>
            <w:ins w:id="1858" w:author="CATT" w:date="2023-11-23T15:42:00Z">
              <w:r>
                <w:rPr>
                  <w:rFonts w:hint="eastAsia" w:ascii="Courier New" w:hAnsi="Courier New" w:eastAsia="等线"/>
                  <w:sz w:val="16"/>
                  <w:lang w:eastAsia="zh-CN"/>
                </w:rPr>
                <w:tab/>
              </w:r>
            </w:ins>
            <w:ins w:id="1859" w:author="CATT" w:date="2023-11-02T15:16:00Z">
              <w:r>
                <w:rPr>
                  <w:rFonts w:ascii="Courier New" w:hAnsi="Courier New" w:eastAsia="Yu Mincho"/>
                  <w:sz w:val="16"/>
                </w:rPr>
                <w:t>NR-DL-PRS-ResourceSetID-r16</w:t>
              </w:r>
            </w:ins>
            <w:ins w:id="1860" w:author="CATT" w:date="2023-11-02T15:16:00Z">
              <w:r>
                <w:rPr>
                  <w:rFonts w:hint="eastAsia" w:ascii="Courier New" w:hAnsi="Courier New" w:eastAsia="Yu Mincho"/>
                  <w:snapToGrid w:val="0"/>
                  <w:sz w:val="16"/>
                  <w:lang w:eastAsia="zh-CN"/>
                </w:rPr>
                <w:t xml:space="preserve">   </w:t>
              </w:r>
            </w:ins>
            <w:ins w:id="1861" w:author="CATT" w:date="2023-11-02T15:16:00Z">
              <w:r>
                <w:rPr>
                  <w:rFonts w:hint="eastAsia" w:ascii="Courier New" w:hAnsi="Courier New"/>
                  <w:snapToGrid w:val="0"/>
                  <w:sz w:val="16"/>
                  <w:lang w:eastAsia="zh-CN"/>
                </w:rPr>
                <w:tab/>
              </w:r>
            </w:ins>
            <w:ins w:id="1862" w:author="CATT" w:date="2023-11-23T15:42:00Z">
              <w:r>
                <w:rPr>
                  <w:rFonts w:hint="eastAsia" w:ascii="Courier New" w:hAnsi="Courier New"/>
                  <w:snapToGrid w:val="0"/>
                  <w:sz w:val="16"/>
                  <w:lang w:eastAsia="zh-CN"/>
                </w:rPr>
                <w:tab/>
              </w:r>
            </w:ins>
            <w:ins w:id="1863" w:author="CATT" w:date="2023-11-23T15:42:00Z">
              <w:r>
                <w:rPr>
                  <w:rFonts w:ascii="Courier New" w:hAnsi="Courier New" w:eastAsia="Yu Mincho"/>
                  <w:snapToGrid w:val="0"/>
                  <w:sz w:val="16"/>
                </w:rPr>
                <w:t>OPTIONAL</w:t>
              </w:r>
            </w:ins>
            <w:ins w:id="1864" w:author="CATT" w:date="2023-11-23T15:42:00Z">
              <w:r>
                <w:rPr>
                  <w:rFonts w:hint="eastAsia" w:ascii="Courier New" w:hAnsi="Courier New" w:eastAsia="Yu Mincho"/>
                  <w:snapToGrid w:val="0"/>
                  <w:sz w:val="16"/>
                  <w:lang w:eastAsia="zh-CN"/>
                </w:rPr>
                <w:t>,</w:t>
              </w:r>
            </w:ins>
          </w:p>
          <w:p>
            <w:pPr>
              <w:rPr>
                <w:iCs/>
                <w:lang w:val="en-US" w:eastAsia="zh-CN" w:bidi="ar"/>
              </w:rPr>
            </w:pPr>
          </w:p>
          <w:p>
            <w:pPr>
              <w:rPr>
                <w:iCs/>
                <w:lang w:val="en-US" w:eastAsia="zh-CN" w:bidi="ar"/>
              </w:rPr>
            </w:pPr>
            <w:r>
              <w:rPr>
                <w:iCs/>
                <w:lang w:val="en-US" w:eastAsia="zh-CN" w:bidi="ar"/>
              </w:rPr>
              <w:t>Suggestion:</w:t>
            </w:r>
          </w:p>
          <w:p>
            <w:pPr>
              <w:rPr>
                <w:rFonts w:ascii="Courier New" w:hAnsi="Courier New"/>
                <w:sz w:val="16"/>
                <w:highlight w:val="yellow"/>
                <w:lang w:eastAsia="zh-CN"/>
              </w:rPr>
            </w:pPr>
            <w:r>
              <w:rPr>
                <w:rFonts w:hint="eastAsia"/>
                <w:iCs/>
                <w:lang w:val="en-US" w:eastAsia="zh-CN" w:bidi="ar"/>
              </w:rPr>
              <w:t>highlighted</w:t>
            </w:r>
            <w:r>
              <w:rPr>
                <w:iCs/>
                <w:lang w:val="en-US" w:eastAsia="zh-CN" w:bidi="ar"/>
              </w:rPr>
              <w:t xml:space="preserve"> </w:t>
            </w:r>
            <w:ins w:id="1865" w:author="CATT" w:date="2023-11-02T15:16:00Z">
              <w:r>
                <w:rPr>
                  <w:rFonts w:ascii="Courier New" w:hAnsi="Courier New" w:eastAsia="Yu Mincho"/>
                  <w:sz w:val="16"/>
                  <w:highlight w:val="yellow"/>
                  <w:lang w:eastAsia="zh-CN"/>
                </w:rPr>
                <w:t>SEQUENCE (SIZE (</w:t>
              </w:r>
            </w:ins>
            <w:ins w:id="1866" w:author="CATT" w:date="2023-11-02T15:16:00Z">
              <w:r>
                <w:rPr>
                  <w:rFonts w:hint="eastAsia" w:ascii="Courier New" w:hAnsi="Courier New" w:eastAsia="Yu Mincho"/>
                  <w:sz w:val="16"/>
                  <w:highlight w:val="yellow"/>
                  <w:lang w:eastAsia="zh-CN"/>
                </w:rPr>
                <w:t>2</w:t>
              </w:r>
            </w:ins>
            <w:ins w:id="1867" w:author="CATT" w:date="2023-11-02T15:16:00Z">
              <w:r>
                <w:rPr>
                  <w:rFonts w:ascii="Courier New" w:hAnsi="Courier New" w:eastAsia="Yu Mincho"/>
                  <w:sz w:val="16"/>
                  <w:highlight w:val="yellow"/>
                  <w:lang w:eastAsia="zh-CN"/>
                </w:rPr>
                <w:t>..</w:t>
              </w:r>
            </w:ins>
            <w:ins w:id="1868" w:author="CATT" w:date="2023-11-02T15:16:00Z">
              <w:r>
                <w:rPr>
                  <w:rFonts w:eastAsia="Yu Mincho"/>
                  <w:highlight w:val="yellow"/>
                </w:rPr>
                <w:t xml:space="preserve"> </w:t>
              </w:r>
            </w:ins>
            <w:ins w:id="1869" w:author="CATT" w:date="2023-11-23T15:42:00Z">
              <w:r>
                <w:rPr>
                  <w:rFonts w:hint="eastAsia" w:ascii="Courier New" w:hAnsi="Courier New" w:eastAsia="Yu Mincho"/>
                  <w:sz w:val="16"/>
                  <w:highlight w:val="yellow"/>
                  <w:lang w:eastAsia="zh-CN"/>
                </w:rPr>
                <w:t>3</w:t>
              </w:r>
            </w:ins>
            <w:ins w:id="1870" w:author="CATT" w:date="2023-11-02T15:16:00Z">
              <w:r>
                <w:rPr>
                  <w:rFonts w:ascii="Courier New" w:hAnsi="Courier New" w:eastAsia="Yu Mincho"/>
                  <w:sz w:val="16"/>
                  <w:highlight w:val="yellow"/>
                  <w:lang w:eastAsia="zh-CN"/>
                </w:rPr>
                <w:t>)</w:t>
              </w:r>
            </w:ins>
            <w:r>
              <w:rPr>
                <w:iCs/>
                <w:highlight w:val="yellow"/>
                <w:lang w:val="en-US" w:eastAsia="zh-CN" w:bidi="ar"/>
              </w:rPr>
              <w:t xml:space="preserve"> -&gt; </w:t>
            </w:r>
            <w:ins w:id="1871" w:author="CATT" w:date="2023-11-02T15:16:00Z">
              <w:r>
                <w:rPr>
                  <w:rFonts w:ascii="Courier New" w:hAnsi="Courier New" w:eastAsia="Yu Mincho"/>
                  <w:sz w:val="16"/>
                  <w:highlight w:val="yellow"/>
                  <w:lang w:eastAsia="zh-CN"/>
                </w:rPr>
                <w:t>SEQUENCE (SIZE (</w:t>
              </w:r>
            </w:ins>
            <w:r>
              <w:rPr>
                <w:rFonts w:ascii="Courier New" w:hAnsi="Courier New" w:eastAsia="Yu Mincho"/>
                <w:sz w:val="16"/>
                <w:highlight w:val="yellow"/>
                <w:lang w:eastAsia="zh-CN"/>
              </w:rPr>
              <w:t>1</w:t>
            </w:r>
            <w:ins w:id="1872" w:author="CATT" w:date="2023-11-02T15:16:00Z">
              <w:r>
                <w:rPr>
                  <w:rFonts w:ascii="Courier New" w:hAnsi="Courier New" w:eastAsia="Yu Mincho"/>
                  <w:sz w:val="16"/>
                  <w:highlight w:val="yellow"/>
                  <w:lang w:eastAsia="zh-CN"/>
                </w:rPr>
                <w:t>..</w:t>
              </w:r>
            </w:ins>
            <w:ins w:id="1873" w:author="CATT" w:date="2023-11-02T15:16:00Z">
              <w:r>
                <w:rPr>
                  <w:rFonts w:eastAsia="Yu Mincho"/>
                  <w:highlight w:val="yellow"/>
                </w:rPr>
                <w:t xml:space="preserve"> </w:t>
              </w:r>
            </w:ins>
            <w:r>
              <w:rPr>
                <w:rFonts w:eastAsia="Yu Mincho"/>
                <w:highlight w:val="yellow"/>
              </w:rPr>
              <w:t>2</w:t>
            </w:r>
            <w:ins w:id="1874" w:author="CATT" w:date="2023-11-02T15:16:00Z">
              <w:r>
                <w:rPr>
                  <w:rFonts w:ascii="Courier New" w:hAnsi="Courier New" w:eastAsia="Yu Mincho"/>
                  <w:sz w:val="16"/>
                  <w:highlight w:val="yellow"/>
                  <w:lang w:eastAsia="zh-CN"/>
                </w:rPr>
                <w:t>)</w:t>
              </w:r>
            </w:ins>
            <w:r>
              <w:rPr>
                <w:rFonts w:hint="eastAsia" w:ascii="Courier New" w:hAnsi="Courier New"/>
                <w:sz w:val="16"/>
                <w:highlight w:val="yellow"/>
                <w:lang w:eastAsia="zh-CN"/>
              </w:rPr>
              <w:t xml:space="preserve"> </w:t>
            </w:r>
          </w:p>
          <w:p>
            <w:pPr>
              <w:rPr>
                <w:rFonts w:hint="eastAsia"/>
                <w:iCs/>
                <w:lang w:val="en-US" w:eastAsia="zh-CN" w:bidi="ar"/>
              </w:rPr>
            </w:pPr>
            <w:r>
              <w:rPr>
                <w:rFonts w:hint="eastAsia"/>
                <w:iCs/>
                <w:lang w:val="en-US" w:eastAsia="zh-CN" w:bidi="ar"/>
              </w:rPr>
              <w:t>The</w:t>
            </w:r>
            <w:r>
              <w:rPr>
                <w:iCs/>
                <w:lang w:val="en-US" w:eastAsia="zh-CN" w:bidi="ar"/>
              </w:rPr>
              <w:t xml:space="preserve"> resource sets are other </w:t>
            </w:r>
            <w:r>
              <w:rPr>
                <w:rFonts w:hint="eastAsia"/>
                <w:iCs/>
                <w:lang w:val="en-US" w:eastAsia="zh-CN" w:bidi="ar"/>
              </w:rPr>
              <w:t>aggregate</w:t>
            </w:r>
            <w:r>
              <w:rPr>
                <w:iCs/>
                <w:lang w:val="en-US" w:eastAsia="zh-CN" w:bidi="ar"/>
              </w:rPr>
              <w:t xml:space="preserve">d sets, thus 1 or 2 are </w:t>
            </w:r>
            <w:r>
              <w:rPr>
                <w:rFonts w:hint="eastAsia"/>
                <w:iCs/>
                <w:lang w:val="en-US" w:eastAsia="zh-CN" w:bidi="ar"/>
              </w:rPr>
              <w:t>sufficient</w:t>
            </w:r>
            <w:r>
              <w:rPr>
                <w:iCs/>
                <w:lang w:val="en-US" w:eastAsia="zh-CN" w:bidi="ar"/>
              </w:rPr>
              <w:t>.</w:t>
            </w:r>
          </w:p>
          <w:p>
            <w:pPr>
              <w:keepNext/>
              <w:keepLines/>
              <w:overflowPunct w:val="0"/>
              <w:autoSpaceDE w:val="0"/>
              <w:autoSpaceDN w:val="0"/>
              <w:adjustRightInd w:val="0"/>
              <w:spacing w:before="120"/>
              <w:ind w:left="1418" w:hanging="1418"/>
              <w:textAlignment w:val="baseline"/>
              <w:outlineLvl w:val="3"/>
              <w:rPr>
                <w:rFonts w:hint="eastAsia" w:ascii="Arial" w:hAnsi="Arial"/>
                <w:i/>
                <w:iCs/>
                <w:sz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.5.10.4</w:t>
            </w:r>
          </w:p>
        </w:tc>
        <w:tc>
          <w:tcPr>
            <w:tcW w:w="3459" w:type="pct"/>
            <w:tcBorders>
              <w:top w:val="single" w:color="auto" w:sz="4" w:space="0"/>
              <w:left w:val="single" w:color="auto" w:sz="4" w:space="0"/>
              <w:bottom w:val="single" w:color="auto" w:sz="4" w:space="0"/>
              <w:right w:val="single" w:color="auto" w:sz="4" w:space="0"/>
            </w:tcBorders>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sv-SE" w:eastAsia="zh-CN"/>
              </w:rPr>
            </w:pPr>
            <w:ins w:id="1875" w:author="CATT" w:date="2023-11-21T14:09:00Z">
              <w:r>
                <w:rPr>
                  <w:rFonts w:ascii="Courier New" w:hAnsi="Courier New"/>
                  <w:snapToGrid w:val="0"/>
                  <w:sz w:val="16"/>
                  <w:lang w:val="sv-SE" w:eastAsia="zh-CN"/>
                </w:rPr>
                <w:t>nr-RSCPD-r18</w:t>
              </w:r>
            </w:ins>
            <w:ins w:id="1876" w:author="CATT" w:date="2023-11-21T14:09:00Z">
              <w:r>
                <w:rPr>
                  <w:rFonts w:ascii="Courier New" w:hAnsi="Courier New"/>
                  <w:snapToGrid w:val="0"/>
                  <w:sz w:val="16"/>
                  <w:lang w:val="sv-SE" w:eastAsia="zh-CN"/>
                </w:rPr>
                <w:tab/>
              </w:r>
            </w:ins>
            <w:ins w:id="1877" w:author="CATT" w:date="2023-11-21T14:09:00Z">
              <w:r>
                <w:rPr>
                  <w:rFonts w:ascii="Courier New" w:hAnsi="Courier New"/>
                  <w:snapToGrid w:val="0"/>
                  <w:sz w:val="16"/>
                  <w:lang w:val="sv-SE" w:eastAsia="zh-CN"/>
                </w:rPr>
                <w:tab/>
              </w:r>
            </w:ins>
            <w:ins w:id="1878" w:author="CATT" w:date="2023-11-21T14:09:00Z">
              <w:r>
                <w:rPr>
                  <w:rFonts w:hint="eastAsia" w:ascii="Courier New" w:hAnsi="Courier New"/>
                  <w:snapToGrid w:val="0"/>
                  <w:sz w:val="16"/>
                  <w:lang w:val="sv-SE" w:eastAsia="zh-CN"/>
                </w:rPr>
                <w:tab/>
              </w:r>
            </w:ins>
            <w:ins w:id="1879" w:author="CATT" w:date="2023-11-21T14:09:00Z">
              <w:r>
                <w:rPr>
                  <w:rFonts w:hint="eastAsia" w:ascii="Courier New" w:hAnsi="Courier New"/>
                  <w:snapToGrid w:val="0"/>
                  <w:sz w:val="16"/>
                  <w:lang w:val="sv-SE" w:eastAsia="zh-CN"/>
                </w:rPr>
                <w:tab/>
              </w:r>
            </w:ins>
            <w:ins w:id="1880" w:author="CATT" w:date="2023-11-21T14:09:00Z">
              <w:r>
                <w:rPr>
                  <w:rFonts w:hint="eastAsia" w:ascii="Courier New" w:hAnsi="Courier New"/>
                  <w:snapToGrid w:val="0"/>
                  <w:sz w:val="16"/>
                  <w:lang w:val="sv-SE" w:eastAsia="zh-CN"/>
                </w:rPr>
                <w:tab/>
              </w:r>
            </w:ins>
            <w:ins w:id="1881" w:author="CATT" w:date="2023-11-21T14:09:00Z">
              <w:r>
                <w:rPr>
                  <w:rFonts w:hint="eastAsia" w:ascii="Courier New" w:hAnsi="Courier New"/>
                  <w:snapToGrid w:val="0"/>
                  <w:sz w:val="16"/>
                  <w:lang w:val="sv-SE" w:eastAsia="zh-CN"/>
                </w:rPr>
                <w:tab/>
              </w:r>
            </w:ins>
            <w:ins w:id="1882" w:author="CATT" w:date="2023-11-22T18:44:00Z">
              <w:r>
                <w:rPr>
                  <w:rFonts w:hint="eastAsia" w:ascii="Courier New" w:hAnsi="Courier New"/>
                  <w:snapToGrid w:val="0"/>
                  <w:sz w:val="16"/>
                  <w:lang w:val="sv-SE" w:eastAsia="zh-CN"/>
                </w:rPr>
                <w:tab/>
              </w:r>
            </w:ins>
            <w:ins w:id="1883" w:author="CATT" w:date="2023-11-22T18:44:00Z">
              <w:r>
                <w:rPr>
                  <w:rFonts w:hint="eastAsia" w:ascii="Courier New" w:hAnsi="Courier New"/>
                  <w:snapToGrid w:val="0"/>
                  <w:sz w:val="16"/>
                  <w:lang w:val="sv-SE" w:eastAsia="zh-CN"/>
                </w:rPr>
                <w:tab/>
              </w:r>
            </w:ins>
            <w:ins w:id="1884" w:author="CATT" w:date="2023-11-21T14:09:00Z">
              <w:r>
                <w:rPr>
                  <w:rFonts w:ascii="Courier New" w:hAnsi="Courier New"/>
                  <w:snapToGrid w:val="0"/>
                  <w:sz w:val="16"/>
                  <w:lang w:val="sv-SE" w:eastAsia="zh-CN"/>
                </w:rPr>
                <w:t>INTEGER (0..61565)</w:t>
              </w:r>
            </w:ins>
            <w:ins w:id="1885" w:author="CATT" w:date="2023-11-21T14:09:00Z">
              <w:r>
                <w:rPr>
                  <w:rFonts w:ascii="Courier New" w:hAnsi="Courier New"/>
                  <w:snapToGrid w:val="0"/>
                  <w:sz w:val="16"/>
                  <w:lang w:val="sv-SE" w:eastAsia="zh-CN"/>
                </w:rPr>
                <w:tab/>
              </w:r>
            </w:ins>
            <w:ins w:id="1886" w:author="CATT" w:date="2023-11-21T14:09:00Z">
              <w:r>
                <w:rPr>
                  <w:rFonts w:hint="eastAsia" w:ascii="Courier New" w:hAnsi="Courier New"/>
                  <w:snapToGrid w:val="0"/>
                  <w:sz w:val="16"/>
                  <w:lang w:val="sv-SE" w:eastAsia="zh-CN"/>
                </w:rPr>
                <w:tab/>
              </w:r>
            </w:ins>
            <w:ins w:id="1887" w:author="CATT" w:date="2023-11-21T14:09:00Z">
              <w:r>
                <w:rPr>
                  <w:rFonts w:hint="eastAsia" w:ascii="Courier New" w:hAnsi="Courier New"/>
                  <w:snapToGrid w:val="0"/>
                  <w:sz w:val="16"/>
                  <w:lang w:val="sv-SE" w:eastAsia="zh-CN"/>
                </w:rPr>
                <w:tab/>
              </w:r>
            </w:ins>
            <w:ins w:id="1888" w:author="CATT" w:date="2023-11-21T14:09:00Z">
              <w:r>
                <w:rPr>
                  <w:rFonts w:hint="eastAsia" w:ascii="Courier New" w:hAnsi="Courier New"/>
                  <w:snapToGrid w:val="0"/>
                  <w:sz w:val="16"/>
                  <w:lang w:val="sv-SE" w:eastAsia="zh-CN"/>
                </w:rPr>
                <w:tab/>
              </w:r>
            </w:ins>
            <w:ins w:id="1889" w:author="CATT" w:date="2023-11-21T14:09:00Z">
              <w:r>
                <w:rPr>
                  <w:rFonts w:hint="eastAsia" w:ascii="Courier New" w:hAnsi="Courier New"/>
                  <w:snapToGrid w:val="0"/>
                  <w:sz w:val="16"/>
                  <w:lang w:val="sv-SE" w:eastAsia="zh-CN"/>
                </w:rPr>
                <w:tab/>
              </w:r>
            </w:ins>
            <w:ins w:id="1890" w:author="CATT" w:date="2023-11-21T14:09:00Z">
              <w:r>
                <w:rPr>
                  <w:rFonts w:ascii="Courier New" w:hAnsi="Courier New"/>
                  <w:snapToGrid w:val="0"/>
                  <w:sz w:val="16"/>
                  <w:lang w:val="sv-SE" w:eastAsia="zh-CN"/>
                </w:rPr>
                <w:t>OPTIONAL,</w:t>
              </w:r>
            </w:ins>
          </w:p>
          <w:p>
            <w:pPr>
              <w:pStyle w:val="43"/>
              <w:shd w:val="clear" w:color="auto" w:fill="E6E6E6"/>
              <w:rPr>
                <w:ins w:id="1891" w:author="CATT" w:date="2023-11-22T10:15:00Z"/>
                <w:snapToGrid w:val="0"/>
                <w:lang w:val="sv-SE" w:eastAsia="zh-CN"/>
              </w:rPr>
            </w:pPr>
            <w:ins w:id="1892" w:author="CATT" w:date="2023-11-22T10:15:00Z">
              <w:r>
                <w:rPr>
                  <w:rFonts w:hint="eastAsia"/>
                  <w:snapToGrid w:val="0"/>
                  <w:lang w:val="sv-SE" w:eastAsia="zh-CN"/>
                </w:rPr>
                <w:tab/>
              </w:r>
            </w:ins>
            <w:ins w:id="1893" w:author="CATT" w:date="2023-11-22T10:15:00Z">
              <w:r>
                <w:rPr>
                  <w:snapToGrid w:val="0"/>
                  <w:lang w:val="sv-SE" w:eastAsia="zh-CN"/>
                </w:rPr>
                <w:t>nr-RSCPD-ResultDiff</w:t>
              </w:r>
            </w:ins>
            <w:ins w:id="1894" w:author="CATT" w:date="2023-11-22T10:15:00Z">
              <w:r>
                <w:rPr>
                  <w:rFonts w:hint="eastAsia"/>
                  <w:snapToGrid w:val="0"/>
                  <w:lang w:val="sv-SE" w:eastAsia="zh-CN"/>
                </w:rPr>
                <w:t>-</w:t>
              </w:r>
            </w:ins>
            <w:ins w:id="1895" w:author="CATT" w:date="2023-11-22T10:15:00Z">
              <w:r>
                <w:rPr>
                  <w:snapToGrid w:val="0"/>
                  <w:lang w:val="sv-SE" w:eastAsia="zh-CN"/>
                </w:rPr>
                <w:t>r18</w:t>
              </w:r>
            </w:ins>
            <w:ins w:id="1896" w:author="CATT" w:date="2023-11-22T10:15:00Z">
              <w:r>
                <w:rPr>
                  <w:snapToGrid w:val="0"/>
                  <w:lang w:val="sv-SE" w:eastAsia="zh-CN"/>
                </w:rPr>
                <w:tab/>
              </w:r>
            </w:ins>
            <w:ins w:id="1897" w:author="CATT" w:date="2023-11-22T10:15:00Z">
              <w:r>
                <w:rPr>
                  <w:snapToGrid w:val="0"/>
                  <w:lang w:val="sv-SE" w:eastAsia="zh-CN"/>
                </w:rPr>
                <w:tab/>
              </w:r>
            </w:ins>
            <w:ins w:id="1898" w:author="CATT" w:date="2023-11-22T10:15:00Z">
              <w:r>
                <w:rPr>
                  <w:rFonts w:hint="eastAsia"/>
                  <w:snapToGrid w:val="0"/>
                  <w:lang w:val="sv-SE" w:eastAsia="zh-CN"/>
                </w:rPr>
                <w:tab/>
              </w:r>
            </w:ins>
            <w:ins w:id="1899" w:author="CATT" w:date="2023-11-22T10:15:00Z">
              <w:r>
                <w:rPr>
                  <w:rFonts w:hint="eastAsia"/>
                  <w:snapToGrid w:val="0"/>
                  <w:lang w:val="sv-SE" w:eastAsia="zh-CN"/>
                </w:rPr>
                <w:tab/>
              </w:r>
            </w:ins>
            <w:ins w:id="1900" w:author="CATT" w:date="2023-11-22T10:15:00Z">
              <w:r>
                <w:rPr>
                  <w:rFonts w:hint="eastAsia"/>
                  <w:snapToGrid w:val="0"/>
                  <w:lang w:val="sv-SE" w:eastAsia="zh-CN"/>
                </w:rPr>
                <w:tab/>
              </w:r>
            </w:ins>
            <w:ins w:id="1901" w:author="CATT" w:date="2023-11-22T10:15:00Z">
              <w:r>
                <w:rPr>
                  <w:snapToGrid w:val="0"/>
                  <w:lang w:val="sv-SE" w:eastAsia="zh-CN"/>
                </w:rPr>
                <w:t>INTEGER (0..61565)</w:t>
              </w:r>
            </w:ins>
            <w:ins w:id="1902" w:author="CATT" w:date="2023-11-22T10:15:00Z">
              <w:r>
                <w:rPr>
                  <w:rFonts w:hint="eastAsia"/>
                  <w:snapToGrid w:val="0"/>
                  <w:lang w:val="sv-SE" w:eastAsia="zh-CN"/>
                </w:rPr>
                <w:tab/>
              </w:r>
            </w:ins>
            <w:ins w:id="1903" w:author="CATT" w:date="2023-11-22T10:15:00Z">
              <w:r>
                <w:rPr>
                  <w:rFonts w:hint="eastAsia"/>
                  <w:snapToGrid w:val="0"/>
                  <w:lang w:val="sv-SE" w:eastAsia="zh-CN"/>
                </w:rPr>
                <w:tab/>
              </w:r>
            </w:ins>
            <w:ins w:id="1904" w:author="CATT" w:date="2023-11-22T10:15:00Z">
              <w:r>
                <w:rPr>
                  <w:rFonts w:hint="eastAsia"/>
                  <w:snapToGrid w:val="0"/>
                  <w:lang w:val="sv-SE" w:eastAsia="zh-CN"/>
                </w:rPr>
                <w:tab/>
              </w:r>
            </w:ins>
            <w:ins w:id="1905" w:author="CATT" w:date="2023-11-22T10:15:00Z">
              <w:r>
                <w:rPr>
                  <w:rFonts w:hint="eastAsia"/>
                  <w:snapToGrid w:val="0"/>
                  <w:lang w:val="sv-SE" w:eastAsia="zh-CN"/>
                </w:rPr>
                <w:tab/>
              </w:r>
            </w:ins>
            <w:ins w:id="1906" w:author="CATT" w:date="2023-11-22T10:15:00Z">
              <w:r>
                <w:rPr>
                  <w:rFonts w:hint="eastAsia"/>
                  <w:snapToGrid w:val="0"/>
                  <w:lang w:val="sv-SE" w:eastAsia="zh-CN"/>
                </w:rPr>
                <w:tab/>
              </w:r>
            </w:ins>
            <w:ins w:id="1907" w:author="CATT" w:date="2023-11-22T10:15:00Z">
              <w:r>
                <w:rPr>
                  <w:rFonts w:hint="eastAsia"/>
                  <w:snapToGrid w:val="0"/>
                  <w:lang w:val="sv-SE" w:eastAsia="zh-CN"/>
                </w:rPr>
                <w:tab/>
              </w:r>
            </w:ins>
            <w:ins w:id="1908" w:author="CATT" w:date="2023-11-22T10:15:00Z">
              <w:r>
                <w:rPr>
                  <w:snapToGrid w:val="0"/>
                  <w:lang w:val="sv-SE" w:eastAsia="zh-CN"/>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sv-SE" w:eastAsia="zh-CN"/>
              </w:rPr>
            </w:pPr>
          </w:p>
          <w:p>
            <w:pPr>
              <w:rPr>
                <w:iCs/>
                <w:lang w:val="en-US" w:eastAsia="zh-CN" w:bidi="ar"/>
              </w:rPr>
            </w:pPr>
            <w:r>
              <w:rPr>
                <w:iCs/>
                <w:lang w:val="en-US" w:eastAsia="zh-CN" w:bidi="ar"/>
              </w:rPr>
              <w:t>Suggestion:</w:t>
            </w:r>
          </w:p>
          <w:p>
            <w:pPr>
              <w:rPr>
                <w:rFonts w:hint="eastAsia" w:ascii="Courier New" w:hAnsi="Courier New"/>
                <w:snapToGrid w:val="0"/>
                <w:sz w:val="16"/>
                <w:lang w:val="sv-SE" w:eastAsia="zh-CN"/>
              </w:rPr>
            </w:pPr>
            <w:r>
              <w:rPr>
                <w:rFonts w:hint="eastAsia" w:ascii="Courier New" w:hAnsi="Courier New"/>
                <w:snapToGrid w:val="0"/>
                <w:sz w:val="16"/>
                <w:lang w:val="sv-SE" w:eastAsia="zh-CN"/>
              </w:rPr>
              <w:t>T</w:t>
            </w:r>
            <w:r>
              <w:rPr>
                <w:rFonts w:ascii="Courier New" w:hAnsi="Courier New"/>
                <w:snapToGrid w:val="0"/>
                <w:sz w:val="16"/>
                <w:lang w:val="sv-SE" w:eastAsia="zh-CN"/>
              </w:rPr>
              <w:t>he above two nums should not be the same.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.5.10.6</w:t>
            </w:r>
          </w:p>
        </w:tc>
        <w:tc>
          <w:tcPr>
            <w:tcW w:w="3459" w:type="pct"/>
            <w:tcBorders>
              <w:top w:val="single" w:color="auto" w:sz="4" w:space="0"/>
              <w:left w:val="single" w:color="auto" w:sz="4" w:space="0"/>
              <w:bottom w:val="single" w:color="auto" w:sz="4" w:space="0"/>
              <w:right w:val="single" w:color="auto" w:sz="4" w:space="0"/>
            </w:tcBorders>
          </w:tcPr>
          <w:p>
            <w:pPr>
              <w:pStyle w:val="43"/>
              <w:shd w:val="clear" w:color="auto" w:fill="E6E6E6"/>
              <w:rPr>
                <w:ins w:id="1909" w:author="CATT" w:date="2023-11-23T13:55:00Z"/>
                <w:snapToGrid w:val="0"/>
              </w:rPr>
            </w:pPr>
            <w:ins w:id="1910" w:author="CATT" w:date="2023-11-02T16:08:00Z">
              <w:r>
                <w:rPr>
                  <w:rFonts w:hint="eastAsia"/>
                  <w:snapToGrid w:val="0"/>
                  <w:lang w:eastAsia="zh-CN"/>
                </w:rPr>
                <w:tab/>
              </w:r>
            </w:ins>
            <w:ins w:id="1911" w:author="CATT" w:date="2023-11-23T13:55:00Z">
              <w:r>
                <w:rPr>
                  <w:snapToGrid w:val="0"/>
                  <w:highlight w:val="yellow"/>
                </w:rPr>
                <w:t>periodicAssistanceData-r1</w:t>
              </w:r>
            </w:ins>
            <w:ins w:id="1912" w:author="CATT" w:date="2023-11-23T13:55:00Z">
              <w:r>
                <w:rPr>
                  <w:rFonts w:hint="eastAsia"/>
                  <w:snapToGrid w:val="0"/>
                  <w:highlight w:val="yellow"/>
                  <w:lang w:eastAsia="zh-CN"/>
                </w:rPr>
                <w:t>8</w:t>
              </w:r>
            </w:ins>
            <w:ins w:id="1913" w:author="CATT" w:date="2023-11-23T13:55:00Z">
              <w:r>
                <w:rPr>
                  <w:snapToGrid w:val="0"/>
                </w:rPr>
                <w:tab/>
              </w:r>
            </w:ins>
            <w:ins w:id="1914" w:author="CATT" w:date="2023-11-23T13:55:00Z">
              <w:r>
                <w:rPr>
                  <w:snapToGrid w:val="0"/>
                </w:rPr>
                <w:tab/>
              </w:r>
            </w:ins>
            <w:ins w:id="1915" w:author="CATT" w:date="2023-11-23T13:55:00Z">
              <w:r>
                <w:rPr>
                  <w:snapToGrid w:val="0"/>
                </w:rPr>
                <w:tab/>
              </w:r>
            </w:ins>
            <w:ins w:id="1916" w:author="CATT" w:date="2023-11-23T13:55:00Z">
              <w:r>
                <w:rPr>
                  <w:snapToGrid w:val="0"/>
                </w:rPr>
                <w:tab/>
              </w:r>
            </w:ins>
            <w:ins w:id="1917" w:author="CATT" w:date="2023-11-23T13:55:00Z">
              <w:r>
                <w:rPr>
                  <w:snapToGrid w:val="0"/>
                </w:rPr>
                <w:t>BIT STRING { solicited</w:t>
              </w:r>
            </w:ins>
            <w:ins w:id="1918" w:author="CATT" w:date="2023-11-23T13:55:00Z">
              <w:r>
                <w:rPr>
                  <w:snapToGrid w:val="0"/>
                </w:rPr>
                <w:tab/>
              </w:r>
            </w:ins>
            <w:ins w:id="1919" w:author="CATT" w:date="2023-11-23T13:55:00Z">
              <w:r>
                <w:rPr>
                  <w:snapToGrid w:val="0"/>
                </w:rPr>
                <w:t xml:space="preserve"> (0),</w:t>
              </w:r>
            </w:ins>
          </w:p>
          <w:p>
            <w:pPr>
              <w:pStyle w:val="43"/>
              <w:shd w:val="clear" w:color="auto" w:fill="E6E6E6"/>
              <w:rPr>
                <w:ins w:id="1920" w:author="CATT" w:date="2023-11-27T10:23:00Z"/>
                <w:snapToGrid w:val="0"/>
                <w:lang w:eastAsia="zh-CN"/>
              </w:rPr>
            </w:pPr>
            <w:ins w:id="1921" w:author="CATT" w:date="2023-11-23T13:55:00Z">
              <w:r>
                <w:rPr>
                  <w:snapToGrid w:val="0"/>
                </w:rPr>
                <w:tab/>
              </w:r>
            </w:ins>
            <w:ins w:id="1922" w:author="CATT" w:date="2023-11-23T13:55:00Z">
              <w:r>
                <w:rPr>
                  <w:snapToGrid w:val="0"/>
                </w:rPr>
                <w:tab/>
              </w:r>
            </w:ins>
            <w:ins w:id="1923" w:author="CATT" w:date="2023-11-23T13:55:00Z">
              <w:r>
                <w:rPr>
                  <w:snapToGrid w:val="0"/>
                </w:rPr>
                <w:tab/>
              </w:r>
            </w:ins>
            <w:ins w:id="1924" w:author="CATT" w:date="2023-11-23T13:55:00Z">
              <w:r>
                <w:rPr>
                  <w:snapToGrid w:val="0"/>
                </w:rPr>
                <w:tab/>
              </w:r>
            </w:ins>
            <w:ins w:id="1925" w:author="CATT" w:date="2023-11-23T13:55:00Z">
              <w:r>
                <w:rPr>
                  <w:snapToGrid w:val="0"/>
                </w:rPr>
                <w:tab/>
              </w:r>
            </w:ins>
            <w:ins w:id="1926" w:author="CATT" w:date="2023-11-23T13:55:00Z">
              <w:r>
                <w:rPr>
                  <w:snapToGrid w:val="0"/>
                </w:rPr>
                <w:tab/>
              </w:r>
            </w:ins>
            <w:ins w:id="1927" w:author="CATT" w:date="2023-11-23T13:55:00Z">
              <w:r>
                <w:rPr>
                  <w:snapToGrid w:val="0"/>
                </w:rPr>
                <w:tab/>
              </w:r>
            </w:ins>
            <w:ins w:id="1928" w:author="CATT" w:date="2023-11-23T13:55:00Z">
              <w:r>
                <w:rPr>
                  <w:snapToGrid w:val="0"/>
                </w:rPr>
                <w:tab/>
              </w:r>
            </w:ins>
            <w:ins w:id="1929" w:author="CATT" w:date="2023-11-23T13:55:00Z">
              <w:r>
                <w:rPr>
                  <w:snapToGrid w:val="0"/>
                </w:rPr>
                <w:tab/>
              </w:r>
            </w:ins>
            <w:ins w:id="1930" w:author="CATT" w:date="2023-11-23T13:55:00Z">
              <w:r>
                <w:rPr>
                  <w:snapToGrid w:val="0"/>
                </w:rPr>
                <w:tab/>
              </w:r>
            </w:ins>
            <w:ins w:id="1931" w:author="CATT" w:date="2023-11-23T13:55:00Z">
              <w:r>
                <w:rPr>
                  <w:snapToGrid w:val="0"/>
                </w:rPr>
                <w:tab/>
              </w:r>
            </w:ins>
            <w:ins w:id="1932" w:author="CATT" w:date="2023-11-23T17:36:00Z">
              <w:r>
                <w:rPr>
                  <w:rFonts w:hint="eastAsia" w:eastAsia="等线"/>
                  <w:snapToGrid w:val="0"/>
                  <w:lang w:eastAsia="zh-CN"/>
                </w:rPr>
                <w:tab/>
              </w:r>
            </w:ins>
            <w:ins w:id="1933" w:author="CATT" w:date="2023-11-23T17:36:00Z">
              <w:r>
                <w:rPr>
                  <w:rFonts w:hint="eastAsia" w:eastAsia="等线"/>
                  <w:snapToGrid w:val="0"/>
                  <w:lang w:eastAsia="zh-CN"/>
                </w:rPr>
                <w:tab/>
              </w:r>
            </w:ins>
            <w:ins w:id="1934" w:author="CATT" w:date="2023-11-23T17:36:00Z">
              <w:r>
                <w:rPr>
                  <w:rFonts w:hint="eastAsia" w:eastAsia="等线"/>
                  <w:snapToGrid w:val="0"/>
                  <w:lang w:eastAsia="zh-CN"/>
                </w:rPr>
                <w:tab/>
              </w:r>
            </w:ins>
            <w:ins w:id="1935" w:author="CATT" w:date="2023-11-23T13:55:00Z">
              <w:r>
                <w:rPr>
                  <w:snapToGrid w:val="0"/>
                </w:rPr>
                <w:t xml:space="preserve"> unsolicited (1)</w:t>
              </w:r>
            </w:ins>
            <w:ins w:id="1936" w:author="CATT" w:date="2023-11-23T13:55:00Z">
              <w:r>
                <w:rPr>
                  <w:snapToGrid w:val="0"/>
                </w:rPr>
                <w:tab/>
              </w:r>
            </w:ins>
            <w:ins w:id="1937" w:author="CATT" w:date="2023-11-23T13:55:00Z">
              <w:r>
                <w:rPr>
                  <w:snapToGrid w:val="0"/>
                </w:rPr>
                <w:t>} (SIZE (1..8))</w:t>
              </w:r>
            </w:ins>
            <w:ins w:id="1938" w:author="CATT" w:date="2023-11-23T17:35:00Z">
              <w:r>
                <w:rPr>
                  <w:rFonts w:hint="eastAsia" w:eastAsia="等线"/>
                  <w:snapToGrid w:val="0"/>
                  <w:lang w:eastAsia="zh-CN"/>
                </w:rPr>
                <w:tab/>
              </w:r>
            </w:ins>
            <w:ins w:id="1939" w:author="CATT" w:date="2023-11-23T13:55:00Z">
              <w:r>
                <w:rPr>
                  <w:snapToGrid w:val="0"/>
                </w:rPr>
                <w:t>OPTIONAL</w:t>
              </w:r>
            </w:ins>
            <w:ins w:id="1940" w:author="CATT" w:date="2023-11-27T10:56:00Z">
              <w:r>
                <w:rPr>
                  <w:rFonts w:hint="eastAsia"/>
                  <w:snapToGrid w:val="0"/>
                  <w:lang w:eastAsia="zh-CN"/>
                </w:rPr>
                <w:t>,</w:t>
              </w:r>
            </w:ins>
          </w:p>
          <w:p>
            <w:pPr>
              <w:rPr>
                <w:iCs/>
                <w:lang w:val="en-US" w:eastAsia="zh-CN" w:bidi="ar"/>
              </w:rPr>
            </w:pPr>
            <w:r>
              <w:rPr>
                <w:iCs/>
                <w:lang w:val="en-US" w:eastAsia="zh-CN" w:bidi="ar"/>
              </w:rPr>
              <w:t>Suggestion:</w:t>
            </w:r>
          </w:p>
          <w:p>
            <w:pPr>
              <w:rPr>
                <w:rFonts w:ascii="Courier New" w:hAnsi="Courier New"/>
                <w:snapToGrid w:val="0"/>
                <w:sz w:val="16"/>
                <w:lang w:val="sv-SE" w:eastAsia="zh-CN"/>
              </w:rPr>
            </w:pPr>
            <w:r>
              <w:rPr>
                <w:rFonts w:hint="eastAsia"/>
                <w:iCs/>
                <w:lang w:val="en-US" w:eastAsia="zh-CN" w:bidi="ar"/>
              </w:rPr>
              <w:t>highlighted</w:t>
            </w:r>
            <w:r>
              <w:rPr>
                <w:iCs/>
                <w:lang w:val="en-US" w:eastAsia="zh-CN" w:bidi="ar"/>
              </w:rPr>
              <w:t xml:space="preserve"> </w:t>
            </w:r>
            <w:r>
              <w:rPr>
                <w:iCs/>
                <w:highlight w:val="yellow"/>
                <w:lang w:val="en-US" w:eastAsia="zh-CN" w:bidi="ar"/>
              </w:rPr>
              <w:t>periodicAssistanceData</w:t>
            </w:r>
            <w:r>
              <w:rPr>
                <w:iCs/>
                <w:lang w:val="en-US" w:eastAsia="zh-CN" w:bidi="ar"/>
              </w:rPr>
              <w:t xml:space="preserve"> is for UE-based and should be included in </w:t>
            </w:r>
            <w:r>
              <w:rPr>
                <w:snapToGrid w:val="0"/>
              </w:rPr>
              <w:t>nr-PosCalcAssistanceSupport</w:t>
            </w:r>
            <w:r>
              <w:rPr>
                <w:rFonts w:hint="eastAsia"/>
                <w:snapToGrid w:val="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r>
              <w:rPr>
                <w:rFonts w:hint="eastAsia"/>
                <w:lang w:val="en-US" w:eastAsia="zh-CN"/>
              </w:rPr>
              <w:t>ZTE3</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r>
              <w:rPr>
                <w:rFonts w:hint="eastAsia"/>
                <w:lang w:val="en-US" w:eastAsia="zh-CN"/>
              </w:rPr>
              <w:t>6.4.3</w:t>
            </w:r>
          </w:p>
        </w:tc>
        <w:tc>
          <w:tcPr>
            <w:tcW w:w="3459" w:type="pct"/>
            <w:tcBorders>
              <w:top w:val="single" w:color="auto" w:sz="4" w:space="0"/>
              <w:left w:val="single" w:color="auto" w:sz="4" w:space="0"/>
              <w:bottom w:val="single" w:color="auto" w:sz="4" w:space="0"/>
              <w:right w:val="single" w:color="auto" w:sz="4" w:space="0"/>
            </w:tcBorders>
          </w:tcPr>
          <w:p>
            <w:pPr>
              <w:pStyle w:val="5"/>
              <w:rPr>
                <w:ins w:id="1941" w:author="CATT" w:date="2023-11-21T19:59:00Z"/>
              </w:rPr>
            </w:pPr>
            <w:ins w:id="1942" w:author="CATT" w:date="2023-11-21T19:59:00Z">
              <w:r>
                <w:rPr/>
                <w:t>–</w:t>
              </w:r>
            </w:ins>
            <w:ins w:id="1943" w:author="CATT" w:date="2023-11-21T19:59:00Z">
              <w:r>
                <w:rPr/>
                <w:tab/>
              </w:r>
            </w:ins>
            <w:ins w:id="1944" w:author="CATT" w:date="2023-11-21T19:59:00Z">
              <w:r>
                <w:rPr>
                  <w:rFonts w:hint="eastAsia"/>
                  <w:i/>
                  <w:iCs/>
                  <w:lang w:eastAsia="zh-CN"/>
                </w:rPr>
                <w:t>NR</w:t>
              </w:r>
            </w:ins>
            <w:ins w:id="1945" w:author="CATT" w:date="2023-11-21T19:59:00Z">
              <w:r>
                <w:rPr>
                  <w:i/>
                  <w:iCs/>
                </w:rPr>
                <w:t>-PRU-DL-Info</w:t>
              </w:r>
            </w:ins>
          </w:p>
          <w:p>
            <w:pPr>
              <w:keepLines/>
              <w:rPr>
                <w:ins w:id="1946" w:author="CATT" w:date="2023-11-21T19:59:00Z"/>
                <w:lang w:eastAsia="zh-CN"/>
              </w:rPr>
            </w:pPr>
            <w:ins w:id="1947" w:author="CATT" w:date="2023-11-21T19:59:00Z">
              <w:r>
                <w:rPr/>
                <w:t xml:space="preserve">The IE </w:t>
              </w:r>
            </w:ins>
            <w:ins w:id="1948" w:author="CATT" w:date="2023-11-21T19:59:00Z">
              <w:r>
                <w:rPr>
                  <w:i/>
                  <w:iCs/>
                </w:rPr>
                <w:t>NR-</w:t>
              </w:r>
            </w:ins>
            <w:ins w:id="1949" w:author="CATT" w:date="2023-11-21T19:59:00Z">
              <w:r>
                <w:rPr>
                  <w:rFonts w:hint="eastAsia"/>
                  <w:i/>
                  <w:lang w:eastAsia="zh-CN"/>
                </w:rPr>
                <w:t>PRU-DL</w:t>
              </w:r>
            </w:ins>
            <w:ins w:id="1950" w:author="CATT" w:date="2023-11-21T19:59:00Z">
              <w:r>
                <w:rPr>
                  <w:i/>
                </w:rPr>
                <w:t>-Info</w:t>
              </w:r>
            </w:ins>
            <w:ins w:id="1951" w:author="CATT" w:date="2023-11-21T19:59:00Z">
              <w:r>
                <w:rPr/>
                <w:t xml:space="preserve"> is used by the location server to provide the carrier phase measurements together with the associated legacy measurement</w:t>
              </w:r>
            </w:ins>
            <w:ins w:id="1952" w:author="CATT" w:date="2023-11-21T19:59:00Z">
              <w:r>
                <w:rPr>
                  <w:rFonts w:hint="eastAsia"/>
                  <w:lang w:eastAsia="zh-CN"/>
                </w:rPr>
                <w:t xml:space="preserve"> </w:t>
              </w:r>
            </w:ins>
            <w:ins w:id="1953" w:author="CATT" w:date="2023-11-21T19:59:00Z">
              <w:r>
                <w:rPr/>
                <w:t>reported by a PRU</w:t>
              </w:r>
            </w:ins>
            <w:ins w:id="1954" w:author="CATT" w:date="2023-11-22T08:44:00Z">
              <w:r>
                <w:rPr>
                  <w:rFonts w:hint="eastAsia"/>
                  <w:lang w:eastAsia="zh-CN"/>
                </w:rPr>
                <w:t>,</w:t>
              </w:r>
            </w:ins>
            <w:ins w:id="1955" w:author="CATT" w:date="2023-11-22T08:44:00Z">
              <w:r>
                <w:rPr/>
                <w:t xml:space="preserve"> </w:t>
              </w:r>
            </w:ins>
            <w:ins w:id="1956" w:author="CATT" w:date="2023-11-22T08:44:00Z">
              <w:r>
                <w:rPr>
                  <w:lang w:eastAsia="zh-CN"/>
                </w:rPr>
                <w:t>with additional information of this PRU to a target UE</w:t>
              </w:r>
            </w:ins>
            <w:ins w:id="1957" w:author="CATT" w:date="2023-11-21T19:59:00Z">
              <w:r>
                <w:rPr>
                  <w:rFonts w:hint="eastAsia"/>
                  <w:lang w:eastAsia="zh-CN"/>
                </w:rPr>
                <w:t>.</w:t>
              </w:r>
            </w:ins>
          </w:p>
          <w:p>
            <w:pPr>
              <w:pStyle w:val="43"/>
              <w:shd w:val="clear" w:color="auto" w:fill="E6E6E6"/>
              <w:rPr>
                <w:ins w:id="1958" w:author="CATT" w:date="2023-11-21T19:59:00Z"/>
              </w:rPr>
            </w:pPr>
            <w:ins w:id="1959" w:author="CATT" w:date="2023-11-21T19:59:00Z">
              <w:r>
                <w:rPr/>
                <w:t>-- ASN1START</w:t>
              </w:r>
            </w:ins>
          </w:p>
          <w:p>
            <w:pPr>
              <w:pStyle w:val="43"/>
              <w:shd w:val="clear" w:color="auto" w:fill="E6E6E6"/>
              <w:rPr>
                <w:ins w:id="1960" w:author="CATT" w:date="2023-11-21T19:59:00Z"/>
                <w:snapToGrid w:val="0"/>
              </w:rPr>
            </w:pPr>
          </w:p>
          <w:p>
            <w:pPr>
              <w:pStyle w:val="43"/>
              <w:shd w:val="clear" w:color="auto" w:fill="E6E6E6"/>
              <w:rPr>
                <w:ins w:id="1961" w:author="CATT" w:date="2023-11-21T19:59:00Z"/>
                <w:snapToGrid w:val="0"/>
                <w:lang w:eastAsia="zh-CN"/>
              </w:rPr>
            </w:pPr>
            <w:ins w:id="1962" w:author="CATT" w:date="2023-11-21T19:59:00Z">
              <w:r>
                <w:rPr>
                  <w:snapToGrid w:val="0"/>
                </w:rPr>
                <w:t>NR-</w:t>
              </w:r>
            </w:ins>
            <w:ins w:id="1963" w:author="CATT" w:date="2023-11-21T19:59:00Z">
              <w:r>
                <w:rPr>
                  <w:rFonts w:hint="eastAsia"/>
                  <w:snapToGrid w:val="0"/>
                  <w:lang w:eastAsia="zh-CN"/>
                </w:rPr>
                <w:t>PRU</w:t>
              </w:r>
            </w:ins>
            <w:ins w:id="1964" w:author="CATT" w:date="2023-11-21T19:59:00Z">
              <w:r>
                <w:rPr>
                  <w:snapToGrid w:val="0"/>
                </w:rPr>
                <w:t>-</w:t>
              </w:r>
            </w:ins>
            <w:ins w:id="1965" w:author="CATT" w:date="2023-11-21T19:59:00Z">
              <w:r>
                <w:rPr>
                  <w:rFonts w:hint="eastAsia"/>
                  <w:snapToGrid w:val="0"/>
                  <w:lang w:eastAsia="zh-CN"/>
                </w:rPr>
                <w:t>DL-</w:t>
              </w:r>
            </w:ins>
            <w:ins w:id="1966" w:author="CATT" w:date="2023-11-21T19:59:00Z">
              <w:commentRangeStart w:id="4"/>
              <w:r>
                <w:rPr>
                  <w:snapToGrid w:val="0"/>
                </w:rPr>
                <w:t>Info</w:t>
              </w:r>
              <w:commentRangeEnd w:id="4"/>
            </w:ins>
            <w:ins w:id="1967" w:author="CATT" w:date="2023-11-21T19:59:00Z">
              <w:r>
                <w:rPr>
                  <w:rStyle w:val="35"/>
                  <w:rFonts w:ascii="Times New Roman" w:hAnsi="Times New Roman"/>
                </w:rPr>
                <w:commentReference w:id="4"/>
              </w:r>
            </w:ins>
            <w:ins w:id="1968" w:author="CATT" w:date="2023-11-21T19:59:00Z">
              <w:r>
                <w:rPr>
                  <w:snapToGrid w:val="0"/>
                </w:rPr>
                <w:t>-r1</w:t>
              </w:r>
            </w:ins>
            <w:ins w:id="1969" w:author="CATT" w:date="2023-11-21T19:59:00Z">
              <w:r>
                <w:rPr>
                  <w:rFonts w:hint="eastAsia"/>
                  <w:snapToGrid w:val="0"/>
                  <w:lang w:eastAsia="zh-CN"/>
                </w:rPr>
                <w:t>8</w:t>
              </w:r>
            </w:ins>
            <w:ins w:id="1970" w:author="CATT" w:date="2023-11-21T19:59:00Z">
              <w:r>
                <w:rPr>
                  <w:snapToGrid w:val="0"/>
                </w:rPr>
                <w:t xml:space="preserve"> ::= SEQUENCE </w:t>
              </w:r>
            </w:ins>
            <w:ins w:id="1971" w:author="CATT" w:date="2023-11-21T19:59:00Z">
              <w:r>
                <w:rPr>
                  <w:rFonts w:hint="eastAsia"/>
                  <w:snapToGrid w:val="0"/>
                  <w:lang w:eastAsia="zh-CN"/>
                </w:rPr>
                <w:t>{</w:t>
              </w:r>
            </w:ins>
          </w:p>
          <w:p>
            <w:pPr>
              <w:pStyle w:val="43"/>
              <w:shd w:val="clear" w:color="auto" w:fill="E6E6E6"/>
              <w:tabs>
                <w:tab w:val="left" w:pos="6370"/>
                <w:tab w:val="clear" w:pos="6528"/>
              </w:tabs>
              <w:rPr>
                <w:ins w:id="1972" w:author="CATT" w:date="2023-11-21T19:59:00Z"/>
                <w:snapToGrid w:val="0"/>
                <w:lang w:eastAsia="zh-CN"/>
              </w:rPr>
            </w:pPr>
            <w:ins w:id="1973" w:author="CATT" w:date="2023-11-21T19:59:00Z">
              <w:r>
                <w:rPr>
                  <w:rFonts w:hint="eastAsia"/>
                  <w:snapToGrid w:val="0"/>
                  <w:lang w:eastAsia="zh-CN"/>
                </w:rPr>
                <w:tab/>
              </w:r>
            </w:ins>
            <w:ins w:id="1974" w:author="CATT" w:date="2023-11-21T19:59:00Z">
              <w:r>
                <w:rPr>
                  <w:snapToGrid w:val="0"/>
                </w:rPr>
                <w:t>nr-</w:t>
              </w:r>
            </w:ins>
            <w:ins w:id="1975" w:author="CATT" w:date="2023-11-21T19:59:00Z">
              <w:r>
                <w:rPr>
                  <w:rFonts w:hint="eastAsia"/>
                  <w:snapToGrid w:val="0"/>
                  <w:lang w:eastAsia="zh-CN"/>
                </w:rPr>
                <w:t>PRU</w:t>
              </w:r>
            </w:ins>
            <w:ins w:id="1976" w:author="CATT" w:date="2023-11-21T19:59:00Z">
              <w:r>
                <w:rPr>
                  <w:snapToGrid w:val="0"/>
                </w:rPr>
                <w:t>-LocationInfo-r1</w:t>
              </w:r>
            </w:ins>
            <w:ins w:id="1977" w:author="CATT" w:date="2023-11-21T19:59:00Z">
              <w:r>
                <w:rPr>
                  <w:rFonts w:hint="eastAsia"/>
                  <w:snapToGrid w:val="0"/>
                  <w:lang w:eastAsia="zh-CN"/>
                </w:rPr>
                <w:t>8</w:t>
              </w:r>
            </w:ins>
            <w:ins w:id="1978" w:author="CATT" w:date="2023-11-21T19:59:00Z">
              <w:r>
                <w:rPr>
                  <w:snapToGrid w:val="0"/>
                </w:rPr>
                <w:tab/>
              </w:r>
            </w:ins>
            <w:ins w:id="1979" w:author="CATT" w:date="2023-11-21T19:59:00Z">
              <w:r>
                <w:rPr>
                  <w:snapToGrid w:val="0"/>
                </w:rPr>
                <w:tab/>
              </w:r>
            </w:ins>
            <w:ins w:id="1980" w:author="CATT" w:date="2023-11-21T19:59:00Z">
              <w:r>
                <w:rPr>
                  <w:snapToGrid w:val="0"/>
                </w:rPr>
                <w:tab/>
              </w:r>
            </w:ins>
            <w:ins w:id="1981" w:author="CATT" w:date="2023-11-21T19:59:00Z">
              <w:r>
                <w:rPr>
                  <w:snapToGrid w:val="0"/>
                </w:rPr>
                <w:t>LocationCoordinates</w:t>
              </w:r>
            </w:ins>
            <w:ins w:id="1982" w:author="CATT" w:date="2023-11-21T19:59:00Z">
              <w:r>
                <w:rPr>
                  <w:snapToGrid w:val="0"/>
                </w:rPr>
                <w:tab/>
              </w:r>
            </w:ins>
            <w:ins w:id="1983" w:author="CATT" w:date="2023-11-21T19:59:00Z">
              <w:r>
                <w:rPr>
                  <w:snapToGrid w:val="0"/>
                </w:rPr>
                <w:tab/>
              </w:r>
            </w:ins>
            <w:ins w:id="1984" w:author="CATT" w:date="2023-11-21T19:59:00Z">
              <w:r>
                <w:rPr>
                  <w:snapToGrid w:val="0"/>
                </w:rPr>
                <w:tab/>
              </w:r>
            </w:ins>
            <w:ins w:id="1985" w:author="CATT" w:date="2023-11-21T19:59:00Z">
              <w:r>
                <w:rPr>
                  <w:rFonts w:hint="eastAsia"/>
                  <w:snapToGrid w:val="0"/>
                  <w:lang w:eastAsia="zh-CN"/>
                </w:rPr>
                <w:tab/>
              </w:r>
            </w:ins>
            <w:ins w:id="1986" w:author="CATT" w:date="2023-11-22T18:20:00Z">
              <w:r>
                <w:rPr>
                  <w:rFonts w:hint="eastAsia" w:eastAsia="等线"/>
                  <w:snapToGrid w:val="0"/>
                  <w:lang w:eastAsia="zh-CN"/>
                </w:rPr>
                <w:tab/>
              </w:r>
            </w:ins>
            <w:ins w:id="1987" w:author="CATT" w:date="2023-11-22T18:20:00Z">
              <w:r>
                <w:rPr>
                  <w:rFonts w:hint="eastAsia" w:eastAsia="等线"/>
                  <w:snapToGrid w:val="0"/>
                  <w:lang w:eastAsia="zh-CN"/>
                </w:rPr>
                <w:tab/>
              </w:r>
            </w:ins>
            <w:ins w:id="1988" w:author="CATT" w:date="2023-11-21T19:59:00Z">
              <w:r>
                <w:rPr>
                  <w:snapToGrid w:val="0"/>
                </w:rPr>
                <w:t>OPTIONAL,</w:t>
              </w:r>
            </w:ins>
            <w:ins w:id="1989" w:author="CATT" w:date="2023-11-22T18:20:00Z">
              <w:r>
                <w:rPr>
                  <w:rFonts w:hint="eastAsia" w:eastAsia="等线"/>
                  <w:snapToGrid w:val="0"/>
                  <w:lang w:eastAsia="zh-CN"/>
                </w:rPr>
                <w:t xml:space="preserve"> </w:t>
              </w:r>
            </w:ins>
            <w:ins w:id="1990" w:author="CATT" w:date="2023-11-21T19:59:00Z">
              <w:r>
                <w:rPr>
                  <w:snapToGrid w:val="0"/>
                </w:rPr>
                <w:t>-- Need O</w:t>
              </w:r>
            </w:ins>
            <w:ins w:id="1991" w:author="CATT" w:date="2023-11-21T19:59:00Z">
              <w:r>
                <w:rPr>
                  <w:rFonts w:hint="eastAsia"/>
                  <w:snapToGrid w:val="0"/>
                  <w:lang w:eastAsia="zh-CN"/>
                </w:rPr>
                <w:t>N</w:t>
              </w:r>
            </w:ins>
          </w:p>
          <w:p>
            <w:pPr>
              <w:pStyle w:val="43"/>
              <w:shd w:val="clear" w:color="auto" w:fill="E6E6E6"/>
              <w:tabs>
                <w:tab w:val="left" w:pos="3520"/>
                <w:tab w:val="clear" w:pos="3840"/>
              </w:tabs>
              <w:rPr>
                <w:ins w:id="1992" w:author="CATT" w:date="2023-11-22T18:20:00Z"/>
                <w:rFonts w:eastAsia="等线"/>
                <w:snapToGrid w:val="0"/>
                <w:lang w:eastAsia="zh-CN"/>
              </w:rPr>
            </w:pPr>
            <w:ins w:id="1993" w:author="CATT" w:date="2023-11-21T19:59:00Z">
              <w:r>
                <w:rPr>
                  <w:rFonts w:hint="eastAsia"/>
                  <w:snapToGrid w:val="0"/>
                  <w:lang w:eastAsia="zh-CN"/>
                </w:rPr>
                <w:tab/>
              </w:r>
            </w:ins>
            <w:ins w:id="1994" w:author="CATT" w:date="2023-11-21T19:59:00Z">
              <w:r>
                <w:rPr>
                  <w:rFonts w:hint="eastAsia"/>
                  <w:snapToGrid w:val="0"/>
                  <w:lang w:eastAsia="zh-CN"/>
                </w:rPr>
                <w:t>nr</w:t>
              </w:r>
            </w:ins>
            <w:ins w:id="1995" w:author="CATT" w:date="2023-11-21T19:59:00Z">
              <w:r>
                <w:rPr>
                  <w:snapToGrid w:val="0"/>
                </w:rPr>
                <w:t>-</w:t>
              </w:r>
            </w:ins>
            <w:ins w:id="1996" w:author="CATT" w:date="2023-11-21T19:59:00Z">
              <w:r>
                <w:rPr>
                  <w:rFonts w:hint="eastAsia"/>
                  <w:snapToGrid w:val="0"/>
                  <w:lang w:eastAsia="zh-CN"/>
                </w:rPr>
                <w:t>PRU</w:t>
              </w:r>
            </w:ins>
            <w:ins w:id="1997" w:author="CATT" w:date="2023-11-21T19:59:00Z">
              <w:r>
                <w:rPr>
                  <w:snapToGrid w:val="0"/>
                </w:rPr>
                <w:t>-</w:t>
              </w:r>
            </w:ins>
            <w:ins w:id="1998" w:author="CATT" w:date="2023-11-21T19:59:00Z">
              <w:r>
                <w:rPr>
                  <w:rFonts w:hint="eastAsia"/>
                  <w:snapToGrid w:val="0"/>
                  <w:lang w:eastAsia="zh-CN"/>
                </w:rPr>
                <w:t>DL-TDOA-</w:t>
              </w:r>
            </w:ins>
            <w:ins w:id="1999" w:author="CATT" w:date="2023-11-21T19:59:00Z">
              <w:r>
                <w:rPr>
                  <w:snapToGrid w:val="0"/>
                  <w:lang w:eastAsia="zh-CN"/>
                </w:rPr>
                <w:t>Meas</w:t>
              </w:r>
            </w:ins>
            <w:ins w:id="2000" w:author="CATT" w:date="2023-11-21T19:59:00Z">
              <w:r>
                <w:rPr>
                  <w:snapToGrid w:val="0"/>
                </w:rPr>
                <w:t>Info</w:t>
              </w:r>
            </w:ins>
            <w:ins w:id="2001" w:author="CATT" w:date="2023-11-21T19:59:00Z">
              <w:r>
                <w:rPr>
                  <w:rFonts w:hint="eastAsia"/>
                  <w:snapToGrid w:val="0"/>
                  <w:lang w:eastAsia="zh-CN"/>
                </w:rPr>
                <w:t>-r18</w:t>
              </w:r>
            </w:ins>
            <w:ins w:id="2002" w:author="CATT" w:date="2023-11-21T19:59:00Z">
              <w:r>
                <w:rPr>
                  <w:rFonts w:hint="eastAsia"/>
                  <w:snapToGrid w:val="0"/>
                  <w:lang w:eastAsia="zh-CN"/>
                </w:rPr>
                <w:tab/>
              </w:r>
            </w:ins>
            <w:ins w:id="2003" w:author="CATT" w:date="2023-11-21T19:59:00Z">
              <w:r>
                <w:rPr>
                  <w:rFonts w:hint="eastAsia"/>
                  <w:snapToGrid w:val="0"/>
                  <w:lang w:eastAsia="zh-CN"/>
                </w:rPr>
                <w:tab/>
              </w:r>
            </w:ins>
            <w:ins w:id="2004" w:author="CATT" w:date="2023-11-21T19:59:00Z">
              <w:r>
                <w:rPr>
                  <w:snapToGrid w:val="0"/>
                </w:rPr>
                <w:t>NR-DL-TDOA-SignalMeasurementInformation-r16</w:t>
              </w:r>
            </w:ins>
          </w:p>
          <w:p>
            <w:pPr>
              <w:pStyle w:val="43"/>
              <w:shd w:val="clear" w:color="auto" w:fill="E6E6E6"/>
              <w:tabs>
                <w:tab w:val="clear" w:pos="3456"/>
                <w:tab w:val="clear" w:pos="3840"/>
                <w:tab w:val="clear" w:pos="4224"/>
                <w:tab w:val="clear" w:pos="4608"/>
              </w:tabs>
              <w:rPr>
                <w:ins w:id="2005" w:author="CATT" w:date="2023-11-21T19:59:00Z"/>
                <w:del w:id="2006" w:author="CATT" w:date="2023-11-17T00:50:00Z"/>
                <w:snapToGrid w:val="0"/>
                <w:lang w:eastAsia="zh-CN"/>
              </w:rPr>
            </w:pPr>
            <w:ins w:id="2007" w:author="CATT" w:date="2023-11-22T18:20:00Z">
              <w:r>
                <w:rPr>
                  <w:rFonts w:hint="eastAsia" w:eastAsia="等线"/>
                  <w:snapToGrid w:val="0"/>
                  <w:lang w:eastAsia="zh-CN"/>
                </w:rPr>
                <w:tab/>
              </w:r>
            </w:ins>
            <w:ins w:id="2008" w:author="CATT" w:date="2023-11-22T18:20:00Z">
              <w:r>
                <w:rPr>
                  <w:rFonts w:hint="eastAsia" w:eastAsia="等线"/>
                  <w:snapToGrid w:val="0"/>
                  <w:lang w:eastAsia="zh-CN"/>
                </w:rPr>
                <w:tab/>
              </w:r>
            </w:ins>
            <w:ins w:id="2009" w:author="CATT" w:date="2023-11-22T18:20:00Z">
              <w:r>
                <w:rPr>
                  <w:rFonts w:hint="eastAsia" w:eastAsia="等线"/>
                  <w:snapToGrid w:val="0"/>
                  <w:lang w:eastAsia="zh-CN"/>
                </w:rPr>
                <w:tab/>
              </w:r>
            </w:ins>
            <w:ins w:id="2010" w:author="CATT" w:date="2023-11-22T18:20:00Z">
              <w:r>
                <w:rPr>
                  <w:rFonts w:hint="eastAsia" w:eastAsia="等线"/>
                  <w:snapToGrid w:val="0"/>
                  <w:lang w:eastAsia="zh-CN"/>
                </w:rPr>
                <w:tab/>
              </w:r>
            </w:ins>
            <w:ins w:id="2011" w:author="CATT" w:date="2023-11-22T18:20:00Z">
              <w:r>
                <w:rPr>
                  <w:rFonts w:hint="eastAsia" w:eastAsia="等线"/>
                  <w:snapToGrid w:val="0"/>
                  <w:lang w:eastAsia="zh-CN"/>
                </w:rPr>
                <w:tab/>
              </w:r>
            </w:ins>
            <w:ins w:id="2012" w:author="CATT" w:date="2023-11-22T18:20:00Z">
              <w:r>
                <w:rPr>
                  <w:rFonts w:hint="eastAsia" w:eastAsia="等线"/>
                  <w:snapToGrid w:val="0"/>
                  <w:lang w:eastAsia="zh-CN"/>
                </w:rPr>
                <w:tab/>
              </w:r>
            </w:ins>
            <w:ins w:id="2013" w:author="CATT" w:date="2023-11-22T18:20:00Z">
              <w:r>
                <w:rPr>
                  <w:rFonts w:hint="eastAsia" w:eastAsia="等线"/>
                  <w:snapToGrid w:val="0"/>
                  <w:lang w:eastAsia="zh-CN"/>
                </w:rPr>
                <w:tab/>
              </w:r>
            </w:ins>
            <w:ins w:id="2014" w:author="CATT" w:date="2023-11-22T18:20:00Z">
              <w:r>
                <w:rPr>
                  <w:rFonts w:hint="eastAsia" w:eastAsia="等线"/>
                  <w:snapToGrid w:val="0"/>
                  <w:lang w:eastAsia="zh-CN"/>
                </w:rPr>
                <w:tab/>
              </w:r>
            </w:ins>
            <w:ins w:id="2015" w:author="CATT" w:date="2023-11-22T18:20:00Z">
              <w:r>
                <w:rPr>
                  <w:rFonts w:hint="eastAsia" w:eastAsia="等线"/>
                  <w:snapToGrid w:val="0"/>
                  <w:lang w:eastAsia="zh-CN"/>
                </w:rPr>
                <w:tab/>
              </w:r>
            </w:ins>
            <w:ins w:id="2016" w:author="CATT" w:date="2023-11-22T18:20:00Z">
              <w:r>
                <w:rPr>
                  <w:rFonts w:hint="eastAsia" w:eastAsia="等线"/>
                  <w:snapToGrid w:val="0"/>
                  <w:lang w:eastAsia="zh-CN"/>
                </w:rPr>
                <w:tab/>
              </w:r>
            </w:ins>
            <w:ins w:id="2017" w:author="CATT" w:date="2023-11-22T18:20:00Z">
              <w:r>
                <w:rPr>
                  <w:rFonts w:hint="eastAsia" w:eastAsia="等线"/>
                  <w:snapToGrid w:val="0"/>
                  <w:lang w:eastAsia="zh-CN"/>
                </w:rPr>
                <w:tab/>
              </w:r>
            </w:ins>
            <w:ins w:id="2018" w:author="CATT" w:date="2023-11-22T18:20:00Z">
              <w:r>
                <w:rPr>
                  <w:rFonts w:hint="eastAsia" w:eastAsia="等线"/>
                  <w:snapToGrid w:val="0"/>
                  <w:lang w:eastAsia="zh-CN"/>
                </w:rPr>
                <w:tab/>
              </w:r>
            </w:ins>
            <w:ins w:id="2019" w:author="CATT" w:date="2023-11-22T18:20:00Z">
              <w:r>
                <w:rPr>
                  <w:rFonts w:hint="eastAsia" w:eastAsia="等线"/>
                  <w:snapToGrid w:val="0"/>
                  <w:lang w:eastAsia="zh-CN"/>
                </w:rPr>
                <w:tab/>
              </w:r>
            </w:ins>
            <w:ins w:id="2020" w:author="CATT" w:date="2023-11-22T18:20:00Z">
              <w:r>
                <w:rPr>
                  <w:rFonts w:hint="eastAsia" w:eastAsia="等线"/>
                  <w:snapToGrid w:val="0"/>
                  <w:lang w:eastAsia="zh-CN"/>
                </w:rPr>
                <w:tab/>
              </w:r>
            </w:ins>
            <w:ins w:id="2021" w:author="CATT" w:date="2023-11-22T18:20:00Z">
              <w:r>
                <w:rPr>
                  <w:rFonts w:hint="eastAsia" w:eastAsia="等线"/>
                  <w:snapToGrid w:val="0"/>
                  <w:lang w:eastAsia="zh-CN"/>
                </w:rPr>
                <w:tab/>
              </w:r>
            </w:ins>
            <w:ins w:id="2022" w:author="CATT" w:date="2023-11-21T19:59:00Z">
              <w:r>
                <w:rPr>
                  <w:snapToGrid w:val="0"/>
                </w:rPr>
                <w:t>OPTIONAL,</w:t>
              </w:r>
            </w:ins>
            <w:ins w:id="2023" w:author="CATT" w:date="2023-11-22T18:20:00Z">
              <w:r>
                <w:rPr>
                  <w:rFonts w:hint="eastAsia" w:eastAsia="等线"/>
                  <w:snapToGrid w:val="0"/>
                  <w:lang w:eastAsia="zh-CN"/>
                </w:rPr>
                <w:t xml:space="preserve"> </w:t>
              </w:r>
            </w:ins>
            <w:ins w:id="2024" w:author="CATT" w:date="2023-11-21T19:59:00Z">
              <w:r>
                <w:rPr>
                  <w:snapToGrid w:val="0"/>
                </w:rPr>
                <w:t>-- Need O</w:t>
              </w:r>
            </w:ins>
            <w:ins w:id="2025" w:author="CATT" w:date="2023-11-21T19:59:00Z">
              <w:r>
                <w:rPr>
                  <w:rFonts w:hint="eastAsia"/>
                  <w:snapToGrid w:val="0"/>
                  <w:lang w:eastAsia="zh-CN"/>
                </w:rPr>
                <w:t>N</w:t>
              </w:r>
            </w:ins>
          </w:p>
          <w:p>
            <w:pPr>
              <w:pStyle w:val="43"/>
              <w:shd w:val="clear" w:color="auto" w:fill="E6E6E6"/>
              <w:tabs>
                <w:tab w:val="clear" w:pos="3840"/>
              </w:tabs>
              <w:rPr>
                <w:ins w:id="2026" w:author="CATT" w:date="2023-11-22T18:21:00Z"/>
                <w:rFonts w:eastAsia="等线"/>
                <w:snapToGrid w:val="0"/>
                <w:lang w:eastAsia="zh-CN"/>
              </w:rPr>
            </w:pPr>
            <w:ins w:id="2027" w:author="CATT" w:date="2023-11-21T19:59:00Z">
              <w:r>
                <w:rPr>
                  <w:rFonts w:hint="eastAsia"/>
                  <w:snapToGrid w:val="0"/>
                  <w:lang w:eastAsia="zh-CN"/>
                </w:rPr>
                <w:tab/>
              </w:r>
            </w:ins>
            <w:ins w:id="2028" w:author="CATT" w:date="2023-11-21T19:59:00Z">
              <w:r>
                <w:rPr>
                  <w:rFonts w:hint="eastAsia"/>
                  <w:snapToGrid w:val="0"/>
                  <w:lang w:eastAsia="zh-CN"/>
                </w:rPr>
                <w:t>nr</w:t>
              </w:r>
            </w:ins>
            <w:ins w:id="2029" w:author="CATT" w:date="2023-11-21T19:59:00Z">
              <w:r>
                <w:rPr>
                  <w:snapToGrid w:val="0"/>
                </w:rPr>
                <w:t>-</w:t>
              </w:r>
            </w:ins>
            <w:ins w:id="2030" w:author="CATT" w:date="2023-11-21T19:59:00Z">
              <w:r>
                <w:rPr>
                  <w:rFonts w:hint="eastAsia"/>
                  <w:snapToGrid w:val="0"/>
                  <w:lang w:eastAsia="zh-CN"/>
                </w:rPr>
                <w:t>PRU</w:t>
              </w:r>
            </w:ins>
            <w:ins w:id="2031" w:author="CATT" w:date="2023-11-21T19:59:00Z">
              <w:r>
                <w:rPr>
                  <w:snapToGrid w:val="0"/>
                </w:rPr>
                <w:t>-</w:t>
              </w:r>
            </w:ins>
            <w:ins w:id="2032" w:author="CATT" w:date="2023-11-21T19:59:00Z">
              <w:r>
                <w:rPr>
                  <w:rFonts w:hint="eastAsia"/>
                  <w:snapToGrid w:val="0"/>
                  <w:lang w:eastAsia="zh-CN"/>
                </w:rPr>
                <w:t>DL-AoD-</w:t>
              </w:r>
            </w:ins>
            <w:ins w:id="2033" w:author="CATT" w:date="2023-11-21T19:59:00Z">
              <w:r>
                <w:rPr>
                  <w:snapToGrid w:val="0"/>
                  <w:lang w:eastAsia="zh-CN"/>
                </w:rPr>
                <w:t>Meas</w:t>
              </w:r>
            </w:ins>
            <w:ins w:id="2034" w:author="CATT" w:date="2023-11-21T19:59:00Z">
              <w:r>
                <w:rPr>
                  <w:snapToGrid w:val="0"/>
                </w:rPr>
                <w:t>Info</w:t>
              </w:r>
            </w:ins>
            <w:ins w:id="2035" w:author="CATT" w:date="2023-11-21T19:59:00Z">
              <w:r>
                <w:rPr>
                  <w:rFonts w:hint="eastAsia"/>
                  <w:snapToGrid w:val="0"/>
                  <w:lang w:eastAsia="zh-CN"/>
                </w:rPr>
                <w:t>-r18</w:t>
              </w:r>
            </w:ins>
            <w:ins w:id="2036" w:author="CATT" w:date="2023-11-21T19:59:00Z">
              <w:r>
                <w:rPr>
                  <w:rFonts w:hint="eastAsia"/>
                  <w:snapToGrid w:val="0"/>
                  <w:lang w:eastAsia="zh-CN"/>
                </w:rPr>
                <w:tab/>
              </w:r>
            </w:ins>
            <w:ins w:id="2037" w:author="CATT" w:date="2023-11-21T19:59:00Z">
              <w:r>
                <w:rPr>
                  <w:rFonts w:hint="eastAsia"/>
                  <w:snapToGrid w:val="0"/>
                  <w:lang w:eastAsia="zh-CN"/>
                </w:rPr>
                <w:tab/>
              </w:r>
            </w:ins>
            <w:ins w:id="2038" w:author="CATT" w:date="2023-11-21T19:59:00Z">
              <w:r>
                <w:rPr>
                  <w:snapToGrid w:val="0"/>
                </w:rPr>
                <w:t>NR-DL-AoD-SignalMeasurementInformation-r16</w:t>
              </w:r>
            </w:ins>
          </w:p>
          <w:p>
            <w:pPr>
              <w:pStyle w:val="43"/>
              <w:shd w:val="clear" w:color="auto" w:fill="E6E6E6"/>
              <w:rPr>
                <w:ins w:id="2039" w:author="CATT" w:date="2023-11-21T19:59:00Z"/>
                <w:snapToGrid w:val="0"/>
                <w:lang w:eastAsia="zh-CN"/>
              </w:rPr>
            </w:pPr>
            <w:ins w:id="2040" w:author="CATT" w:date="2023-11-22T18:21:00Z">
              <w:r>
                <w:rPr>
                  <w:rFonts w:hint="eastAsia" w:eastAsia="等线"/>
                  <w:snapToGrid w:val="0"/>
                  <w:lang w:eastAsia="zh-CN"/>
                </w:rPr>
                <w:tab/>
              </w:r>
            </w:ins>
            <w:ins w:id="2041" w:author="CATT" w:date="2023-11-22T18:21:00Z">
              <w:r>
                <w:rPr>
                  <w:rFonts w:hint="eastAsia" w:eastAsia="等线"/>
                  <w:snapToGrid w:val="0"/>
                  <w:lang w:eastAsia="zh-CN"/>
                </w:rPr>
                <w:tab/>
              </w:r>
            </w:ins>
            <w:ins w:id="2042" w:author="CATT" w:date="2023-11-22T18:21:00Z">
              <w:r>
                <w:rPr>
                  <w:rFonts w:hint="eastAsia" w:eastAsia="等线"/>
                  <w:snapToGrid w:val="0"/>
                  <w:lang w:eastAsia="zh-CN"/>
                </w:rPr>
                <w:tab/>
              </w:r>
            </w:ins>
            <w:ins w:id="2043" w:author="CATT" w:date="2023-11-22T18:21:00Z">
              <w:r>
                <w:rPr>
                  <w:rFonts w:hint="eastAsia" w:eastAsia="等线"/>
                  <w:snapToGrid w:val="0"/>
                  <w:lang w:eastAsia="zh-CN"/>
                </w:rPr>
                <w:tab/>
              </w:r>
            </w:ins>
            <w:ins w:id="2044" w:author="CATT" w:date="2023-11-22T18:21:00Z">
              <w:r>
                <w:rPr>
                  <w:rFonts w:hint="eastAsia" w:eastAsia="等线"/>
                  <w:snapToGrid w:val="0"/>
                  <w:lang w:eastAsia="zh-CN"/>
                </w:rPr>
                <w:tab/>
              </w:r>
            </w:ins>
            <w:ins w:id="2045" w:author="CATT" w:date="2023-11-22T18:21:00Z">
              <w:r>
                <w:rPr>
                  <w:rFonts w:hint="eastAsia" w:eastAsia="等线"/>
                  <w:snapToGrid w:val="0"/>
                  <w:lang w:eastAsia="zh-CN"/>
                </w:rPr>
                <w:tab/>
              </w:r>
            </w:ins>
            <w:ins w:id="2046" w:author="CATT" w:date="2023-11-22T18:21:00Z">
              <w:r>
                <w:rPr>
                  <w:rFonts w:hint="eastAsia" w:eastAsia="等线"/>
                  <w:snapToGrid w:val="0"/>
                  <w:lang w:eastAsia="zh-CN"/>
                </w:rPr>
                <w:tab/>
              </w:r>
            </w:ins>
            <w:ins w:id="2047" w:author="CATT" w:date="2023-11-22T18:21:00Z">
              <w:r>
                <w:rPr>
                  <w:rFonts w:hint="eastAsia" w:eastAsia="等线"/>
                  <w:snapToGrid w:val="0"/>
                  <w:lang w:eastAsia="zh-CN"/>
                </w:rPr>
                <w:tab/>
              </w:r>
            </w:ins>
            <w:ins w:id="2048" w:author="CATT" w:date="2023-11-22T18:21:00Z">
              <w:r>
                <w:rPr>
                  <w:rFonts w:hint="eastAsia" w:eastAsia="等线"/>
                  <w:snapToGrid w:val="0"/>
                  <w:lang w:eastAsia="zh-CN"/>
                </w:rPr>
                <w:tab/>
              </w:r>
            </w:ins>
            <w:ins w:id="2049" w:author="CATT" w:date="2023-11-22T18:21:00Z">
              <w:r>
                <w:rPr>
                  <w:rFonts w:hint="eastAsia" w:eastAsia="等线"/>
                  <w:snapToGrid w:val="0"/>
                  <w:lang w:eastAsia="zh-CN"/>
                </w:rPr>
                <w:tab/>
              </w:r>
            </w:ins>
            <w:ins w:id="2050" w:author="CATT" w:date="2023-11-22T18:21:00Z">
              <w:r>
                <w:rPr>
                  <w:rFonts w:hint="eastAsia" w:eastAsia="等线"/>
                  <w:snapToGrid w:val="0"/>
                  <w:lang w:eastAsia="zh-CN"/>
                </w:rPr>
                <w:tab/>
              </w:r>
            </w:ins>
            <w:ins w:id="2051" w:author="CATT" w:date="2023-11-22T18:21:00Z">
              <w:r>
                <w:rPr>
                  <w:rFonts w:hint="eastAsia" w:eastAsia="等线"/>
                  <w:snapToGrid w:val="0"/>
                  <w:lang w:eastAsia="zh-CN"/>
                </w:rPr>
                <w:tab/>
              </w:r>
            </w:ins>
            <w:ins w:id="2052" w:author="CATT" w:date="2023-11-22T18:21:00Z">
              <w:r>
                <w:rPr>
                  <w:rFonts w:hint="eastAsia" w:eastAsia="等线"/>
                  <w:snapToGrid w:val="0"/>
                  <w:lang w:eastAsia="zh-CN"/>
                </w:rPr>
                <w:tab/>
              </w:r>
            </w:ins>
            <w:ins w:id="2053" w:author="CATT" w:date="2023-11-22T18:21:00Z">
              <w:r>
                <w:rPr>
                  <w:rFonts w:hint="eastAsia" w:eastAsia="等线"/>
                  <w:snapToGrid w:val="0"/>
                  <w:lang w:eastAsia="zh-CN"/>
                </w:rPr>
                <w:tab/>
              </w:r>
            </w:ins>
            <w:ins w:id="2054" w:author="CATT" w:date="2023-11-22T18:21:00Z">
              <w:r>
                <w:rPr>
                  <w:rFonts w:hint="eastAsia" w:eastAsia="等线"/>
                  <w:snapToGrid w:val="0"/>
                  <w:lang w:eastAsia="zh-CN"/>
                </w:rPr>
                <w:tab/>
              </w:r>
            </w:ins>
            <w:ins w:id="2055" w:author="CATT" w:date="2023-11-22T18:21:00Z">
              <w:r>
                <w:rPr>
                  <w:rFonts w:hint="eastAsia" w:eastAsia="等线"/>
                  <w:snapToGrid w:val="0"/>
                  <w:lang w:eastAsia="zh-CN"/>
                </w:rPr>
                <w:tab/>
              </w:r>
            </w:ins>
            <w:ins w:id="2056" w:author="CATT" w:date="2023-11-22T18:21:00Z">
              <w:r>
                <w:rPr>
                  <w:rFonts w:hint="eastAsia" w:eastAsia="等线"/>
                  <w:snapToGrid w:val="0"/>
                  <w:lang w:eastAsia="zh-CN"/>
                </w:rPr>
                <w:tab/>
              </w:r>
            </w:ins>
            <w:ins w:id="2057" w:author="CATT" w:date="2023-11-22T18:21:00Z">
              <w:r>
                <w:rPr>
                  <w:rFonts w:hint="eastAsia" w:eastAsia="等线"/>
                  <w:snapToGrid w:val="0"/>
                  <w:lang w:eastAsia="zh-CN"/>
                </w:rPr>
                <w:tab/>
              </w:r>
            </w:ins>
            <w:ins w:id="2058" w:author="CATT" w:date="2023-11-22T18:20:00Z">
              <w:r>
                <w:rPr>
                  <w:rFonts w:hint="eastAsia" w:eastAsia="等线"/>
                  <w:snapToGrid w:val="0"/>
                  <w:lang w:eastAsia="zh-CN"/>
                </w:rPr>
                <w:tab/>
              </w:r>
            </w:ins>
            <w:ins w:id="2059" w:author="CATT" w:date="2023-11-21T19:59:00Z">
              <w:r>
                <w:rPr>
                  <w:snapToGrid w:val="0"/>
                </w:rPr>
                <w:t>OPTIONAL,</w:t>
              </w:r>
            </w:ins>
            <w:ins w:id="2060" w:author="CATT" w:date="2023-11-22T18:20:00Z">
              <w:r>
                <w:rPr>
                  <w:rFonts w:hint="eastAsia" w:eastAsia="等线"/>
                  <w:snapToGrid w:val="0"/>
                  <w:lang w:eastAsia="zh-CN"/>
                </w:rPr>
                <w:t xml:space="preserve"> </w:t>
              </w:r>
            </w:ins>
            <w:ins w:id="2061" w:author="CATT" w:date="2023-11-21T19:59:00Z">
              <w:r>
                <w:rPr>
                  <w:snapToGrid w:val="0"/>
                </w:rPr>
                <w:t xml:space="preserve">-- </w:t>
              </w:r>
            </w:ins>
            <w:ins w:id="2062" w:author="CATT" w:date="2023-11-21T19:59:00Z">
              <w:r>
                <w:rPr>
                  <w:rFonts w:hint="eastAsia"/>
                  <w:snapToGrid w:val="0"/>
                  <w:lang w:eastAsia="zh-CN"/>
                </w:rPr>
                <w:t>Need ON</w:t>
              </w:r>
            </w:ins>
          </w:p>
          <w:p>
            <w:pPr>
              <w:pStyle w:val="43"/>
              <w:shd w:val="clear" w:color="auto" w:fill="E6E6E6"/>
              <w:rPr>
                <w:ins w:id="2063" w:author="CATT" w:date="2023-11-22T18:21:00Z"/>
                <w:rFonts w:eastAsia="等线"/>
                <w:snapToGrid w:val="0"/>
                <w:lang w:eastAsia="zh-CN"/>
              </w:rPr>
            </w:pPr>
            <w:ins w:id="2064" w:author="CATT" w:date="2023-11-21T19:59:00Z">
              <w:r>
                <w:rPr>
                  <w:rFonts w:hint="eastAsia"/>
                  <w:snapToGrid w:val="0"/>
                  <w:lang w:eastAsia="zh-CN"/>
                </w:rPr>
                <w:tab/>
              </w:r>
            </w:ins>
            <w:ins w:id="2065" w:author="CATT" w:date="2023-11-21T19:59:00Z">
              <w:r>
                <w:rPr>
                  <w:rFonts w:hint="eastAsia"/>
                  <w:snapToGrid w:val="0"/>
                  <w:lang w:eastAsia="zh-CN"/>
                </w:rPr>
                <w:t>nr</w:t>
              </w:r>
            </w:ins>
            <w:ins w:id="2066" w:author="CATT" w:date="2023-11-21T19:59:00Z">
              <w:r>
                <w:rPr>
                  <w:snapToGrid w:val="0"/>
                </w:rPr>
                <w:t>-</w:t>
              </w:r>
            </w:ins>
            <w:ins w:id="2067" w:author="CATT" w:date="2023-11-21T19:59:00Z">
              <w:r>
                <w:rPr>
                  <w:rFonts w:hint="eastAsia"/>
                  <w:snapToGrid w:val="0"/>
                  <w:lang w:eastAsia="zh-CN"/>
                </w:rPr>
                <w:t>PRU</w:t>
              </w:r>
            </w:ins>
            <w:ins w:id="2068" w:author="CATT" w:date="2023-11-21T19:59:00Z">
              <w:r>
                <w:rPr>
                  <w:snapToGrid w:val="0"/>
                </w:rPr>
                <w:t>-</w:t>
              </w:r>
            </w:ins>
            <w:ins w:id="2069" w:author="CATT" w:date="2023-11-22T10:08:00Z">
              <w:r>
                <w:rPr>
                  <w:rFonts w:hint="eastAsia"/>
                  <w:snapToGrid w:val="0"/>
                  <w:lang w:eastAsia="zh-CN"/>
                </w:rPr>
                <w:t>RSCP</w:t>
              </w:r>
            </w:ins>
            <w:ins w:id="2070" w:author="CATT" w:date="2023-11-21T19:59:00Z">
              <w:r>
                <w:rPr>
                  <w:rFonts w:hint="eastAsia"/>
                  <w:snapToGrid w:val="0"/>
                  <w:lang w:eastAsia="zh-CN"/>
                </w:rPr>
                <w:t>-</w:t>
              </w:r>
            </w:ins>
            <w:ins w:id="2071" w:author="CATT" w:date="2023-11-21T19:59:00Z">
              <w:r>
                <w:rPr>
                  <w:snapToGrid w:val="0"/>
                  <w:lang w:eastAsia="zh-CN"/>
                </w:rPr>
                <w:t>Meas</w:t>
              </w:r>
            </w:ins>
            <w:ins w:id="2072" w:author="CATT" w:date="2023-11-21T19:59:00Z">
              <w:r>
                <w:rPr>
                  <w:snapToGrid w:val="0"/>
                </w:rPr>
                <w:t>Info</w:t>
              </w:r>
            </w:ins>
            <w:ins w:id="2073" w:author="CATT" w:date="2023-11-21T19:59:00Z">
              <w:r>
                <w:rPr>
                  <w:rFonts w:hint="eastAsia"/>
                  <w:snapToGrid w:val="0"/>
                  <w:lang w:eastAsia="zh-CN"/>
                </w:rPr>
                <w:t>-r18</w:t>
              </w:r>
            </w:ins>
            <w:ins w:id="2074" w:author="CATT" w:date="2023-11-21T19:59:00Z">
              <w:r>
                <w:rPr>
                  <w:rFonts w:hint="eastAsia"/>
                  <w:snapToGrid w:val="0"/>
                  <w:lang w:eastAsia="zh-CN"/>
                </w:rPr>
                <w:tab/>
              </w:r>
            </w:ins>
            <w:ins w:id="2075" w:author="CATT" w:date="2023-11-22T18:21:00Z">
              <w:r>
                <w:rPr>
                  <w:rFonts w:hint="eastAsia" w:eastAsia="等线"/>
                  <w:snapToGrid w:val="0"/>
                  <w:lang w:eastAsia="zh-CN"/>
                </w:rPr>
                <w:tab/>
              </w:r>
            </w:ins>
            <w:ins w:id="2076" w:author="CATT" w:date="2023-11-21T19:59:00Z">
              <w:r>
                <w:rPr>
                  <w:snapToGrid w:val="0"/>
                </w:rPr>
                <w:t>NR-</w:t>
              </w:r>
            </w:ins>
            <w:ins w:id="2077" w:author="CATT" w:date="2023-11-21T19:59:00Z">
              <w:r>
                <w:rPr>
                  <w:rFonts w:hint="eastAsia"/>
                  <w:snapToGrid w:val="0"/>
                  <w:lang w:eastAsia="zh-CN"/>
                </w:rPr>
                <w:t>PRU-</w:t>
              </w:r>
            </w:ins>
            <w:ins w:id="2078" w:author="CATT" w:date="2023-11-22T10:08:00Z">
              <w:r>
                <w:rPr>
                  <w:rFonts w:hint="eastAsia"/>
                  <w:snapToGrid w:val="0"/>
                  <w:lang w:eastAsia="zh-CN"/>
                </w:rPr>
                <w:t>RSCP</w:t>
              </w:r>
            </w:ins>
            <w:ins w:id="2079" w:author="CATT" w:date="2023-11-21T19:59:00Z">
              <w:r>
                <w:rPr>
                  <w:snapToGrid w:val="0"/>
                </w:rPr>
                <w:t>-MeasurementInformation-r1</w:t>
              </w:r>
            </w:ins>
            <w:ins w:id="2080" w:author="CATT" w:date="2023-11-21T19:59:00Z">
              <w:r>
                <w:rPr>
                  <w:rFonts w:hint="eastAsia"/>
                  <w:snapToGrid w:val="0"/>
                  <w:lang w:eastAsia="zh-CN"/>
                </w:rPr>
                <w:t>8</w:t>
              </w:r>
            </w:ins>
            <w:ins w:id="2081" w:author="CATT" w:date="2023-11-22T10:17:00Z">
              <w:r>
                <w:rPr>
                  <w:rFonts w:hint="eastAsia"/>
                  <w:snapToGrid w:val="0"/>
                  <w:lang w:eastAsia="zh-CN"/>
                </w:rPr>
                <w:tab/>
              </w:r>
            </w:ins>
          </w:p>
          <w:p>
            <w:pPr>
              <w:pStyle w:val="43"/>
              <w:shd w:val="clear" w:color="auto" w:fill="E6E6E6"/>
              <w:tabs>
                <w:tab w:val="left" w:pos="7520"/>
                <w:tab w:val="clear" w:pos="7680"/>
              </w:tabs>
              <w:rPr>
                <w:ins w:id="2082" w:author="CATT" w:date="2023-11-21T19:59:00Z"/>
                <w:snapToGrid w:val="0"/>
              </w:rPr>
            </w:pPr>
            <w:ins w:id="2083" w:author="CATT" w:date="2023-11-22T18:21:00Z">
              <w:r>
                <w:rPr>
                  <w:rFonts w:hint="eastAsia" w:eastAsia="等线"/>
                  <w:snapToGrid w:val="0"/>
                  <w:lang w:eastAsia="zh-CN"/>
                </w:rPr>
                <w:tab/>
              </w:r>
            </w:ins>
            <w:ins w:id="2084" w:author="CATT" w:date="2023-11-22T18:21:00Z">
              <w:r>
                <w:rPr>
                  <w:rFonts w:hint="eastAsia" w:eastAsia="等线"/>
                  <w:snapToGrid w:val="0"/>
                  <w:lang w:eastAsia="zh-CN"/>
                </w:rPr>
                <w:tab/>
              </w:r>
            </w:ins>
            <w:ins w:id="2085" w:author="CATT" w:date="2023-11-22T18:21:00Z">
              <w:r>
                <w:rPr>
                  <w:rFonts w:hint="eastAsia" w:eastAsia="等线"/>
                  <w:snapToGrid w:val="0"/>
                  <w:lang w:eastAsia="zh-CN"/>
                </w:rPr>
                <w:tab/>
              </w:r>
            </w:ins>
            <w:ins w:id="2086" w:author="CATT" w:date="2023-11-22T18:21:00Z">
              <w:r>
                <w:rPr>
                  <w:rFonts w:hint="eastAsia" w:eastAsia="等线"/>
                  <w:snapToGrid w:val="0"/>
                  <w:lang w:eastAsia="zh-CN"/>
                </w:rPr>
                <w:tab/>
              </w:r>
            </w:ins>
            <w:ins w:id="2087" w:author="CATT" w:date="2023-11-22T18:21:00Z">
              <w:r>
                <w:rPr>
                  <w:rFonts w:hint="eastAsia" w:eastAsia="等线"/>
                  <w:snapToGrid w:val="0"/>
                  <w:lang w:eastAsia="zh-CN"/>
                </w:rPr>
                <w:tab/>
              </w:r>
            </w:ins>
            <w:ins w:id="2088" w:author="CATT" w:date="2023-11-22T18:21:00Z">
              <w:r>
                <w:rPr>
                  <w:rFonts w:hint="eastAsia" w:eastAsia="等线"/>
                  <w:snapToGrid w:val="0"/>
                  <w:lang w:eastAsia="zh-CN"/>
                </w:rPr>
                <w:tab/>
              </w:r>
            </w:ins>
            <w:ins w:id="2089" w:author="CATT" w:date="2023-11-22T18:21:00Z">
              <w:r>
                <w:rPr>
                  <w:rFonts w:hint="eastAsia" w:eastAsia="等线"/>
                  <w:snapToGrid w:val="0"/>
                  <w:lang w:eastAsia="zh-CN"/>
                </w:rPr>
                <w:tab/>
              </w:r>
            </w:ins>
            <w:ins w:id="2090" w:author="CATT" w:date="2023-11-22T18:21:00Z">
              <w:r>
                <w:rPr>
                  <w:rFonts w:hint="eastAsia" w:eastAsia="等线"/>
                  <w:snapToGrid w:val="0"/>
                  <w:lang w:eastAsia="zh-CN"/>
                </w:rPr>
                <w:tab/>
              </w:r>
            </w:ins>
            <w:ins w:id="2091" w:author="CATT" w:date="2023-11-22T18:21:00Z">
              <w:r>
                <w:rPr>
                  <w:rFonts w:hint="eastAsia" w:eastAsia="等线"/>
                  <w:snapToGrid w:val="0"/>
                  <w:lang w:eastAsia="zh-CN"/>
                </w:rPr>
                <w:tab/>
              </w:r>
            </w:ins>
            <w:ins w:id="2092" w:author="CATT" w:date="2023-11-22T18:21:00Z">
              <w:r>
                <w:rPr>
                  <w:rFonts w:hint="eastAsia" w:eastAsia="等线"/>
                  <w:snapToGrid w:val="0"/>
                  <w:lang w:eastAsia="zh-CN"/>
                </w:rPr>
                <w:tab/>
              </w:r>
            </w:ins>
            <w:ins w:id="2093" w:author="CATT" w:date="2023-11-22T18:21:00Z">
              <w:r>
                <w:rPr>
                  <w:rFonts w:hint="eastAsia" w:eastAsia="等线"/>
                  <w:snapToGrid w:val="0"/>
                  <w:lang w:eastAsia="zh-CN"/>
                </w:rPr>
                <w:tab/>
              </w:r>
            </w:ins>
            <w:ins w:id="2094" w:author="CATT" w:date="2023-11-22T18:21:00Z">
              <w:r>
                <w:rPr>
                  <w:rFonts w:hint="eastAsia" w:eastAsia="等线"/>
                  <w:snapToGrid w:val="0"/>
                  <w:lang w:eastAsia="zh-CN"/>
                </w:rPr>
                <w:tab/>
              </w:r>
            </w:ins>
            <w:ins w:id="2095" w:author="CATT" w:date="2023-11-22T18:21:00Z">
              <w:r>
                <w:rPr>
                  <w:rFonts w:hint="eastAsia" w:eastAsia="等线"/>
                  <w:snapToGrid w:val="0"/>
                  <w:lang w:eastAsia="zh-CN"/>
                </w:rPr>
                <w:tab/>
              </w:r>
            </w:ins>
            <w:ins w:id="2096" w:author="CATT" w:date="2023-11-22T18:21:00Z">
              <w:r>
                <w:rPr>
                  <w:rFonts w:hint="eastAsia" w:eastAsia="等线"/>
                  <w:snapToGrid w:val="0"/>
                  <w:lang w:eastAsia="zh-CN"/>
                </w:rPr>
                <w:tab/>
              </w:r>
            </w:ins>
            <w:ins w:id="2097" w:author="CATT" w:date="2023-11-22T18:21:00Z">
              <w:r>
                <w:rPr>
                  <w:rFonts w:hint="eastAsia" w:eastAsia="等线"/>
                  <w:snapToGrid w:val="0"/>
                  <w:lang w:eastAsia="zh-CN"/>
                </w:rPr>
                <w:tab/>
              </w:r>
            </w:ins>
            <w:ins w:id="2098" w:author="CATT" w:date="2023-11-22T18:21:00Z">
              <w:r>
                <w:rPr>
                  <w:rFonts w:hint="eastAsia" w:eastAsia="等线"/>
                  <w:snapToGrid w:val="0"/>
                  <w:lang w:eastAsia="zh-CN"/>
                </w:rPr>
                <w:tab/>
              </w:r>
            </w:ins>
            <w:ins w:id="2099" w:author="CATT" w:date="2023-11-22T18:21:00Z">
              <w:r>
                <w:rPr>
                  <w:rFonts w:hint="eastAsia" w:eastAsia="等线"/>
                  <w:snapToGrid w:val="0"/>
                  <w:lang w:eastAsia="zh-CN"/>
                </w:rPr>
                <w:tab/>
              </w:r>
            </w:ins>
            <w:ins w:id="2100" w:author="CATT" w:date="2023-11-22T18:21:00Z">
              <w:r>
                <w:rPr>
                  <w:rFonts w:hint="eastAsia" w:eastAsia="等线"/>
                  <w:snapToGrid w:val="0"/>
                  <w:lang w:eastAsia="zh-CN"/>
                </w:rPr>
                <w:tab/>
              </w:r>
            </w:ins>
            <w:ins w:id="2101" w:author="CATT" w:date="2023-11-22T18:21:00Z">
              <w:r>
                <w:rPr>
                  <w:rFonts w:hint="eastAsia" w:eastAsia="等线"/>
                  <w:snapToGrid w:val="0"/>
                  <w:lang w:eastAsia="zh-CN"/>
                </w:rPr>
                <w:tab/>
              </w:r>
            </w:ins>
            <w:ins w:id="2102" w:author="CATT" w:date="2023-11-21T19:59:00Z">
              <w:r>
                <w:rPr>
                  <w:snapToGrid w:val="0"/>
                </w:rPr>
                <w:t>OPTIONAL</w:t>
              </w:r>
            </w:ins>
            <w:ins w:id="2103" w:author="CATT" w:date="2023-11-22T15:25:00Z">
              <w:r>
                <w:rPr>
                  <w:rFonts w:hint="eastAsia"/>
                  <w:snapToGrid w:val="0"/>
                  <w:lang w:eastAsia="zh-CN"/>
                </w:rPr>
                <w:t>,</w:t>
              </w:r>
            </w:ins>
            <w:ins w:id="2104" w:author="CATT" w:date="2023-11-22T18:20:00Z">
              <w:r>
                <w:rPr>
                  <w:rFonts w:hint="eastAsia" w:eastAsia="宋体"/>
                  <w:snapToGrid w:val="0"/>
                  <w:lang w:eastAsia="zh-CN"/>
                </w:rPr>
                <w:t xml:space="preserve"> </w:t>
              </w:r>
            </w:ins>
            <w:ins w:id="2105" w:author="CATT" w:date="2023-11-22T09:16:00Z">
              <w:r>
                <w:rPr>
                  <w:snapToGrid w:val="0"/>
                </w:rPr>
                <w:t xml:space="preserve">-- </w:t>
              </w:r>
            </w:ins>
            <w:ins w:id="2106" w:author="CATT" w:date="2023-11-22T09:16:00Z">
              <w:r>
                <w:rPr>
                  <w:rFonts w:hint="eastAsia"/>
                  <w:snapToGrid w:val="0"/>
                  <w:lang w:eastAsia="zh-CN"/>
                </w:rPr>
                <w:t>Need ON</w:t>
              </w:r>
            </w:ins>
          </w:p>
          <w:p>
            <w:pPr>
              <w:pStyle w:val="43"/>
              <w:shd w:val="clear" w:color="auto" w:fill="E6E6E6"/>
              <w:tabs>
                <w:tab w:val="left" w:pos="3520"/>
                <w:tab w:val="clear" w:pos="3840"/>
              </w:tabs>
              <w:rPr>
                <w:ins w:id="2107" w:author="CATT" w:date="2023-11-21T19:59:00Z"/>
                <w:snapToGrid w:val="0"/>
                <w:lang w:eastAsia="zh-CN"/>
              </w:rPr>
            </w:pPr>
            <w:ins w:id="2108" w:author="CATT" w:date="2023-11-21T19:59:00Z">
              <w:r>
                <w:rPr>
                  <w:rFonts w:hint="eastAsia"/>
                  <w:snapToGrid w:val="0"/>
                  <w:lang w:eastAsia="zh-CN"/>
                </w:rPr>
                <w:tab/>
              </w:r>
            </w:ins>
            <w:ins w:id="2109" w:author="CATT" w:date="2023-11-21T19:59:00Z">
              <w:r>
                <w:rPr>
                  <w:rFonts w:hint="eastAsia"/>
                  <w:snapToGrid w:val="0"/>
                  <w:lang w:eastAsia="zh-CN"/>
                </w:rPr>
                <w:t>...</w:t>
              </w:r>
            </w:ins>
          </w:p>
          <w:p>
            <w:pPr>
              <w:pStyle w:val="43"/>
              <w:shd w:val="clear" w:color="auto" w:fill="E6E6E6"/>
              <w:rPr>
                <w:ins w:id="2110" w:author="CATT" w:date="2023-11-21T19:59:00Z"/>
                <w:snapToGrid w:val="0"/>
                <w:lang w:eastAsia="zh-CN"/>
              </w:rPr>
            </w:pPr>
            <w:ins w:id="2111" w:author="CATT" w:date="2023-11-21T19:59:00Z">
              <w:r>
                <w:rPr>
                  <w:rFonts w:hint="eastAsia"/>
                  <w:snapToGrid w:val="0"/>
                  <w:lang w:eastAsia="zh-CN"/>
                </w:rPr>
                <w:t>}</w:t>
              </w:r>
            </w:ins>
          </w:p>
          <w:p>
            <w:pPr>
              <w:pStyle w:val="43"/>
              <w:shd w:val="clear" w:color="auto" w:fill="E6E6E6"/>
              <w:rPr>
                <w:ins w:id="2112" w:author="CATT" w:date="2023-11-21T19:59:00Z"/>
                <w:snapToGrid w:val="0"/>
                <w:lang w:eastAsia="zh-CN"/>
              </w:rPr>
            </w:pPr>
          </w:p>
          <w:p>
            <w:pPr>
              <w:pStyle w:val="43"/>
              <w:shd w:val="clear" w:color="auto" w:fill="E6E6E6"/>
              <w:rPr>
                <w:ins w:id="2113" w:author="CATT" w:date="2023-11-22T18:22:00Z"/>
                <w:rFonts w:eastAsia="等线"/>
                <w:snapToGrid w:val="0"/>
                <w:lang w:eastAsia="zh-CN"/>
              </w:rPr>
            </w:pPr>
            <w:ins w:id="2114" w:author="CATT" w:date="2023-11-21T19:59:00Z">
              <w:r>
                <w:rPr>
                  <w:snapToGrid w:val="0"/>
                </w:rPr>
                <w:t>NR-</w:t>
              </w:r>
            </w:ins>
            <w:ins w:id="2115" w:author="CATT" w:date="2023-11-21T19:59:00Z">
              <w:r>
                <w:rPr>
                  <w:rFonts w:hint="eastAsia"/>
                  <w:snapToGrid w:val="0"/>
                  <w:lang w:eastAsia="zh-CN"/>
                </w:rPr>
                <w:t>PRU-</w:t>
              </w:r>
            </w:ins>
            <w:ins w:id="2116" w:author="CATT" w:date="2023-11-22T10:09:00Z">
              <w:r>
                <w:rPr>
                  <w:rFonts w:hint="eastAsia"/>
                  <w:snapToGrid w:val="0"/>
                  <w:lang w:eastAsia="zh-CN"/>
                </w:rPr>
                <w:t>RSCP-</w:t>
              </w:r>
            </w:ins>
            <w:ins w:id="2117" w:author="CATT" w:date="2023-11-21T19:59:00Z">
              <w:r>
                <w:rPr>
                  <w:snapToGrid w:val="0"/>
                </w:rPr>
                <w:t>MeasurementInformation-r1</w:t>
              </w:r>
            </w:ins>
            <w:ins w:id="2118" w:author="CATT" w:date="2023-11-21T19:59:00Z">
              <w:r>
                <w:rPr>
                  <w:rFonts w:hint="eastAsia"/>
                  <w:snapToGrid w:val="0"/>
                  <w:lang w:eastAsia="zh-CN"/>
                </w:rPr>
                <w:t xml:space="preserve">8 </w:t>
              </w:r>
            </w:ins>
            <w:ins w:id="2119" w:author="CATT" w:date="2023-11-21T19:59:00Z">
              <w:r>
                <w:rPr>
                  <w:snapToGrid w:val="0"/>
                </w:rPr>
                <w:t>::= SEQUENCE (SIZE(1..</w:t>
              </w:r>
            </w:ins>
            <w:ins w:id="2120" w:author="CATT" w:date="2023-11-21T19:59:00Z">
              <w:r>
                <w:rPr/>
                <w:t>nrMaxTRPs-r16</w:t>
              </w:r>
            </w:ins>
            <w:ins w:id="2121" w:author="CATT" w:date="2023-11-21T19:59:00Z">
              <w:r>
                <w:rPr>
                  <w:snapToGrid w:val="0"/>
                </w:rPr>
                <w:t xml:space="preserve">)) OF </w:t>
              </w:r>
            </w:ins>
          </w:p>
          <w:p>
            <w:pPr>
              <w:pStyle w:val="43"/>
              <w:shd w:val="clear" w:color="auto" w:fill="E6E6E6"/>
              <w:rPr>
                <w:ins w:id="2122" w:author="CATT" w:date="2023-11-21T19:59:00Z"/>
                <w:snapToGrid w:val="0"/>
                <w:lang w:eastAsia="zh-CN"/>
              </w:rPr>
            </w:pPr>
            <w:ins w:id="2123" w:author="CATT" w:date="2023-11-22T18:22:00Z">
              <w:r>
                <w:rPr>
                  <w:rFonts w:hint="eastAsia" w:eastAsia="等线"/>
                  <w:snapToGrid w:val="0"/>
                  <w:lang w:eastAsia="zh-CN"/>
                </w:rPr>
                <w:tab/>
              </w:r>
            </w:ins>
            <w:ins w:id="2124" w:author="CATT" w:date="2023-11-22T18:22:00Z">
              <w:r>
                <w:rPr>
                  <w:rFonts w:hint="eastAsia" w:eastAsia="等线"/>
                  <w:snapToGrid w:val="0"/>
                  <w:lang w:eastAsia="zh-CN"/>
                </w:rPr>
                <w:tab/>
              </w:r>
            </w:ins>
            <w:ins w:id="2125" w:author="CATT" w:date="2023-11-22T18:22:00Z">
              <w:r>
                <w:rPr>
                  <w:rFonts w:hint="eastAsia" w:eastAsia="等线"/>
                  <w:snapToGrid w:val="0"/>
                  <w:lang w:eastAsia="zh-CN"/>
                </w:rPr>
                <w:tab/>
              </w:r>
            </w:ins>
            <w:ins w:id="2126" w:author="CATT" w:date="2023-11-22T18:22:00Z">
              <w:r>
                <w:rPr>
                  <w:rFonts w:hint="eastAsia" w:eastAsia="等线"/>
                  <w:snapToGrid w:val="0"/>
                  <w:lang w:eastAsia="zh-CN"/>
                </w:rPr>
                <w:tab/>
              </w:r>
            </w:ins>
            <w:ins w:id="2127" w:author="CATT" w:date="2023-11-22T18:22:00Z">
              <w:r>
                <w:rPr>
                  <w:rFonts w:hint="eastAsia" w:eastAsia="等线"/>
                  <w:snapToGrid w:val="0"/>
                  <w:lang w:eastAsia="zh-CN"/>
                </w:rPr>
                <w:tab/>
              </w:r>
            </w:ins>
            <w:ins w:id="2128" w:author="CATT" w:date="2023-11-22T18:22:00Z">
              <w:r>
                <w:rPr>
                  <w:rFonts w:hint="eastAsia" w:eastAsia="等线"/>
                  <w:snapToGrid w:val="0"/>
                  <w:lang w:eastAsia="zh-CN"/>
                </w:rPr>
                <w:tab/>
              </w:r>
            </w:ins>
            <w:ins w:id="2129" w:author="CATT" w:date="2023-11-22T18:22:00Z">
              <w:r>
                <w:rPr>
                  <w:rFonts w:hint="eastAsia" w:eastAsia="等线"/>
                  <w:snapToGrid w:val="0"/>
                  <w:lang w:eastAsia="zh-CN"/>
                </w:rPr>
                <w:tab/>
              </w:r>
            </w:ins>
            <w:ins w:id="2130" w:author="CATT" w:date="2023-11-22T18:22:00Z">
              <w:r>
                <w:rPr>
                  <w:rFonts w:hint="eastAsia" w:eastAsia="等线"/>
                  <w:snapToGrid w:val="0"/>
                  <w:lang w:eastAsia="zh-CN"/>
                </w:rPr>
                <w:tab/>
              </w:r>
            </w:ins>
            <w:ins w:id="2131" w:author="CATT" w:date="2023-11-22T18:22:00Z">
              <w:r>
                <w:rPr>
                  <w:rFonts w:hint="eastAsia" w:eastAsia="等线"/>
                  <w:snapToGrid w:val="0"/>
                  <w:lang w:eastAsia="zh-CN"/>
                </w:rPr>
                <w:tab/>
              </w:r>
            </w:ins>
            <w:ins w:id="2132" w:author="CATT" w:date="2023-11-21T19:59:00Z">
              <w:r>
                <w:rPr>
                  <w:snapToGrid w:val="0"/>
                </w:rPr>
                <w:t>NR-</w:t>
              </w:r>
            </w:ins>
            <w:ins w:id="2133" w:author="CATT" w:date="2023-11-21T19:59:00Z">
              <w:r>
                <w:rPr>
                  <w:rFonts w:hint="eastAsia"/>
                  <w:snapToGrid w:val="0"/>
                  <w:lang w:eastAsia="zh-CN"/>
                </w:rPr>
                <w:t>PRU-</w:t>
              </w:r>
            </w:ins>
            <w:ins w:id="2134" w:author="CATT" w:date="2023-11-22T10:09:00Z">
              <w:r>
                <w:rPr>
                  <w:rFonts w:hint="eastAsia"/>
                  <w:snapToGrid w:val="0"/>
                  <w:lang w:eastAsia="zh-CN"/>
                </w:rPr>
                <w:t>RSCP</w:t>
              </w:r>
            </w:ins>
            <w:ins w:id="2135" w:author="CATT" w:date="2023-11-21T19:59:00Z">
              <w:r>
                <w:rPr>
                  <w:snapToGrid w:val="0"/>
                </w:rPr>
                <w:t>-MeasElement-r1</w:t>
              </w:r>
            </w:ins>
            <w:ins w:id="2136" w:author="CATT" w:date="2023-11-21T19:59:00Z">
              <w:r>
                <w:rPr>
                  <w:rFonts w:hint="eastAsia"/>
                  <w:snapToGrid w:val="0"/>
                  <w:lang w:eastAsia="zh-CN"/>
                </w:rPr>
                <w:t>8</w:t>
              </w:r>
            </w:ins>
          </w:p>
          <w:p>
            <w:pPr>
              <w:pStyle w:val="43"/>
              <w:shd w:val="clear" w:color="auto" w:fill="E6E6E6"/>
              <w:rPr>
                <w:ins w:id="2137" w:author="CATT" w:date="2023-11-21T19:59:00Z"/>
                <w:snapToGrid w:val="0"/>
                <w:lang w:eastAsia="zh-CN"/>
              </w:rPr>
            </w:pPr>
          </w:p>
          <w:p>
            <w:pPr>
              <w:pStyle w:val="43"/>
              <w:shd w:val="clear" w:color="auto" w:fill="E6E6E6"/>
              <w:rPr>
                <w:ins w:id="2138" w:author="CATT" w:date="2023-11-21T19:59:00Z"/>
                <w:snapToGrid w:val="0"/>
              </w:rPr>
            </w:pPr>
            <w:ins w:id="2139" w:author="CATT" w:date="2023-11-21T19:59:00Z">
              <w:r>
                <w:rPr>
                  <w:snapToGrid w:val="0"/>
                </w:rPr>
                <w:t>NR-</w:t>
              </w:r>
            </w:ins>
            <w:ins w:id="2140" w:author="CATT" w:date="2023-11-21T19:59:00Z">
              <w:r>
                <w:rPr>
                  <w:rFonts w:hint="eastAsia"/>
                  <w:snapToGrid w:val="0"/>
                  <w:lang w:eastAsia="zh-CN"/>
                </w:rPr>
                <w:t>PRU-</w:t>
              </w:r>
            </w:ins>
            <w:ins w:id="2141" w:author="CATT" w:date="2023-11-22T10:09:00Z">
              <w:r>
                <w:rPr>
                  <w:rFonts w:hint="eastAsia"/>
                  <w:snapToGrid w:val="0"/>
                  <w:lang w:eastAsia="zh-CN"/>
                </w:rPr>
                <w:t>RSCP</w:t>
              </w:r>
            </w:ins>
            <w:ins w:id="2142" w:author="CATT" w:date="2023-11-21T19:59:00Z">
              <w:r>
                <w:rPr>
                  <w:snapToGrid w:val="0"/>
                </w:rPr>
                <w:t>-MeasElement-r18 ::= SEQUENCE {</w:t>
              </w:r>
            </w:ins>
          </w:p>
          <w:p>
            <w:pPr>
              <w:pStyle w:val="43"/>
              <w:shd w:val="clear" w:color="auto" w:fill="E6E6E6"/>
              <w:rPr>
                <w:ins w:id="2143" w:author="CATT" w:date="2023-11-21T19:59:00Z"/>
                <w:snapToGrid w:val="0"/>
                <w:lang w:val="sv-SE" w:eastAsia="ja-JP"/>
              </w:rPr>
            </w:pPr>
            <w:ins w:id="2144" w:author="CATT" w:date="2023-11-21T19:59:00Z">
              <w:r>
                <w:rPr>
                  <w:snapToGrid w:val="0"/>
                </w:rPr>
                <w:tab/>
              </w:r>
            </w:ins>
            <w:ins w:id="2145" w:author="CATT" w:date="2023-11-21T19:59:00Z">
              <w:r>
                <w:rPr>
                  <w:snapToGrid w:val="0"/>
                  <w:lang w:val="sv-SE"/>
                </w:rPr>
                <w:t>dl-PRS-ID-r1</w:t>
              </w:r>
            </w:ins>
            <w:ins w:id="2146" w:author="CATT" w:date="2023-11-21T19:59:00Z">
              <w:r>
                <w:rPr>
                  <w:rFonts w:hint="eastAsia"/>
                  <w:snapToGrid w:val="0"/>
                  <w:lang w:val="sv-SE" w:eastAsia="zh-CN"/>
                </w:rPr>
                <w:t>8</w:t>
              </w:r>
            </w:ins>
            <w:ins w:id="2147" w:author="CATT" w:date="2023-11-21T19:59:00Z">
              <w:r>
                <w:rPr>
                  <w:snapToGrid w:val="0"/>
                  <w:lang w:val="sv-SE"/>
                </w:rPr>
                <w:tab/>
              </w:r>
            </w:ins>
            <w:ins w:id="2148" w:author="CATT" w:date="2023-11-21T19:59:00Z">
              <w:r>
                <w:rPr>
                  <w:snapToGrid w:val="0"/>
                  <w:lang w:val="sv-SE"/>
                </w:rPr>
                <w:tab/>
              </w:r>
            </w:ins>
            <w:ins w:id="2149" w:author="CATT" w:date="2023-11-21T19:59:00Z">
              <w:r>
                <w:rPr>
                  <w:snapToGrid w:val="0"/>
                  <w:lang w:val="sv-SE"/>
                </w:rPr>
                <w:tab/>
              </w:r>
            </w:ins>
            <w:ins w:id="2150" w:author="CATT" w:date="2023-11-21T19:59:00Z">
              <w:r>
                <w:rPr>
                  <w:snapToGrid w:val="0"/>
                  <w:lang w:val="sv-SE"/>
                </w:rPr>
                <w:tab/>
              </w:r>
            </w:ins>
            <w:ins w:id="2151" w:author="CATT" w:date="2023-11-21T19:59:00Z">
              <w:r>
                <w:rPr>
                  <w:snapToGrid w:val="0"/>
                  <w:lang w:val="sv-SE"/>
                </w:rPr>
                <w:tab/>
              </w:r>
            </w:ins>
            <w:ins w:id="2152" w:author="CATT" w:date="2023-11-21T19:59:00Z">
              <w:r>
                <w:rPr>
                  <w:snapToGrid w:val="0"/>
                  <w:lang w:val="sv-SE"/>
                </w:rPr>
                <w:t>INTEGER (0..255),</w:t>
              </w:r>
            </w:ins>
          </w:p>
          <w:p>
            <w:pPr>
              <w:pStyle w:val="43"/>
              <w:shd w:val="clear" w:color="auto" w:fill="E6E6E6"/>
              <w:rPr>
                <w:ins w:id="2153" w:author="CATT" w:date="2023-11-21T19:59:00Z"/>
                <w:snapToGrid w:val="0"/>
              </w:rPr>
            </w:pPr>
            <w:ins w:id="2154" w:author="CATT" w:date="2023-11-21T19:59:00Z">
              <w:r>
                <w:rPr>
                  <w:snapToGrid w:val="0"/>
                  <w:lang w:val="sv-SE"/>
                </w:rPr>
                <w:tab/>
              </w:r>
            </w:ins>
            <w:ins w:id="2155" w:author="CATT" w:date="2023-11-21T19:59:00Z">
              <w:r>
                <w:rPr>
                  <w:snapToGrid w:val="0"/>
                </w:rPr>
                <w:t>nr-PhysCellID-r1</w:t>
              </w:r>
            </w:ins>
            <w:ins w:id="2156" w:author="CATT" w:date="2023-11-21T19:59:00Z">
              <w:r>
                <w:rPr>
                  <w:rFonts w:hint="eastAsia"/>
                  <w:snapToGrid w:val="0"/>
                  <w:lang w:eastAsia="zh-CN"/>
                </w:rPr>
                <w:t>8</w:t>
              </w:r>
            </w:ins>
            <w:ins w:id="2157" w:author="CATT" w:date="2023-11-21T19:59:00Z">
              <w:r>
                <w:rPr>
                  <w:snapToGrid w:val="0"/>
                </w:rPr>
                <w:tab/>
              </w:r>
            </w:ins>
            <w:ins w:id="2158" w:author="CATT" w:date="2023-11-21T19:59:00Z">
              <w:r>
                <w:rPr>
                  <w:snapToGrid w:val="0"/>
                </w:rPr>
                <w:tab/>
              </w:r>
            </w:ins>
            <w:ins w:id="2159" w:author="CATT" w:date="2023-11-21T19:59:00Z">
              <w:r>
                <w:rPr>
                  <w:snapToGrid w:val="0"/>
                </w:rPr>
                <w:tab/>
              </w:r>
            </w:ins>
            <w:ins w:id="2160" w:author="CATT" w:date="2023-11-21T19:59:00Z">
              <w:r>
                <w:rPr>
                  <w:snapToGrid w:val="0"/>
                </w:rPr>
                <w:tab/>
              </w:r>
            </w:ins>
            <w:ins w:id="2161" w:author="CATT" w:date="2023-11-21T19:59:00Z">
              <w:r>
                <w:rPr>
                  <w:snapToGrid w:val="0"/>
                </w:rPr>
                <w:t>NR-PhysCellID-r16</w:t>
              </w:r>
            </w:ins>
            <w:ins w:id="2162" w:author="CATT" w:date="2023-11-21T19:59:00Z">
              <w:r>
                <w:rPr>
                  <w:snapToGrid w:val="0"/>
                </w:rPr>
                <w:tab/>
              </w:r>
            </w:ins>
            <w:ins w:id="2163" w:author="CATT" w:date="2023-11-21T19:59:00Z">
              <w:r>
                <w:rPr>
                  <w:snapToGrid w:val="0"/>
                </w:rPr>
                <w:tab/>
              </w:r>
            </w:ins>
            <w:ins w:id="2164" w:author="CATT" w:date="2023-11-21T19:59:00Z">
              <w:r>
                <w:rPr>
                  <w:snapToGrid w:val="0"/>
                </w:rPr>
                <w:tab/>
              </w:r>
            </w:ins>
            <w:ins w:id="2165" w:author="CATT" w:date="2023-11-21T19:59:00Z">
              <w:r>
                <w:rPr>
                  <w:snapToGrid w:val="0"/>
                </w:rPr>
                <w:tab/>
              </w:r>
            </w:ins>
            <w:ins w:id="2166" w:author="CATT" w:date="2023-11-22T18:22:00Z">
              <w:r>
                <w:rPr>
                  <w:rFonts w:hint="eastAsia" w:eastAsia="等线"/>
                  <w:snapToGrid w:val="0"/>
                  <w:lang w:eastAsia="zh-CN"/>
                </w:rPr>
                <w:tab/>
              </w:r>
            </w:ins>
            <w:ins w:id="2167" w:author="CATT" w:date="2023-11-22T18:22:00Z">
              <w:r>
                <w:rPr>
                  <w:rFonts w:hint="eastAsia" w:eastAsia="等线"/>
                  <w:snapToGrid w:val="0"/>
                  <w:lang w:eastAsia="zh-CN"/>
                </w:rPr>
                <w:tab/>
              </w:r>
            </w:ins>
            <w:ins w:id="2168" w:author="CATT" w:date="2023-11-21T19:59:00Z">
              <w:r>
                <w:rPr>
                  <w:snapToGrid w:val="0"/>
                </w:rPr>
                <w:t>OPTIONAL,</w:t>
              </w:r>
            </w:ins>
            <w:ins w:id="2169" w:author="CATT" w:date="2023-11-22T10:10:00Z">
              <w:r>
                <w:rPr>
                  <w:snapToGrid w:val="0"/>
                </w:rPr>
                <w:t xml:space="preserve"> -- </w:t>
              </w:r>
            </w:ins>
            <w:ins w:id="2170" w:author="CATT" w:date="2023-11-22T10:10:00Z">
              <w:r>
                <w:rPr>
                  <w:rFonts w:hint="eastAsia"/>
                  <w:snapToGrid w:val="0"/>
                  <w:lang w:eastAsia="zh-CN"/>
                </w:rPr>
                <w:t>Need ON</w:t>
              </w:r>
            </w:ins>
          </w:p>
          <w:p>
            <w:pPr>
              <w:pStyle w:val="43"/>
              <w:shd w:val="clear" w:color="auto" w:fill="E6E6E6"/>
              <w:rPr>
                <w:ins w:id="2171" w:author="CATT" w:date="2023-11-22T10:10:00Z"/>
                <w:snapToGrid w:val="0"/>
              </w:rPr>
            </w:pPr>
            <w:ins w:id="2172" w:author="CATT" w:date="2023-11-21T19:59:00Z">
              <w:r>
                <w:rPr>
                  <w:snapToGrid w:val="0"/>
                </w:rPr>
                <w:tab/>
              </w:r>
            </w:ins>
            <w:ins w:id="2173" w:author="CATT" w:date="2023-11-21T19:59:00Z">
              <w:r>
                <w:rPr>
                  <w:snapToGrid w:val="0"/>
                </w:rPr>
                <w:t>nr-CellGlobalID-r1</w:t>
              </w:r>
            </w:ins>
            <w:ins w:id="2174" w:author="CATT" w:date="2023-11-21T19:59:00Z">
              <w:r>
                <w:rPr>
                  <w:rFonts w:hint="eastAsia"/>
                  <w:snapToGrid w:val="0"/>
                  <w:lang w:eastAsia="zh-CN"/>
                </w:rPr>
                <w:t>8</w:t>
              </w:r>
            </w:ins>
            <w:ins w:id="2175" w:author="CATT" w:date="2023-11-21T19:59:00Z">
              <w:r>
                <w:rPr>
                  <w:snapToGrid w:val="0"/>
                </w:rPr>
                <w:tab/>
              </w:r>
            </w:ins>
            <w:ins w:id="2176" w:author="CATT" w:date="2023-11-21T19:59:00Z">
              <w:r>
                <w:rPr>
                  <w:snapToGrid w:val="0"/>
                </w:rPr>
                <w:tab/>
              </w:r>
            </w:ins>
            <w:ins w:id="2177" w:author="CATT" w:date="2023-11-21T19:59:00Z">
              <w:r>
                <w:rPr>
                  <w:snapToGrid w:val="0"/>
                </w:rPr>
                <w:tab/>
              </w:r>
            </w:ins>
            <w:ins w:id="2178" w:author="CATT" w:date="2023-11-21T19:59:00Z">
              <w:r>
                <w:rPr>
                  <w:snapToGrid w:val="0"/>
                </w:rPr>
                <w:tab/>
              </w:r>
            </w:ins>
            <w:ins w:id="2179" w:author="CATT" w:date="2023-11-21T19:59:00Z">
              <w:r>
                <w:rPr>
                  <w:snapToGrid w:val="0"/>
                </w:rPr>
                <w:t>NCGI-r15</w:t>
              </w:r>
            </w:ins>
            <w:ins w:id="2180" w:author="CATT" w:date="2023-11-21T19:59:00Z">
              <w:r>
                <w:rPr>
                  <w:snapToGrid w:val="0"/>
                </w:rPr>
                <w:tab/>
              </w:r>
            </w:ins>
            <w:ins w:id="2181" w:author="CATT" w:date="2023-11-21T19:59:00Z">
              <w:r>
                <w:rPr>
                  <w:snapToGrid w:val="0"/>
                </w:rPr>
                <w:tab/>
              </w:r>
            </w:ins>
            <w:ins w:id="2182" w:author="CATT" w:date="2023-11-21T19:59:00Z">
              <w:r>
                <w:rPr>
                  <w:snapToGrid w:val="0"/>
                </w:rPr>
                <w:tab/>
              </w:r>
            </w:ins>
            <w:ins w:id="2183" w:author="CATT" w:date="2023-11-21T19:59:00Z">
              <w:r>
                <w:rPr>
                  <w:snapToGrid w:val="0"/>
                </w:rPr>
                <w:tab/>
              </w:r>
            </w:ins>
            <w:ins w:id="2184" w:author="CATT" w:date="2023-11-21T19:59:00Z">
              <w:r>
                <w:rPr>
                  <w:snapToGrid w:val="0"/>
                </w:rPr>
                <w:tab/>
              </w:r>
            </w:ins>
            <w:ins w:id="2185" w:author="CATT" w:date="2023-11-21T19:59:00Z">
              <w:r>
                <w:rPr>
                  <w:snapToGrid w:val="0"/>
                </w:rPr>
                <w:tab/>
              </w:r>
            </w:ins>
            <w:ins w:id="2186" w:author="CATT" w:date="2023-11-22T18:22:00Z">
              <w:r>
                <w:rPr>
                  <w:rFonts w:hint="eastAsia" w:eastAsia="等线"/>
                  <w:snapToGrid w:val="0"/>
                  <w:lang w:eastAsia="zh-CN"/>
                </w:rPr>
                <w:tab/>
              </w:r>
            </w:ins>
            <w:ins w:id="2187" w:author="CATT" w:date="2023-11-22T18:22:00Z">
              <w:r>
                <w:rPr>
                  <w:rFonts w:hint="eastAsia" w:eastAsia="等线"/>
                  <w:snapToGrid w:val="0"/>
                  <w:lang w:eastAsia="zh-CN"/>
                </w:rPr>
                <w:tab/>
              </w:r>
            </w:ins>
            <w:ins w:id="2188" w:author="CATT" w:date="2023-11-21T19:59:00Z">
              <w:r>
                <w:rPr>
                  <w:snapToGrid w:val="0"/>
                </w:rPr>
                <w:t>OPTIONAL</w:t>
              </w:r>
            </w:ins>
            <w:ins w:id="2189" w:author="CATT" w:date="2023-11-22T10:10:00Z">
              <w:r>
                <w:rPr>
                  <w:snapToGrid w:val="0"/>
                </w:rPr>
                <w:t xml:space="preserve">, -- </w:t>
              </w:r>
            </w:ins>
            <w:ins w:id="2190" w:author="CATT" w:date="2023-11-22T10:10:00Z">
              <w:r>
                <w:rPr>
                  <w:rFonts w:hint="eastAsia"/>
                  <w:snapToGrid w:val="0"/>
                  <w:lang w:eastAsia="zh-CN"/>
                </w:rPr>
                <w:t>Need ON</w:t>
              </w:r>
            </w:ins>
          </w:p>
          <w:p>
            <w:pPr>
              <w:pStyle w:val="43"/>
              <w:shd w:val="clear" w:color="auto" w:fill="E6E6E6"/>
              <w:rPr>
                <w:ins w:id="2191" w:author="CATT" w:date="2023-11-22T10:10:00Z"/>
                <w:snapToGrid w:val="0"/>
              </w:rPr>
            </w:pPr>
            <w:ins w:id="2192" w:author="CATT" w:date="2023-11-21T19:59:00Z">
              <w:r>
                <w:rPr>
                  <w:snapToGrid w:val="0"/>
                </w:rPr>
                <w:tab/>
              </w:r>
            </w:ins>
            <w:ins w:id="2193" w:author="CATT" w:date="2023-11-21T19:59:00Z">
              <w:r>
                <w:rPr/>
                <w:t>nr-ARFCN</w:t>
              </w:r>
            </w:ins>
            <w:ins w:id="2194" w:author="CATT" w:date="2023-11-21T19:59:00Z">
              <w:r>
                <w:rPr>
                  <w:snapToGrid w:val="0"/>
                </w:rPr>
                <w:t>-r1</w:t>
              </w:r>
            </w:ins>
            <w:ins w:id="2195" w:author="CATT" w:date="2023-11-21T19:59:00Z">
              <w:r>
                <w:rPr>
                  <w:rFonts w:hint="eastAsia"/>
                  <w:snapToGrid w:val="0"/>
                  <w:lang w:eastAsia="zh-CN"/>
                </w:rPr>
                <w:t>8</w:t>
              </w:r>
            </w:ins>
            <w:ins w:id="2196" w:author="CATT" w:date="2023-11-21T19:59:00Z">
              <w:r>
                <w:rPr>
                  <w:snapToGrid w:val="0"/>
                </w:rPr>
                <w:tab/>
              </w:r>
            </w:ins>
            <w:ins w:id="2197" w:author="CATT" w:date="2023-11-21T19:59:00Z">
              <w:r>
                <w:rPr>
                  <w:snapToGrid w:val="0"/>
                </w:rPr>
                <w:tab/>
              </w:r>
            </w:ins>
            <w:ins w:id="2198" w:author="CATT" w:date="2023-11-21T19:59:00Z">
              <w:r>
                <w:rPr>
                  <w:snapToGrid w:val="0"/>
                </w:rPr>
                <w:tab/>
              </w:r>
            </w:ins>
            <w:ins w:id="2199" w:author="CATT" w:date="2023-11-21T19:59:00Z">
              <w:r>
                <w:rPr>
                  <w:snapToGrid w:val="0"/>
                </w:rPr>
                <w:tab/>
              </w:r>
            </w:ins>
            <w:ins w:id="2200" w:author="CATT" w:date="2023-11-21T19:59:00Z">
              <w:r>
                <w:rPr>
                  <w:snapToGrid w:val="0"/>
                </w:rPr>
                <w:tab/>
              </w:r>
            </w:ins>
            <w:ins w:id="2201" w:author="CATT" w:date="2023-11-21T19:59:00Z">
              <w:r>
                <w:rPr>
                  <w:snapToGrid w:val="0"/>
                </w:rPr>
                <w:t>ARFCN-ValueNR-r15</w:t>
              </w:r>
            </w:ins>
            <w:ins w:id="2202" w:author="CATT" w:date="2023-11-21T19:59:00Z">
              <w:r>
                <w:rPr>
                  <w:snapToGrid w:val="0"/>
                </w:rPr>
                <w:tab/>
              </w:r>
            </w:ins>
            <w:ins w:id="2203" w:author="CATT" w:date="2023-11-21T19:59:00Z">
              <w:r>
                <w:rPr>
                  <w:snapToGrid w:val="0"/>
                </w:rPr>
                <w:tab/>
              </w:r>
            </w:ins>
            <w:ins w:id="2204" w:author="CATT" w:date="2023-11-21T19:59:00Z">
              <w:r>
                <w:rPr>
                  <w:snapToGrid w:val="0"/>
                </w:rPr>
                <w:tab/>
              </w:r>
            </w:ins>
            <w:ins w:id="2205" w:author="CATT" w:date="2023-11-21T19:59:00Z">
              <w:r>
                <w:rPr>
                  <w:snapToGrid w:val="0"/>
                </w:rPr>
                <w:tab/>
              </w:r>
            </w:ins>
            <w:ins w:id="2206" w:author="CATT" w:date="2023-11-22T18:22:00Z">
              <w:r>
                <w:rPr>
                  <w:rFonts w:hint="eastAsia" w:eastAsia="等线"/>
                  <w:snapToGrid w:val="0"/>
                  <w:lang w:eastAsia="zh-CN"/>
                </w:rPr>
                <w:tab/>
              </w:r>
            </w:ins>
            <w:ins w:id="2207" w:author="CATT" w:date="2023-11-22T18:22:00Z">
              <w:r>
                <w:rPr>
                  <w:rFonts w:hint="eastAsia" w:eastAsia="等线"/>
                  <w:snapToGrid w:val="0"/>
                  <w:lang w:eastAsia="zh-CN"/>
                </w:rPr>
                <w:tab/>
              </w:r>
            </w:ins>
            <w:ins w:id="2208" w:author="CATT" w:date="2023-11-22T10:10:00Z">
              <w:r>
                <w:rPr>
                  <w:snapToGrid w:val="0"/>
                </w:rPr>
                <w:t xml:space="preserve">OPTIONAL, -- </w:t>
              </w:r>
            </w:ins>
            <w:ins w:id="2209" w:author="CATT" w:date="2023-11-22T10:10:00Z">
              <w:r>
                <w:rPr>
                  <w:rFonts w:hint="eastAsia"/>
                  <w:snapToGrid w:val="0"/>
                  <w:lang w:eastAsia="zh-CN"/>
                </w:rPr>
                <w:t>Need ON</w:t>
              </w:r>
            </w:ins>
          </w:p>
          <w:p>
            <w:pPr>
              <w:pStyle w:val="43"/>
              <w:shd w:val="clear" w:color="auto" w:fill="E6E6E6"/>
              <w:rPr>
                <w:ins w:id="2210" w:author="CATT" w:date="2023-11-22T10:10:00Z"/>
                <w:snapToGrid w:val="0"/>
              </w:rPr>
            </w:pPr>
            <w:ins w:id="2211" w:author="CATT" w:date="2023-11-21T19:59:00Z">
              <w:r>
                <w:rPr>
                  <w:snapToGrid w:val="0"/>
                </w:rPr>
                <w:tab/>
              </w:r>
            </w:ins>
            <w:ins w:id="2212" w:author="CATT" w:date="2023-11-21T19:59:00Z">
              <w:r>
                <w:rPr>
                  <w:snapToGrid w:val="0"/>
                </w:rPr>
                <w:t>nr-DL-PRS-ResourceID-r1</w:t>
              </w:r>
            </w:ins>
            <w:ins w:id="2213" w:author="CATT" w:date="2023-11-21T19:59:00Z">
              <w:r>
                <w:rPr>
                  <w:rFonts w:hint="eastAsia"/>
                  <w:snapToGrid w:val="0"/>
                  <w:lang w:eastAsia="zh-CN"/>
                </w:rPr>
                <w:t>8</w:t>
              </w:r>
            </w:ins>
            <w:ins w:id="2214" w:author="CATT" w:date="2023-11-21T19:59:00Z">
              <w:r>
                <w:rPr>
                  <w:snapToGrid w:val="0"/>
                </w:rPr>
                <w:tab/>
              </w:r>
            </w:ins>
            <w:ins w:id="2215" w:author="CATT" w:date="2023-11-21T19:59:00Z">
              <w:r>
                <w:rPr>
                  <w:snapToGrid w:val="0"/>
                </w:rPr>
                <w:tab/>
              </w:r>
            </w:ins>
            <w:ins w:id="2216" w:author="CATT" w:date="2023-11-21T19:59:00Z">
              <w:r>
                <w:rPr>
                  <w:snapToGrid w:val="0"/>
                </w:rPr>
                <w:t>NR-DL-PRS-ResourceID-r16</w:t>
              </w:r>
            </w:ins>
            <w:ins w:id="2217" w:author="CATT" w:date="2023-11-21T19:59:00Z">
              <w:r>
                <w:rPr>
                  <w:snapToGrid w:val="0"/>
                </w:rPr>
                <w:tab/>
              </w:r>
            </w:ins>
            <w:ins w:id="2218" w:author="CATT" w:date="2023-11-21T19:59:00Z">
              <w:r>
                <w:rPr>
                  <w:snapToGrid w:val="0"/>
                </w:rPr>
                <w:tab/>
              </w:r>
            </w:ins>
            <w:ins w:id="2219" w:author="CATT" w:date="2023-11-22T18:22:00Z">
              <w:r>
                <w:rPr>
                  <w:rFonts w:hint="eastAsia" w:eastAsia="等线"/>
                  <w:snapToGrid w:val="0"/>
                  <w:lang w:eastAsia="zh-CN"/>
                </w:rPr>
                <w:tab/>
              </w:r>
            </w:ins>
            <w:ins w:id="2220" w:author="CATT" w:date="2023-11-22T18:22:00Z">
              <w:r>
                <w:rPr>
                  <w:rFonts w:hint="eastAsia" w:eastAsia="等线"/>
                  <w:snapToGrid w:val="0"/>
                  <w:lang w:eastAsia="zh-CN"/>
                </w:rPr>
                <w:tab/>
              </w:r>
            </w:ins>
            <w:ins w:id="2221" w:author="CATT" w:date="2023-11-22T10:10:00Z">
              <w:r>
                <w:rPr>
                  <w:snapToGrid w:val="0"/>
                </w:rPr>
                <w:t xml:space="preserve">OPTIONAL, -- </w:t>
              </w:r>
            </w:ins>
            <w:ins w:id="2222" w:author="CATT" w:date="2023-11-22T10:10:00Z">
              <w:r>
                <w:rPr>
                  <w:rFonts w:hint="eastAsia"/>
                  <w:snapToGrid w:val="0"/>
                  <w:lang w:eastAsia="zh-CN"/>
                </w:rPr>
                <w:t>Need ON</w:t>
              </w:r>
            </w:ins>
          </w:p>
          <w:p>
            <w:pPr>
              <w:pStyle w:val="43"/>
              <w:shd w:val="clear" w:color="auto" w:fill="E6E6E6"/>
              <w:rPr>
                <w:ins w:id="2223" w:author="CATT" w:date="2023-11-22T10:10:00Z"/>
                <w:snapToGrid w:val="0"/>
              </w:rPr>
            </w:pPr>
            <w:ins w:id="2224" w:author="CATT" w:date="2023-11-21T19:59:00Z">
              <w:r>
                <w:rPr/>
                <w:tab/>
              </w:r>
            </w:ins>
            <w:ins w:id="2225" w:author="CATT" w:date="2023-11-21T19:59:00Z">
              <w:r>
                <w:rPr/>
                <w:t>nr-DL-PRS-ResourceSetID-r1</w:t>
              </w:r>
            </w:ins>
            <w:ins w:id="2226" w:author="CATT" w:date="2023-11-21T19:59:00Z">
              <w:r>
                <w:rPr>
                  <w:rFonts w:hint="eastAsia"/>
                  <w:lang w:eastAsia="zh-CN"/>
                </w:rPr>
                <w:t>8</w:t>
              </w:r>
            </w:ins>
            <w:ins w:id="2227" w:author="CATT" w:date="2023-11-21T19:59:00Z">
              <w:r>
                <w:rPr/>
                <w:tab/>
              </w:r>
            </w:ins>
            <w:ins w:id="2228" w:author="CATT" w:date="2023-11-21T19:59:00Z">
              <w:r>
                <w:rPr/>
                <w:tab/>
              </w:r>
            </w:ins>
            <w:ins w:id="2229" w:author="CATT" w:date="2023-11-21T19:59:00Z">
              <w:r>
                <w:rPr/>
                <w:t>NR-DL-PRS-ResourceSetID-r16</w:t>
              </w:r>
            </w:ins>
            <w:ins w:id="2230" w:author="CATT" w:date="2023-11-21T19:59:00Z">
              <w:r>
                <w:rPr/>
                <w:tab/>
              </w:r>
            </w:ins>
            <w:ins w:id="2231" w:author="CATT" w:date="2023-11-21T19:59:00Z">
              <w:r>
                <w:rPr/>
                <w:tab/>
              </w:r>
            </w:ins>
            <w:ins w:id="2232" w:author="CATT" w:date="2023-11-22T18:22:00Z">
              <w:r>
                <w:rPr>
                  <w:rFonts w:hint="eastAsia" w:eastAsia="等线"/>
                  <w:lang w:eastAsia="zh-CN"/>
                </w:rPr>
                <w:tab/>
              </w:r>
            </w:ins>
            <w:ins w:id="2233" w:author="CATT" w:date="2023-11-22T18:22:00Z">
              <w:r>
                <w:rPr>
                  <w:rFonts w:hint="eastAsia" w:eastAsia="等线"/>
                  <w:lang w:eastAsia="zh-CN"/>
                </w:rPr>
                <w:tab/>
              </w:r>
            </w:ins>
            <w:ins w:id="2234" w:author="CATT" w:date="2023-11-22T10:10:00Z">
              <w:r>
                <w:rPr>
                  <w:snapToGrid w:val="0"/>
                </w:rPr>
                <w:t xml:space="preserve">OPTIONAL, -- </w:t>
              </w:r>
            </w:ins>
            <w:ins w:id="2235" w:author="CATT" w:date="2023-11-22T10:10:00Z">
              <w:r>
                <w:rPr>
                  <w:rFonts w:hint="eastAsia"/>
                  <w:snapToGrid w:val="0"/>
                  <w:lang w:eastAsia="zh-CN"/>
                </w:rPr>
                <w:t>Need ON</w:t>
              </w:r>
            </w:ins>
          </w:p>
          <w:p>
            <w:pPr>
              <w:pStyle w:val="43"/>
              <w:shd w:val="clear" w:color="auto" w:fill="E6E6E6"/>
              <w:rPr>
                <w:ins w:id="2236" w:author="CATT" w:date="2023-11-21T19:59:00Z"/>
                <w:snapToGrid w:val="0"/>
              </w:rPr>
            </w:pPr>
            <w:ins w:id="2237" w:author="CATT" w:date="2023-11-21T19:59:00Z">
              <w:r>
                <w:rPr>
                  <w:snapToGrid w:val="0"/>
                </w:rPr>
                <w:tab/>
              </w:r>
            </w:ins>
            <w:ins w:id="2238" w:author="CATT" w:date="2023-11-21T19:59:00Z">
              <w:r>
                <w:rPr>
                  <w:snapToGrid w:val="0"/>
                </w:rPr>
                <w:t>nr-TimeStamp-r1</w:t>
              </w:r>
            </w:ins>
            <w:ins w:id="2239" w:author="CATT" w:date="2023-11-21T19:59:00Z">
              <w:r>
                <w:rPr>
                  <w:rFonts w:hint="eastAsia"/>
                  <w:snapToGrid w:val="0"/>
                  <w:lang w:eastAsia="zh-CN"/>
                </w:rPr>
                <w:t>8</w:t>
              </w:r>
            </w:ins>
            <w:ins w:id="2240" w:author="CATT" w:date="2023-11-21T19:59:00Z">
              <w:r>
                <w:rPr>
                  <w:snapToGrid w:val="0"/>
                </w:rPr>
                <w:tab/>
              </w:r>
            </w:ins>
            <w:ins w:id="2241" w:author="CATT" w:date="2023-11-21T19:59:00Z">
              <w:r>
                <w:rPr>
                  <w:snapToGrid w:val="0"/>
                </w:rPr>
                <w:tab/>
              </w:r>
            </w:ins>
            <w:ins w:id="2242" w:author="CATT" w:date="2023-11-21T19:59:00Z">
              <w:r>
                <w:rPr>
                  <w:snapToGrid w:val="0"/>
                </w:rPr>
                <w:tab/>
              </w:r>
            </w:ins>
            <w:ins w:id="2243" w:author="CATT" w:date="2023-11-21T19:59:00Z">
              <w:r>
                <w:rPr>
                  <w:snapToGrid w:val="0"/>
                </w:rPr>
                <w:tab/>
              </w:r>
            </w:ins>
            <w:ins w:id="2244" w:author="CATT" w:date="2023-11-21T19:59:00Z">
              <w:r>
                <w:rPr>
                  <w:snapToGrid w:val="0"/>
                </w:rPr>
                <w:t>NR-TimeStamp-r16,</w:t>
              </w:r>
            </w:ins>
          </w:p>
          <w:p>
            <w:pPr>
              <w:pStyle w:val="43"/>
              <w:shd w:val="clear" w:color="auto" w:fill="E6E6E6"/>
              <w:rPr>
                <w:ins w:id="2245" w:author="CATT" w:date="2023-11-21T19:59:00Z"/>
              </w:rPr>
            </w:pPr>
            <w:ins w:id="2246" w:author="CATT" w:date="2023-11-21T19:59:00Z">
              <w:r>
                <w:rPr>
                  <w:snapToGrid w:val="0"/>
                </w:rPr>
                <w:tab/>
              </w:r>
            </w:ins>
            <w:ins w:id="2247" w:author="CATT" w:date="2023-11-21T19:59:00Z">
              <w:r>
                <w:rPr>
                  <w:snapToGrid w:val="0"/>
                </w:rPr>
                <w:t>nr-</w:t>
              </w:r>
            </w:ins>
            <w:ins w:id="2248" w:author="CATT" w:date="2023-11-21T19:59:00Z">
              <w:r>
                <w:rPr/>
                <w:t>los-nlos-Indicator-r1</w:t>
              </w:r>
            </w:ins>
            <w:ins w:id="2249" w:author="CATT" w:date="2023-11-21T19:59:00Z">
              <w:r>
                <w:rPr>
                  <w:rFonts w:hint="eastAsia"/>
                  <w:lang w:eastAsia="zh-CN"/>
                </w:rPr>
                <w:t>8</w:t>
              </w:r>
            </w:ins>
            <w:ins w:id="2250" w:author="CATT" w:date="2023-11-21T19:59:00Z">
              <w:r>
                <w:rPr/>
                <w:tab/>
              </w:r>
            </w:ins>
            <w:ins w:id="2251" w:author="CATT" w:date="2023-11-21T19:59:00Z">
              <w:r>
                <w:rPr/>
                <w:tab/>
              </w:r>
            </w:ins>
            <w:ins w:id="2252" w:author="CATT" w:date="2023-11-21T19:59:00Z">
              <w:r>
                <w:rPr/>
                <w:tab/>
              </w:r>
            </w:ins>
            <w:ins w:id="2253" w:author="CATT" w:date="2023-11-21T19:59:00Z">
              <w:r>
                <w:rPr/>
                <w:t>CHOICE {</w:t>
              </w:r>
            </w:ins>
          </w:p>
          <w:p>
            <w:pPr>
              <w:pStyle w:val="43"/>
              <w:shd w:val="clear" w:color="auto" w:fill="E6E6E6"/>
              <w:rPr>
                <w:ins w:id="2254" w:author="CATT" w:date="2023-11-21T19:59:00Z"/>
              </w:rPr>
            </w:pPr>
            <w:ins w:id="2255" w:author="CATT" w:date="2023-11-21T19:59:00Z">
              <w:r>
                <w:rPr/>
                <w:tab/>
              </w:r>
            </w:ins>
            <w:ins w:id="2256" w:author="CATT" w:date="2023-11-21T19:59:00Z">
              <w:r>
                <w:rPr/>
                <w:tab/>
              </w:r>
            </w:ins>
            <w:ins w:id="2257" w:author="CATT" w:date="2023-11-21T19:59:00Z">
              <w:r>
                <w:rPr/>
                <w:tab/>
              </w:r>
            </w:ins>
            <w:ins w:id="2258" w:author="CATT" w:date="2023-11-21T19:59:00Z">
              <w:r>
                <w:rPr/>
                <w:tab/>
              </w:r>
            </w:ins>
            <w:ins w:id="2259" w:author="CATT" w:date="2023-11-21T19:59:00Z">
              <w:r>
                <w:rPr/>
                <w:t>perTRP-r17</w:t>
              </w:r>
            </w:ins>
            <w:ins w:id="2260" w:author="CATT" w:date="2023-11-21T19:59:00Z">
              <w:r>
                <w:rPr/>
                <w:tab/>
              </w:r>
            </w:ins>
            <w:ins w:id="2261" w:author="CATT" w:date="2023-11-21T19:59:00Z">
              <w:r>
                <w:rPr/>
                <w:tab/>
              </w:r>
            </w:ins>
            <w:ins w:id="2262" w:author="CATT" w:date="2023-11-21T19:59:00Z">
              <w:r>
                <w:rPr/>
                <w:tab/>
              </w:r>
            </w:ins>
            <w:ins w:id="2263" w:author="CATT" w:date="2023-11-21T19:59:00Z">
              <w:r>
                <w:rPr/>
                <w:tab/>
              </w:r>
            </w:ins>
            <w:ins w:id="2264" w:author="CATT" w:date="2023-11-21T19:59:00Z">
              <w:r>
                <w:rPr/>
                <w:tab/>
              </w:r>
            </w:ins>
            <w:ins w:id="2265" w:author="CATT" w:date="2023-11-21T19:59:00Z">
              <w:r>
                <w:rPr/>
                <w:t>LOS-NLOS-Indicator-r17,</w:t>
              </w:r>
            </w:ins>
          </w:p>
          <w:p>
            <w:pPr>
              <w:pStyle w:val="43"/>
              <w:shd w:val="clear" w:color="auto" w:fill="E6E6E6"/>
              <w:rPr>
                <w:ins w:id="2266" w:author="CATT" w:date="2023-11-22T15:20:00Z"/>
                <w:lang w:eastAsia="zh-CN"/>
              </w:rPr>
            </w:pPr>
            <w:ins w:id="2267" w:author="CATT" w:date="2023-11-21T19:59:00Z">
              <w:r>
                <w:rPr/>
                <w:tab/>
              </w:r>
            </w:ins>
            <w:ins w:id="2268" w:author="CATT" w:date="2023-11-21T19:59:00Z">
              <w:r>
                <w:rPr/>
                <w:tab/>
              </w:r>
            </w:ins>
            <w:ins w:id="2269" w:author="CATT" w:date="2023-11-21T19:59:00Z">
              <w:r>
                <w:rPr/>
                <w:tab/>
              </w:r>
            </w:ins>
            <w:ins w:id="2270" w:author="CATT" w:date="2023-11-21T19:59:00Z">
              <w:r>
                <w:rPr/>
                <w:tab/>
              </w:r>
            </w:ins>
            <w:ins w:id="2271" w:author="CATT" w:date="2023-11-21T19:59:00Z">
              <w:r>
                <w:rPr/>
                <w:t>perResource-r17</w:t>
              </w:r>
            </w:ins>
            <w:ins w:id="2272" w:author="CATT" w:date="2023-11-21T19:59:00Z">
              <w:r>
                <w:rPr/>
                <w:tab/>
              </w:r>
            </w:ins>
            <w:ins w:id="2273" w:author="CATT" w:date="2023-11-21T19:59:00Z">
              <w:r>
                <w:rPr/>
                <w:tab/>
              </w:r>
            </w:ins>
            <w:ins w:id="2274" w:author="CATT" w:date="2023-11-21T19:59:00Z">
              <w:r>
                <w:rPr/>
                <w:tab/>
              </w:r>
            </w:ins>
            <w:ins w:id="2275" w:author="CATT" w:date="2023-11-21T19:59:00Z">
              <w:r>
                <w:rPr/>
                <w:tab/>
              </w:r>
            </w:ins>
            <w:ins w:id="2276" w:author="CATT" w:date="2023-11-21T19:59:00Z">
              <w:r>
                <w:rPr/>
                <w:t>LOS-NLOS-Indicator-r17</w:t>
              </w:r>
            </w:ins>
          </w:p>
          <w:p>
            <w:pPr>
              <w:pStyle w:val="43"/>
              <w:shd w:val="clear" w:color="auto" w:fill="E6E6E6"/>
              <w:rPr>
                <w:ins w:id="2277" w:author="CATT" w:date="2023-11-21T19:59:00Z"/>
                <w:lang w:eastAsia="zh-CN"/>
              </w:rPr>
            </w:pPr>
            <w:ins w:id="2278" w:author="CATT" w:date="2023-11-22T15:21:00Z">
              <w:r>
                <w:rPr>
                  <w:rFonts w:hint="eastAsia"/>
                  <w:lang w:eastAsia="zh-CN"/>
                </w:rPr>
                <w:tab/>
              </w:r>
            </w:ins>
            <w:ins w:id="2279" w:author="CATT" w:date="2023-11-22T15:20:00Z">
              <w:r>
                <w:rPr>
                  <w:rFonts w:hint="eastAsia"/>
                  <w:lang w:eastAsia="zh-CN"/>
                </w:rPr>
                <w:t>}</w:t>
              </w:r>
            </w:ins>
            <w:ins w:id="2280" w:author="CATT" w:date="2023-11-22T15:21:00Z">
              <w:r>
                <w:rPr/>
                <w:t xml:space="preserve"> </w:t>
              </w:r>
            </w:ins>
            <w:ins w:id="2281" w:author="CATT" w:date="2023-11-22T18:22:00Z">
              <w:r>
                <w:rPr>
                  <w:rFonts w:hint="eastAsia" w:eastAsia="等线"/>
                  <w:lang w:eastAsia="zh-CN"/>
                </w:rPr>
                <w:tab/>
              </w:r>
            </w:ins>
            <w:ins w:id="2282" w:author="CATT" w:date="2023-11-22T18:22:00Z">
              <w:r>
                <w:rPr>
                  <w:rFonts w:hint="eastAsia" w:eastAsia="等线"/>
                  <w:lang w:eastAsia="zh-CN"/>
                </w:rPr>
                <w:tab/>
              </w:r>
            </w:ins>
            <w:ins w:id="2283" w:author="CATT" w:date="2023-11-22T18:22:00Z">
              <w:r>
                <w:rPr>
                  <w:rFonts w:hint="eastAsia" w:eastAsia="等线"/>
                  <w:lang w:eastAsia="zh-CN"/>
                </w:rPr>
                <w:tab/>
              </w:r>
            </w:ins>
            <w:ins w:id="2284" w:author="CATT" w:date="2023-11-22T18:22:00Z">
              <w:r>
                <w:rPr>
                  <w:rFonts w:hint="eastAsia" w:eastAsia="等线"/>
                  <w:lang w:eastAsia="zh-CN"/>
                </w:rPr>
                <w:tab/>
              </w:r>
            </w:ins>
            <w:ins w:id="2285" w:author="CATT" w:date="2023-11-22T18:22:00Z">
              <w:r>
                <w:rPr>
                  <w:rFonts w:hint="eastAsia" w:eastAsia="等线"/>
                  <w:lang w:eastAsia="zh-CN"/>
                </w:rPr>
                <w:tab/>
              </w:r>
            </w:ins>
            <w:ins w:id="2286" w:author="CATT" w:date="2023-11-22T18:22:00Z">
              <w:r>
                <w:rPr>
                  <w:rFonts w:hint="eastAsia" w:eastAsia="等线"/>
                  <w:lang w:eastAsia="zh-CN"/>
                </w:rPr>
                <w:tab/>
              </w:r>
            </w:ins>
            <w:ins w:id="2287" w:author="CATT" w:date="2023-11-22T18:22:00Z">
              <w:r>
                <w:rPr>
                  <w:rFonts w:hint="eastAsia" w:eastAsia="等线"/>
                  <w:lang w:eastAsia="zh-CN"/>
                </w:rPr>
                <w:tab/>
              </w:r>
            </w:ins>
            <w:ins w:id="2288" w:author="CATT" w:date="2023-11-22T18:22:00Z">
              <w:r>
                <w:rPr>
                  <w:rFonts w:hint="eastAsia" w:eastAsia="等线"/>
                  <w:lang w:eastAsia="zh-CN"/>
                </w:rPr>
                <w:tab/>
              </w:r>
            </w:ins>
            <w:ins w:id="2289" w:author="CATT" w:date="2023-11-22T18:22:00Z">
              <w:r>
                <w:rPr>
                  <w:rFonts w:hint="eastAsia" w:eastAsia="等线"/>
                  <w:lang w:eastAsia="zh-CN"/>
                </w:rPr>
                <w:tab/>
              </w:r>
            </w:ins>
            <w:ins w:id="2290" w:author="CATT" w:date="2023-11-22T18:22:00Z">
              <w:r>
                <w:rPr>
                  <w:rFonts w:hint="eastAsia" w:eastAsia="等线"/>
                  <w:lang w:eastAsia="zh-CN"/>
                </w:rPr>
                <w:tab/>
              </w:r>
            </w:ins>
            <w:ins w:id="2291" w:author="CATT" w:date="2023-11-22T18:22:00Z">
              <w:r>
                <w:rPr>
                  <w:rFonts w:hint="eastAsia" w:eastAsia="等线"/>
                  <w:lang w:eastAsia="zh-CN"/>
                </w:rPr>
                <w:tab/>
              </w:r>
            </w:ins>
            <w:ins w:id="2292" w:author="CATT" w:date="2023-11-22T18:22:00Z">
              <w:r>
                <w:rPr>
                  <w:rFonts w:hint="eastAsia" w:eastAsia="等线"/>
                  <w:lang w:eastAsia="zh-CN"/>
                </w:rPr>
                <w:tab/>
              </w:r>
            </w:ins>
            <w:ins w:id="2293" w:author="CATT" w:date="2023-11-22T18:22:00Z">
              <w:r>
                <w:rPr>
                  <w:rFonts w:hint="eastAsia" w:eastAsia="等线"/>
                  <w:lang w:eastAsia="zh-CN"/>
                </w:rPr>
                <w:tab/>
              </w:r>
            </w:ins>
            <w:ins w:id="2294" w:author="CATT" w:date="2023-11-22T18:22:00Z">
              <w:r>
                <w:rPr>
                  <w:rFonts w:hint="eastAsia" w:eastAsia="等线"/>
                  <w:lang w:eastAsia="zh-CN"/>
                </w:rPr>
                <w:tab/>
              </w:r>
            </w:ins>
            <w:ins w:id="2295" w:author="CATT" w:date="2023-11-22T18:22:00Z">
              <w:r>
                <w:rPr>
                  <w:rFonts w:hint="eastAsia" w:eastAsia="等线"/>
                  <w:lang w:eastAsia="zh-CN"/>
                </w:rPr>
                <w:tab/>
              </w:r>
            </w:ins>
            <w:ins w:id="2296" w:author="CATT" w:date="2023-11-22T18:22:00Z">
              <w:r>
                <w:rPr>
                  <w:rFonts w:hint="eastAsia" w:eastAsia="等线"/>
                  <w:lang w:eastAsia="zh-CN"/>
                </w:rPr>
                <w:tab/>
              </w:r>
            </w:ins>
            <w:ins w:id="2297" w:author="CATT" w:date="2023-11-22T18:22:00Z">
              <w:r>
                <w:rPr>
                  <w:rFonts w:hint="eastAsia" w:eastAsia="等线"/>
                  <w:lang w:eastAsia="zh-CN"/>
                </w:rPr>
                <w:tab/>
              </w:r>
            </w:ins>
            <w:ins w:id="2298" w:author="CATT" w:date="2023-11-22T18:22:00Z">
              <w:r>
                <w:rPr>
                  <w:rFonts w:hint="eastAsia" w:eastAsia="等线"/>
                  <w:lang w:eastAsia="zh-CN"/>
                </w:rPr>
                <w:tab/>
              </w:r>
            </w:ins>
            <w:ins w:id="2299" w:author="CATT" w:date="2023-11-22T15:21:00Z">
              <w:r>
                <w:rPr>
                  <w:lang w:eastAsia="zh-CN"/>
                </w:rPr>
                <w:t>OPTIONAL, -- Need ON</w:t>
              </w:r>
            </w:ins>
          </w:p>
          <w:p>
            <w:pPr>
              <w:pStyle w:val="43"/>
              <w:shd w:val="clear" w:color="auto" w:fill="E6E6E6"/>
              <w:rPr>
                <w:ins w:id="2300" w:author="CATT" w:date="2023-11-22T10:10:00Z"/>
                <w:snapToGrid w:val="0"/>
              </w:rPr>
            </w:pPr>
            <w:ins w:id="2301" w:author="CATT" w:date="2023-11-21T19:59:00Z">
              <w:r>
                <w:rPr>
                  <w:rFonts w:hint="eastAsia"/>
                  <w:snapToGrid w:val="0"/>
                  <w:lang w:eastAsia="zh-CN"/>
                </w:rPr>
                <w:tab/>
              </w:r>
            </w:ins>
            <w:ins w:id="2302" w:author="CATT" w:date="2023-11-21T19:59:00Z">
              <w:r>
                <w:rPr>
                  <w:snapToGrid w:val="0"/>
                  <w:lang w:val="sv-SE"/>
                </w:rPr>
                <w:t>nr-</w:t>
              </w:r>
            </w:ins>
            <w:ins w:id="2303" w:author="CATT" w:date="2023-11-21T19:59:00Z">
              <w:r>
                <w:rPr>
                  <w:snapToGrid w:val="0"/>
                  <w:lang w:val="sv-SE" w:eastAsia="zh-CN"/>
                </w:rPr>
                <w:t>RSCP</w:t>
              </w:r>
            </w:ins>
            <w:ins w:id="2304" w:author="CATT" w:date="2023-11-21T19:59:00Z">
              <w:r>
                <w:rPr>
                  <w:snapToGrid w:val="0"/>
                  <w:lang w:val="sv-SE"/>
                </w:rPr>
                <w:t>-r1</w:t>
              </w:r>
            </w:ins>
            <w:ins w:id="2305" w:author="CATT" w:date="2023-11-21T19:59:00Z">
              <w:r>
                <w:rPr>
                  <w:snapToGrid w:val="0"/>
                  <w:lang w:val="sv-SE" w:eastAsia="zh-CN"/>
                </w:rPr>
                <w:t>8</w:t>
              </w:r>
            </w:ins>
            <w:ins w:id="2306" w:author="CATT" w:date="2023-11-21T19:59:00Z">
              <w:r>
                <w:rPr>
                  <w:snapToGrid w:val="0"/>
                  <w:lang w:val="sv-SE"/>
                </w:rPr>
                <w:tab/>
              </w:r>
            </w:ins>
            <w:ins w:id="2307" w:author="CATT" w:date="2023-11-21T19:59:00Z">
              <w:r>
                <w:rPr>
                  <w:snapToGrid w:val="0"/>
                  <w:lang w:val="sv-SE"/>
                </w:rPr>
                <w:tab/>
              </w:r>
            </w:ins>
            <w:ins w:id="2308" w:author="CATT" w:date="2023-11-21T19:59:00Z">
              <w:r>
                <w:rPr>
                  <w:rFonts w:hint="eastAsia"/>
                  <w:snapToGrid w:val="0"/>
                  <w:lang w:val="sv-SE" w:eastAsia="zh-CN"/>
                </w:rPr>
                <w:tab/>
              </w:r>
            </w:ins>
            <w:ins w:id="2309" w:author="CATT" w:date="2023-11-21T19:59:00Z">
              <w:r>
                <w:rPr>
                  <w:rFonts w:hint="eastAsia"/>
                  <w:snapToGrid w:val="0"/>
                  <w:lang w:val="sv-SE" w:eastAsia="zh-CN"/>
                </w:rPr>
                <w:tab/>
              </w:r>
            </w:ins>
            <w:ins w:id="2310" w:author="CATT" w:date="2023-11-21T19:59:00Z">
              <w:r>
                <w:rPr>
                  <w:rFonts w:hint="eastAsia"/>
                  <w:snapToGrid w:val="0"/>
                  <w:lang w:val="sv-SE" w:eastAsia="zh-CN"/>
                </w:rPr>
                <w:tab/>
              </w:r>
            </w:ins>
            <w:ins w:id="2311" w:author="CATT" w:date="2023-11-21T19:59:00Z">
              <w:r>
                <w:rPr>
                  <w:rFonts w:hint="eastAsia"/>
                  <w:snapToGrid w:val="0"/>
                  <w:lang w:val="sv-SE" w:eastAsia="zh-CN"/>
                </w:rPr>
                <w:tab/>
              </w:r>
            </w:ins>
            <w:ins w:id="2312" w:author="CATT" w:date="2023-11-21T19:59:00Z">
              <w:r>
                <w:rPr>
                  <w:snapToGrid w:val="0"/>
                  <w:lang w:val="sv-SE"/>
                </w:rPr>
                <w:t>INTEGER (0</w:t>
              </w:r>
            </w:ins>
            <w:ins w:id="2313" w:author="CATT" w:date="2023-11-21T19:59:00Z">
              <w:r>
                <w:rPr>
                  <w:lang w:val="sv-SE"/>
                </w:rPr>
                <w:t>..</w:t>
              </w:r>
            </w:ins>
            <w:ins w:id="2314" w:author="CATT" w:date="2023-11-21T19:59:00Z">
              <w:r>
                <w:rPr>
                  <w:rFonts w:hint="eastAsia"/>
                  <w:snapToGrid w:val="0"/>
                  <w:lang w:val="sv-SE" w:eastAsia="zh-CN"/>
                </w:rPr>
                <w:t>3600</w:t>
              </w:r>
            </w:ins>
            <w:ins w:id="2315" w:author="CATT" w:date="2023-11-21T19:59:00Z">
              <w:r>
                <w:rPr>
                  <w:snapToGrid w:val="0"/>
                  <w:lang w:val="sv-SE"/>
                </w:rPr>
                <w:t>)</w:t>
              </w:r>
            </w:ins>
            <w:ins w:id="2316" w:author="CATT" w:date="2023-11-21T19:59:00Z">
              <w:r>
                <w:rPr>
                  <w:rFonts w:eastAsia="Yu Mincho"/>
                  <w:snapToGrid w:val="0"/>
                  <w:lang w:val="sv-SE"/>
                </w:rPr>
                <w:tab/>
              </w:r>
            </w:ins>
            <w:ins w:id="2317" w:author="CATT" w:date="2023-11-21T19:59:00Z">
              <w:r>
                <w:rPr>
                  <w:rFonts w:hint="eastAsia"/>
                  <w:snapToGrid w:val="0"/>
                  <w:lang w:val="sv-SE" w:eastAsia="zh-CN"/>
                </w:rPr>
                <w:tab/>
              </w:r>
            </w:ins>
            <w:ins w:id="2318" w:author="CATT" w:date="2023-11-21T19:59:00Z">
              <w:r>
                <w:rPr>
                  <w:rFonts w:hint="eastAsia"/>
                  <w:snapToGrid w:val="0"/>
                  <w:lang w:val="sv-SE" w:eastAsia="zh-CN"/>
                </w:rPr>
                <w:tab/>
              </w:r>
            </w:ins>
            <w:ins w:id="2319" w:author="CATT" w:date="2023-11-21T19:59:00Z">
              <w:r>
                <w:rPr>
                  <w:rFonts w:hint="eastAsia"/>
                  <w:snapToGrid w:val="0"/>
                  <w:lang w:val="sv-SE" w:eastAsia="zh-CN"/>
                </w:rPr>
                <w:tab/>
              </w:r>
            </w:ins>
            <w:ins w:id="2320" w:author="CATT" w:date="2023-11-21T19:59:00Z">
              <w:r>
                <w:rPr>
                  <w:rFonts w:hint="eastAsia"/>
                  <w:snapToGrid w:val="0"/>
                  <w:lang w:val="sv-SE" w:eastAsia="zh-CN"/>
                </w:rPr>
                <w:tab/>
              </w:r>
            </w:ins>
            <w:ins w:id="2321" w:author="CATT" w:date="2023-11-22T18:22:00Z">
              <w:r>
                <w:rPr>
                  <w:rFonts w:hint="eastAsia" w:eastAsia="等线"/>
                  <w:snapToGrid w:val="0"/>
                  <w:lang w:val="sv-SE" w:eastAsia="zh-CN"/>
                </w:rPr>
                <w:tab/>
              </w:r>
            </w:ins>
            <w:ins w:id="2322" w:author="CATT" w:date="2023-11-22T10:10:00Z">
              <w:r>
                <w:rPr>
                  <w:snapToGrid w:val="0"/>
                </w:rPr>
                <w:t xml:space="preserve">OPTIONAL, -- </w:t>
              </w:r>
            </w:ins>
            <w:ins w:id="2323" w:author="CATT" w:date="2023-11-22T10:10:00Z">
              <w:r>
                <w:rPr>
                  <w:rFonts w:hint="eastAsia"/>
                  <w:snapToGrid w:val="0"/>
                  <w:lang w:eastAsia="zh-CN"/>
                </w:rPr>
                <w:t>Need ON</w:t>
              </w:r>
            </w:ins>
          </w:p>
          <w:p>
            <w:pPr>
              <w:pStyle w:val="43"/>
              <w:shd w:val="clear" w:color="auto" w:fill="E6E6E6"/>
              <w:rPr>
                <w:ins w:id="2324" w:author="CATT" w:date="2023-11-22T10:20:00Z"/>
                <w:snapToGrid w:val="0"/>
                <w:lang w:eastAsia="zh-CN"/>
              </w:rPr>
            </w:pPr>
            <w:ins w:id="2325" w:author="CATT" w:date="2023-11-21T19:59:00Z">
              <w:r>
                <w:rPr>
                  <w:snapToGrid w:val="0"/>
                  <w:lang w:val="sv-SE"/>
                </w:rPr>
                <w:tab/>
              </w:r>
            </w:ins>
            <w:ins w:id="2326" w:author="CATT" w:date="2023-11-21T19:59:00Z">
              <w:r>
                <w:rPr>
                  <w:snapToGrid w:val="0"/>
                </w:rPr>
                <w:t>nr-</w:t>
              </w:r>
            </w:ins>
            <w:ins w:id="2327" w:author="CATT" w:date="2023-11-21T19:59:00Z">
              <w:r>
                <w:rPr>
                  <w:rFonts w:hint="eastAsia"/>
                  <w:snapToGrid w:val="0"/>
                  <w:lang w:eastAsia="zh-CN"/>
                </w:rPr>
                <w:t>Phase</w:t>
              </w:r>
            </w:ins>
            <w:ins w:id="2328" w:author="CATT" w:date="2023-11-21T19:59:00Z">
              <w:r>
                <w:rPr>
                  <w:snapToGrid w:val="0"/>
                </w:rPr>
                <w:t>Quality-r1</w:t>
              </w:r>
            </w:ins>
            <w:ins w:id="2329" w:author="CATT" w:date="2023-11-21T19:59:00Z">
              <w:r>
                <w:rPr>
                  <w:rFonts w:hint="eastAsia"/>
                  <w:snapToGrid w:val="0"/>
                  <w:lang w:eastAsia="zh-CN"/>
                </w:rPr>
                <w:t>8</w:t>
              </w:r>
            </w:ins>
            <w:ins w:id="2330" w:author="CATT" w:date="2023-11-21T19:59:00Z">
              <w:r>
                <w:rPr>
                  <w:snapToGrid w:val="0"/>
                </w:rPr>
                <w:tab/>
              </w:r>
            </w:ins>
            <w:ins w:id="2331" w:author="CATT" w:date="2023-11-21T19:59:00Z">
              <w:r>
                <w:rPr>
                  <w:snapToGrid w:val="0"/>
                </w:rPr>
                <w:tab/>
              </w:r>
            </w:ins>
            <w:ins w:id="2332" w:author="CATT" w:date="2023-11-21T19:59:00Z">
              <w:r>
                <w:rPr>
                  <w:snapToGrid w:val="0"/>
                </w:rPr>
                <w:tab/>
              </w:r>
            </w:ins>
            <w:ins w:id="2333" w:author="CATT" w:date="2023-11-23T14:47:00Z">
              <w:r>
                <w:rPr>
                  <w:rFonts w:hint="eastAsia"/>
                  <w:snapToGrid w:val="0"/>
                  <w:lang w:eastAsia="zh-CN"/>
                </w:rPr>
                <w:tab/>
              </w:r>
            </w:ins>
            <w:ins w:id="2334" w:author="CATT" w:date="2023-11-21T19:59:00Z">
              <w:r>
                <w:rPr>
                  <w:snapToGrid w:val="0"/>
                </w:rPr>
                <w:t>NR-</w:t>
              </w:r>
            </w:ins>
            <w:ins w:id="2335" w:author="CATT" w:date="2023-11-21T19:59:00Z">
              <w:r>
                <w:rPr>
                  <w:rFonts w:hint="eastAsia"/>
                  <w:snapToGrid w:val="0"/>
                  <w:lang w:eastAsia="zh-CN"/>
                </w:rPr>
                <w:t>Phase</w:t>
              </w:r>
            </w:ins>
            <w:ins w:id="2336" w:author="CATT" w:date="2023-11-21T19:59:00Z">
              <w:r>
                <w:rPr>
                  <w:snapToGrid w:val="0"/>
                </w:rPr>
                <w:t>Quality-r1</w:t>
              </w:r>
            </w:ins>
            <w:ins w:id="2337" w:author="CATT" w:date="2023-11-21T19:59:00Z">
              <w:r>
                <w:rPr>
                  <w:rFonts w:hint="eastAsia"/>
                  <w:snapToGrid w:val="0"/>
                  <w:lang w:eastAsia="zh-CN"/>
                </w:rPr>
                <w:t>8</w:t>
              </w:r>
            </w:ins>
            <w:ins w:id="2338" w:author="CATT" w:date="2023-11-21T19:59:00Z">
              <w:r>
                <w:rPr>
                  <w:snapToGrid w:val="0"/>
                  <w:lang w:eastAsia="zh-CN"/>
                </w:rPr>
                <w:tab/>
              </w:r>
            </w:ins>
            <w:ins w:id="2339" w:author="CATT" w:date="2023-11-21T19:59:00Z">
              <w:r>
                <w:rPr>
                  <w:snapToGrid w:val="0"/>
                  <w:lang w:eastAsia="zh-CN"/>
                </w:rPr>
                <w:tab/>
              </w:r>
            </w:ins>
            <w:ins w:id="2340" w:author="CATT" w:date="2023-11-21T19:59:00Z">
              <w:r>
                <w:rPr>
                  <w:snapToGrid w:val="0"/>
                  <w:lang w:eastAsia="zh-CN"/>
                </w:rPr>
                <w:tab/>
              </w:r>
            </w:ins>
            <w:ins w:id="2341" w:author="CATT" w:date="2023-11-21T19:59:00Z">
              <w:r>
                <w:rPr>
                  <w:snapToGrid w:val="0"/>
                  <w:lang w:eastAsia="zh-CN"/>
                </w:rPr>
                <w:tab/>
              </w:r>
            </w:ins>
            <w:ins w:id="2342" w:author="CATT" w:date="2023-11-21T19:59:00Z">
              <w:r>
                <w:rPr>
                  <w:snapToGrid w:val="0"/>
                  <w:lang w:eastAsia="zh-CN"/>
                </w:rPr>
                <w:tab/>
              </w:r>
            </w:ins>
            <w:ins w:id="2343" w:author="CATT" w:date="2023-11-22T18:22:00Z">
              <w:r>
                <w:rPr>
                  <w:rFonts w:hint="eastAsia" w:eastAsia="等线"/>
                  <w:snapToGrid w:val="0"/>
                  <w:lang w:eastAsia="zh-CN"/>
                </w:rPr>
                <w:tab/>
              </w:r>
            </w:ins>
            <w:ins w:id="2344" w:author="CATT" w:date="2023-11-22T10:11:00Z">
              <w:r>
                <w:rPr>
                  <w:snapToGrid w:val="0"/>
                </w:rPr>
                <w:t xml:space="preserve">OPTIONAL, -- </w:t>
              </w:r>
            </w:ins>
            <w:ins w:id="2345" w:author="CATT" w:date="2023-11-22T10:11:00Z">
              <w:r>
                <w:rPr>
                  <w:rFonts w:hint="eastAsia"/>
                  <w:snapToGrid w:val="0"/>
                  <w:lang w:eastAsia="zh-CN"/>
                </w:rPr>
                <w:t>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6" w:author="CATT" w:date="2023-11-22T10:20:00Z"/>
                <w:rFonts w:ascii="Courier New" w:hAnsi="Courier New"/>
                <w:snapToGrid w:val="0"/>
                <w:sz w:val="16"/>
                <w:lang w:eastAsia="zh-CN"/>
              </w:rPr>
            </w:pPr>
            <w:ins w:id="2347" w:author="CATT" w:date="2023-11-22T10:20:00Z">
              <w:r>
                <w:rPr>
                  <w:rFonts w:hint="eastAsia" w:ascii="Courier New" w:hAnsi="Courier New"/>
                  <w:snapToGrid w:val="0"/>
                  <w:sz w:val="16"/>
                  <w:lang w:eastAsia="zh-CN"/>
                </w:rPr>
                <w:tab/>
              </w:r>
            </w:ins>
            <w:ins w:id="2348" w:author="CATT" w:date="2023-11-22T10:20:00Z">
              <w:r>
                <w:rPr>
                  <w:rFonts w:hint="eastAsia" w:ascii="Courier New" w:hAnsi="Courier New"/>
                  <w:snapToGrid w:val="0"/>
                  <w:sz w:val="16"/>
                  <w:lang w:eastAsia="zh-CN"/>
                </w:rPr>
                <w:t>nr-</w:t>
              </w:r>
            </w:ins>
            <w:ins w:id="2349" w:author="CATT" w:date="2023-11-22T15:35:00Z">
              <w:r>
                <w:rPr>
                  <w:rFonts w:hint="eastAsia" w:ascii="Courier New" w:hAnsi="Courier New"/>
                  <w:snapToGrid w:val="0"/>
                  <w:sz w:val="16"/>
                  <w:lang w:eastAsia="zh-CN"/>
                </w:rPr>
                <w:t>PRU-</w:t>
              </w:r>
            </w:ins>
            <w:ins w:id="2350" w:author="CATT" w:date="2023-11-22T10:20:00Z">
              <w:r>
                <w:rPr>
                  <w:rFonts w:hint="eastAsia" w:ascii="Courier New" w:hAnsi="Courier New"/>
                  <w:snapToGrid w:val="0"/>
                  <w:sz w:val="16"/>
                  <w:lang w:eastAsia="zh-CN"/>
                </w:rPr>
                <w:t>RSCP-AddSample</w:t>
              </w:r>
            </w:ins>
            <w:ins w:id="2351" w:author="CATT" w:date="2023-11-22T10:20:00Z">
              <w:r>
                <w:rPr>
                  <w:rFonts w:ascii="Courier New" w:hAnsi="Courier New" w:eastAsia="Yu Mincho"/>
                  <w:snapToGrid w:val="0"/>
                  <w:sz w:val="16"/>
                </w:rPr>
                <w:t>Measurements</w:t>
              </w:r>
            </w:ins>
            <w:ins w:id="2352" w:author="CATT" w:date="2023-11-22T10:20:00Z">
              <w:r>
                <w:rPr>
                  <w:rFonts w:hint="eastAsia" w:ascii="Courier New" w:hAnsi="Courier New" w:eastAsia="Yu Mincho"/>
                  <w:snapToGrid w:val="0"/>
                  <w:sz w:val="16"/>
                  <w:lang w:eastAsia="zh-CN"/>
                </w:rPr>
                <w:t>-</w:t>
              </w:r>
            </w:ins>
            <w:ins w:id="2353" w:author="CATT" w:date="2023-11-22T10:20:00Z">
              <w:r>
                <w:rPr>
                  <w:rFonts w:hint="eastAsia" w:ascii="Courier New" w:hAnsi="Courier New"/>
                  <w:snapToGrid w:val="0"/>
                  <w:sz w:val="16"/>
                  <w:lang w:eastAsia="zh-CN"/>
                </w:rPr>
                <w:t>r18</w:t>
              </w:r>
            </w:ins>
            <w:ins w:id="2354" w:author="CATT" w:date="2023-11-22T10:20:00Z">
              <w:r>
                <w:rPr/>
                <w:t xml:space="preserve"> </w:t>
              </w:r>
            </w:ins>
            <w:ins w:id="2355" w:author="CATT" w:date="2023-11-22T10:20:00Z">
              <w:r>
                <w:rPr>
                  <w:rFonts w:hint="eastAsia"/>
                  <w:lang w:eastAsia="zh-CN"/>
                </w:rPr>
                <w:tab/>
              </w:r>
            </w:ins>
            <w:ins w:id="2356" w:author="CATT" w:date="2023-11-22T10:20:00Z">
              <w:r>
                <w:rPr>
                  <w:rFonts w:ascii="Courier New" w:hAnsi="Courier New"/>
                  <w:snapToGrid w:val="0"/>
                  <w:sz w:val="16"/>
                  <w:lang w:eastAsia="zh-CN"/>
                </w:rPr>
                <w:t>SEQUENCE (SIZE (</w:t>
              </w:r>
            </w:ins>
            <w:ins w:id="2357" w:author="CATT" w:date="2023-11-22T10:20:00Z">
              <w:r>
                <w:rPr>
                  <w:rFonts w:hint="eastAsia" w:ascii="Courier New" w:hAnsi="Courier New"/>
                  <w:snapToGrid w:val="0"/>
                  <w:sz w:val="16"/>
                  <w:lang w:eastAsia="zh-CN"/>
                </w:rPr>
                <w:t>0</w:t>
              </w:r>
            </w:ins>
            <w:ins w:id="2358" w:author="CATT" w:date="2023-11-22T10:20:00Z">
              <w:r>
                <w:rPr>
                  <w:rFonts w:ascii="Courier New" w:hAnsi="Courier New"/>
                  <w:snapToGrid w:val="0"/>
                  <w:sz w:val="16"/>
                  <w:lang w:eastAsia="zh-CN"/>
                </w:rPr>
                <w:t>..nrNumOfSamples</w:t>
              </w:r>
            </w:ins>
            <w:ins w:id="2359" w:author="CATT" w:date="2023-11-22T10:20:00Z">
              <w:r>
                <w:rPr>
                  <w:rFonts w:hint="eastAsia" w:ascii="Courier New" w:hAnsi="Courier New"/>
                  <w:snapToGrid w:val="0"/>
                  <w:sz w:val="16"/>
                  <w:lang w:eastAsia="zh-CN"/>
                </w:rPr>
                <w:t>-1-r18</w:t>
              </w:r>
            </w:ins>
            <w:ins w:id="2360" w:author="CATT" w:date="2023-11-22T10:20:00Z">
              <w:r>
                <w:rPr>
                  <w:rFonts w:ascii="Courier New" w:hAnsi="Courier New"/>
                  <w:snapToGrid w:val="0"/>
                  <w:sz w:val="16"/>
                  <w:lang w:eastAsia="zh-CN"/>
                </w:rPr>
                <w:t xml:space="preserve"> ))</w:t>
              </w:r>
            </w:ins>
            <w:ins w:id="2361" w:author="CATT" w:date="2023-11-22T10:20:00Z">
              <w:r>
                <w:rPr>
                  <w:rFonts w:hint="eastAsia" w:ascii="Courier New" w:hAnsi="Courier New"/>
                  <w:snapToGrid w:val="0"/>
                  <w:sz w:val="16"/>
                  <w:lang w:eastAsia="zh-CN"/>
                </w:rPr>
                <w:t xml:space="preserve"> OF</w:t>
              </w:r>
            </w:ins>
          </w:p>
          <w:p>
            <w:pPr>
              <w:pStyle w:val="43"/>
              <w:shd w:val="clear" w:color="auto" w:fill="E6E6E6"/>
              <w:tabs>
                <w:tab w:val="clear" w:pos="8448"/>
              </w:tabs>
              <w:rPr>
                <w:ins w:id="2362" w:author="CATT" w:date="2023-11-22T10:20:00Z"/>
                <w:snapToGrid w:val="0"/>
                <w:lang w:val="sv-SE" w:eastAsia="zh-CN"/>
              </w:rPr>
            </w:pPr>
            <w:ins w:id="2363" w:author="CATT" w:date="2023-11-22T10:20:00Z">
              <w:r>
                <w:rPr>
                  <w:rFonts w:hint="eastAsia"/>
                  <w:snapToGrid w:val="0"/>
                  <w:lang w:eastAsia="zh-CN"/>
                </w:rPr>
                <w:tab/>
              </w:r>
            </w:ins>
            <w:ins w:id="2364" w:author="CATT" w:date="2023-11-22T10:20:00Z">
              <w:r>
                <w:rPr>
                  <w:rFonts w:hint="eastAsia"/>
                  <w:snapToGrid w:val="0"/>
                  <w:lang w:eastAsia="zh-CN"/>
                </w:rPr>
                <w:tab/>
              </w:r>
            </w:ins>
            <w:ins w:id="2365" w:author="CATT" w:date="2023-11-22T10:20:00Z">
              <w:r>
                <w:rPr>
                  <w:rFonts w:hint="eastAsia"/>
                  <w:snapToGrid w:val="0"/>
                  <w:lang w:eastAsia="zh-CN"/>
                </w:rPr>
                <w:tab/>
              </w:r>
            </w:ins>
            <w:ins w:id="2366" w:author="CATT" w:date="2023-11-22T10:20:00Z">
              <w:r>
                <w:rPr>
                  <w:rFonts w:hint="eastAsia"/>
                  <w:snapToGrid w:val="0"/>
                  <w:lang w:eastAsia="zh-CN"/>
                </w:rPr>
                <w:tab/>
              </w:r>
            </w:ins>
            <w:ins w:id="2367" w:author="CATT" w:date="2023-11-22T10:20:00Z">
              <w:r>
                <w:rPr>
                  <w:rFonts w:hint="eastAsia"/>
                  <w:snapToGrid w:val="0"/>
                  <w:lang w:eastAsia="zh-CN"/>
                </w:rPr>
                <w:tab/>
              </w:r>
            </w:ins>
            <w:ins w:id="2368" w:author="CATT" w:date="2023-11-22T10:20:00Z">
              <w:r>
                <w:rPr>
                  <w:rFonts w:hint="eastAsia"/>
                  <w:snapToGrid w:val="0"/>
                  <w:lang w:eastAsia="zh-CN"/>
                </w:rPr>
                <w:tab/>
              </w:r>
            </w:ins>
            <w:ins w:id="2369" w:author="CATT" w:date="2023-11-22T10:20:00Z">
              <w:r>
                <w:rPr>
                  <w:rFonts w:hint="eastAsia"/>
                  <w:snapToGrid w:val="0"/>
                  <w:lang w:eastAsia="zh-CN"/>
                </w:rPr>
                <w:tab/>
              </w:r>
            </w:ins>
            <w:ins w:id="2370" w:author="CATT" w:date="2023-11-22T10:20:00Z">
              <w:r>
                <w:rPr>
                  <w:rFonts w:hint="eastAsia"/>
                  <w:snapToGrid w:val="0"/>
                  <w:lang w:eastAsia="zh-CN"/>
                </w:rPr>
                <w:tab/>
              </w:r>
            </w:ins>
            <w:ins w:id="2371" w:author="CATT" w:date="2023-11-22T10:20:00Z">
              <w:r>
                <w:rPr>
                  <w:rFonts w:hint="eastAsia"/>
                  <w:snapToGrid w:val="0"/>
                  <w:lang w:eastAsia="zh-CN"/>
                </w:rPr>
                <w:tab/>
              </w:r>
            </w:ins>
            <w:ins w:id="2372" w:author="CATT" w:date="2023-11-22T10:20:00Z">
              <w:r>
                <w:rPr>
                  <w:rFonts w:hint="eastAsia"/>
                  <w:snapToGrid w:val="0"/>
                  <w:highlight w:val="green"/>
                  <w:lang w:eastAsia="zh-CN"/>
                </w:rPr>
                <w:t>NR-</w:t>
              </w:r>
            </w:ins>
            <w:ins w:id="2373" w:author="CATT" w:date="2023-11-22T15:35:00Z">
              <w:r>
                <w:rPr>
                  <w:rFonts w:hint="eastAsia"/>
                  <w:snapToGrid w:val="0"/>
                  <w:highlight w:val="green"/>
                  <w:lang w:eastAsia="zh-CN"/>
                </w:rPr>
                <w:t>PRU-</w:t>
              </w:r>
            </w:ins>
            <w:ins w:id="2374" w:author="CATT" w:date="2023-11-22T10:20:00Z">
              <w:r>
                <w:rPr>
                  <w:rFonts w:hint="eastAsia"/>
                  <w:snapToGrid w:val="0"/>
                  <w:highlight w:val="green"/>
                  <w:lang w:eastAsia="zh-CN"/>
                </w:rPr>
                <w:t>RSCP-Additional</w:t>
              </w:r>
            </w:ins>
            <w:ins w:id="2375" w:author="CATT" w:date="2023-11-22T10:20:00Z">
              <w:r>
                <w:rPr>
                  <w:rFonts w:eastAsia="Yu Mincho"/>
                  <w:snapToGrid w:val="0"/>
                  <w:highlight w:val="green"/>
                </w:rPr>
                <w:t>Measurements</w:t>
              </w:r>
            </w:ins>
            <w:ins w:id="2376" w:author="CATT" w:date="2023-11-22T10:20:00Z">
              <w:r>
                <w:rPr>
                  <w:rFonts w:hint="eastAsia" w:eastAsia="Yu Mincho"/>
                  <w:snapToGrid w:val="0"/>
                  <w:highlight w:val="green"/>
                  <w:lang w:eastAsia="zh-CN"/>
                </w:rPr>
                <w:t>-</w:t>
              </w:r>
            </w:ins>
            <w:ins w:id="2377" w:author="CATT" w:date="2023-11-22T10:20:00Z">
              <w:commentRangeStart w:id="5"/>
              <w:r>
                <w:rPr>
                  <w:rFonts w:hint="eastAsia"/>
                  <w:snapToGrid w:val="0"/>
                  <w:highlight w:val="green"/>
                  <w:lang w:eastAsia="zh-CN"/>
                </w:rPr>
                <w:t>r18</w:t>
              </w:r>
              <w:commentRangeEnd w:id="5"/>
            </w:ins>
            <w:ins w:id="2378" w:author="CATT" w:date="2023-11-22T10:20:00Z">
              <w:r>
                <w:rPr>
                  <w:rStyle w:val="35"/>
                  <w:highlight w:val="green"/>
                </w:rPr>
                <w:commentReference w:id="5"/>
              </w:r>
            </w:ins>
            <w:ins w:id="2379" w:author="CATT" w:date="2023-11-22T10:20:00Z">
              <w:r>
                <w:rPr>
                  <w:rFonts w:eastAsia="Yu Mincho"/>
                  <w:snapToGrid w:val="0"/>
                </w:rPr>
                <w:t xml:space="preserve"> </w:t>
              </w:r>
            </w:ins>
            <w:ins w:id="2380" w:author="CATT" w:date="2023-11-22T10:20:00Z">
              <w:r>
                <w:rPr>
                  <w:rFonts w:hint="eastAsia"/>
                  <w:snapToGrid w:val="0"/>
                  <w:lang w:eastAsia="zh-CN"/>
                </w:rPr>
                <w:tab/>
              </w:r>
            </w:ins>
            <w:ins w:id="2381" w:author="CATT" w:date="2023-11-22T10:20:00Z">
              <w:r>
                <w:rPr>
                  <w:rFonts w:eastAsia="Yu Mincho"/>
                  <w:snapToGrid w:val="0"/>
                </w:rPr>
                <w:t>OPTIONAL</w:t>
              </w:r>
            </w:ins>
            <w:ins w:id="2382" w:author="CATT" w:date="2023-11-22T10:20:00Z">
              <w:r>
                <w:rPr>
                  <w:rFonts w:hint="eastAsia"/>
                  <w:snapToGrid w:val="0"/>
                  <w:lang w:val="sv-SE" w:eastAsia="zh-CN"/>
                </w:rPr>
                <w:t>,</w:t>
              </w:r>
            </w:ins>
            <w:ins w:id="2383" w:author="CATT" w:date="2023-11-22T10:20:00Z">
              <w:r>
                <w:rPr>
                  <w:snapToGrid w:val="0"/>
                </w:rPr>
                <w:t xml:space="preserve"> -- </w:t>
              </w:r>
            </w:ins>
            <w:ins w:id="2384" w:author="CATT" w:date="2023-11-22T10:20:00Z">
              <w:r>
                <w:rPr>
                  <w:rFonts w:hint="eastAsia"/>
                  <w:snapToGrid w:val="0"/>
                  <w:lang w:eastAsia="zh-CN"/>
                </w:rPr>
                <w:t>Need ON</w:t>
              </w:r>
            </w:ins>
          </w:p>
          <w:p>
            <w:pPr>
              <w:pStyle w:val="43"/>
              <w:shd w:val="clear" w:color="auto" w:fill="E6E6E6"/>
              <w:rPr>
                <w:ins w:id="2385" w:author="CATT" w:date="2023-11-22T10:25:00Z"/>
                <w:lang w:eastAsia="zh-CN"/>
              </w:rPr>
            </w:pPr>
            <w:ins w:id="2386" w:author="CATT" w:date="2023-11-22T10:25:00Z">
              <w:r>
                <w:rPr/>
                <w:tab/>
              </w:r>
            </w:ins>
            <w:ins w:id="2387" w:author="CATT" w:date="2023-11-22T10:25:00Z">
              <w:r>
                <w:rPr>
                  <w:highlight w:val="yellow"/>
                </w:rPr>
                <w:t>nr-</w:t>
              </w:r>
            </w:ins>
            <w:ins w:id="2388" w:author="CATT" w:date="2023-11-22T15:35:00Z">
              <w:r>
                <w:rPr>
                  <w:rFonts w:hint="eastAsia"/>
                  <w:highlight w:val="yellow"/>
                  <w:lang w:eastAsia="zh-CN"/>
                </w:rPr>
                <w:t>PRU-</w:t>
              </w:r>
            </w:ins>
            <w:ins w:id="2389" w:author="CATT" w:date="2023-11-22T10:25:00Z">
              <w:r>
                <w:rPr>
                  <w:rFonts w:hint="eastAsia"/>
                  <w:highlight w:val="yellow"/>
                  <w:lang w:eastAsia="zh-CN"/>
                </w:rPr>
                <w:t>RSCP</w:t>
              </w:r>
            </w:ins>
            <w:ins w:id="2390" w:author="CATT" w:date="2023-11-22T10:25:00Z">
              <w:r>
                <w:rPr>
                  <w:highlight w:val="yellow"/>
                </w:rPr>
                <w:t>-AdditionalMeasurements-r1</w:t>
              </w:r>
            </w:ins>
            <w:ins w:id="2391" w:author="CATT" w:date="2023-11-22T10:25:00Z">
              <w:r>
                <w:rPr>
                  <w:rFonts w:hint="eastAsia"/>
                  <w:highlight w:val="yellow"/>
                  <w:lang w:eastAsia="zh-CN"/>
                </w:rPr>
                <w:t>8</w:t>
              </w:r>
            </w:ins>
          </w:p>
          <w:p>
            <w:pPr>
              <w:pStyle w:val="43"/>
              <w:shd w:val="clear" w:color="auto" w:fill="E6E6E6"/>
              <w:rPr>
                <w:ins w:id="2392" w:author="CATT" w:date="2023-11-22T10:25:00Z"/>
              </w:rPr>
            </w:pPr>
            <w:ins w:id="2393" w:author="CATT" w:date="2023-11-22T10:25:00Z">
              <w:r>
                <w:rPr/>
                <w:tab/>
              </w:r>
            </w:ins>
            <w:ins w:id="2394" w:author="CATT" w:date="2023-11-22T10:25:00Z">
              <w:r>
                <w:rPr/>
                <w:tab/>
              </w:r>
            </w:ins>
            <w:ins w:id="2395" w:author="CATT" w:date="2023-11-22T10:25:00Z">
              <w:r>
                <w:rPr/>
                <w:tab/>
              </w:r>
            </w:ins>
            <w:ins w:id="2396" w:author="CATT" w:date="2023-11-22T10:25:00Z">
              <w:r>
                <w:rPr/>
                <w:tab/>
              </w:r>
            </w:ins>
            <w:ins w:id="2397" w:author="CATT" w:date="2023-11-22T10:25:00Z">
              <w:r>
                <w:rPr/>
                <w:tab/>
              </w:r>
            </w:ins>
            <w:ins w:id="2398" w:author="CATT" w:date="2023-11-22T10:25:00Z">
              <w:r>
                <w:rPr/>
                <w:tab/>
              </w:r>
            </w:ins>
            <w:ins w:id="2399" w:author="CATT" w:date="2023-11-22T10:25:00Z">
              <w:r>
                <w:rPr/>
                <w:tab/>
              </w:r>
            </w:ins>
            <w:ins w:id="2400" w:author="CATT" w:date="2023-11-22T10:25:00Z">
              <w:r>
                <w:rPr/>
                <w:tab/>
              </w:r>
            </w:ins>
            <w:ins w:id="2401" w:author="CATT" w:date="2023-11-22T10:25:00Z">
              <w:r>
                <w:rPr/>
                <w:tab/>
              </w:r>
            </w:ins>
            <w:ins w:id="2402" w:author="CATT" w:date="2023-11-22T10:25:00Z">
              <w:r>
                <w:rPr/>
                <w:t>NR-</w:t>
              </w:r>
            </w:ins>
            <w:ins w:id="2403" w:author="CATT" w:date="2023-11-22T15:35:00Z">
              <w:r>
                <w:rPr>
                  <w:rFonts w:hint="eastAsia"/>
                  <w:lang w:eastAsia="zh-CN"/>
                </w:rPr>
                <w:t>PRU-</w:t>
              </w:r>
            </w:ins>
            <w:ins w:id="2404" w:author="CATT" w:date="2023-11-22T10:25:00Z">
              <w:r>
                <w:rPr>
                  <w:rFonts w:hint="eastAsia"/>
                  <w:lang w:eastAsia="zh-CN"/>
                </w:rPr>
                <w:t>RSCP</w:t>
              </w:r>
            </w:ins>
            <w:ins w:id="2405" w:author="CATT" w:date="2023-11-22T10:25:00Z">
              <w:r>
                <w:rPr/>
                <w:t>-</w:t>
              </w:r>
            </w:ins>
            <w:ins w:id="2406" w:author="CATT" w:date="2023-11-22T15:33:00Z">
              <w:r>
                <w:rPr>
                  <w:rFonts w:hint="eastAsia"/>
                  <w:snapToGrid w:val="0"/>
                  <w:lang w:eastAsia="zh-CN"/>
                </w:rPr>
                <w:t>Additional</w:t>
              </w:r>
            </w:ins>
            <w:ins w:id="2407" w:author="CATT" w:date="2023-11-22T15:33:00Z">
              <w:r>
                <w:rPr>
                  <w:rFonts w:eastAsia="Yu Mincho"/>
                  <w:snapToGrid w:val="0"/>
                </w:rPr>
                <w:t>Measurements</w:t>
              </w:r>
            </w:ins>
            <w:ins w:id="2408" w:author="CATT" w:date="2023-11-22T10:25:00Z">
              <w:r>
                <w:rPr/>
                <w:t>-r1</w:t>
              </w:r>
            </w:ins>
            <w:ins w:id="2409" w:author="CATT" w:date="2023-11-22T10:25:00Z">
              <w:r>
                <w:rPr>
                  <w:rFonts w:hint="eastAsia"/>
                  <w:lang w:eastAsia="zh-CN"/>
                </w:rPr>
                <w:t>8</w:t>
              </w:r>
            </w:ins>
            <w:ins w:id="2410" w:author="CATT" w:date="2023-11-22T10:25:00Z">
              <w:r>
                <w:rPr/>
                <w:tab/>
              </w:r>
            </w:ins>
            <w:ins w:id="2411" w:author="CATT" w:date="2023-11-22T10:25:00Z">
              <w:r>
                <w:rPr/>
                <w:t>OPTIONAL</w:t>
              </w:r>
            </w:ins>
            <w:ins w:id="2412" w:author="CATT" w:date="2023-11-22T15:21:00Z">
              <w:r>
                <w:rPr>
                  <w:rFonts w:hint="eastAsia"/>
                  <w:lang w:eastAsia="zh-CN"/>
                </w:rPr>
                <w:t>,</w:t>
              </w:r>
            </w:ins>
            <w:ins w:id="2413" w:author="CATT" w:date="2023-11-22T10:25:00Z">
              <w:r>
                <w:rPr>
                  <w:snapToGrid w:val="0"/>
                </w:rPr>
                <w:t xml:space="preserve"> -- </w:t>
              </w:r>
            </w:ins>
            <w:ins w:id="2414" w:author="CATT" w:date="2023-11-22T10:25:00Z">
              <w:r>
                <w:rPr>
                  <w:rFonts w:hint="eastAsia"/>
                  <w:snapToGrid w:val="0"/>
                  <w:lang w:eastAsia="zh-CN"/>
                </w:rPr>
                <w:t>Need ON</w:t>
              </w:r>
            </w:ins>
          </w:p>
          <w:p>
            <w:pPr>
              <w:pStyle w:val="43"/>
              <w:shd w:val="clear" w:color="auto" w:fill="E6E6E6"/>
              <w:rPr>
                <w:ins w:id="2415" w:author="CATT" w:date="2023-11-21T19:59:00Z"/>
                <w:snapToGrid w:val="0"/>
                <w:lang w:val="sv-SE" w:eastAsia="zh-CN"/>
              </w:rPr>
            </w:pPr>
            <w:ins w:id="2416" w:author="CATT" w:date="2023-11-21T19:59:00Z">
              <w:r>
                <w:rPr>
                  <w:rFonts w:hint="eastAsia"/>
                  <w:snapToGrid w:val="0"/>
                  <w:lang w:val="sv-SE" w:eastAsia="zh-CN"/>
                </w:rPr>
                <w:tab/>
              </w:r>
            </w:ins>
            <w:ins w:id="2417" w:author="CATT" w:date="2023-11-21T19:59:00Z">
              <w:r>
                <w:rPr>
                  <w:rFonts w:hint="eastAsia"/>
                  <w:snapToGrid w:val="0"/>
                  <w:lang w:val="sv-SE" w:eastAsia="zh-CN"/>
                </w:rPr>
                <w:t>...</w:t>
              </w:r>
            </w:ins>
          </w:p>
          <w:p>
            <w:pPr>
              <w:pStyle w:val="43"/>
              <w:shd w:val="clear" w:color="auto" w:fill="E6E6E6"/>
              <w:rPr>
                <w:ins w:id="2418" w:author="CATT" w:date="2023-11-21T19:59:00Z"/>
                <w:snapToGrid w:val="0"/>
              </w:rPr>
            </w:pPr>
            <w:ins w:id="2419" w:author="CATT" w:date="2023-11-21T19:59:00Z">
              <w:r>
                <w:rPr>
                  <w:snapToGrid w:val="0"/>
                </w:rPr>
                <w:t>}</w:t>
              </w:r>
            </w:ins>
          </w:p>
          <w:p>
            <w:pPr>
              <w:pStyle w:val="43"/>
              <w:shd w:val="clear" w:color="auto" w:fill="E6E6E6"/>
              <w:rPr>
                <w:ins w:id="2420" w:author="CATT" w:date="2023-11-21T19:59:00Z"/>
              </w:rPr>
            </w:pPr>
          </w:p>
          <w:p>
            <w:pPr>
              <w:pStyle w:val="43"/>
              <w:shd w:val="clear" w:color="auto" w:fill="E6E6E6"/>
              <w:rPr>
                <w:ins w:id="2421" w:author="CATT" w:date="2023-11-22T10:24:00Z"/>
                <w:snapToGrid w:val="0"/>
              </w:rPr>
            </w:pPr>
            <w:ins w:id="2422" w:author="CATT" w:date="2023-11-22T10:24:00Z">
              <w:r>
                <w:rPr/>
                <w:t>NR-</w:t>
              </w:r>
            </w:ins>
            <w:ins w:id="2423" w:author="CATT" w:date="2023-11-22T15:36:00Z">
              <w:r>
                <w:rPr>
                  <w:rFonts w:hint="eastAsia"/>
                  <w:lang w:eastAsia="zh-CN"/>
                </w:rPr>
                <w:t>PRU-</w:t>
              </w:r>
            </w:ins>
            <w:ins w:id="2424" w:author="CATT" w:date="2023-11-22T10:26:00Z">
              <w:r>
                <w:rPr>
                  <w:rFonts w:hint="eastAsia"/>
                  <w:lang w:eastAsia="zh-CN"/>
                </w:rPr>
                <w:t>RSCP</w:t>
              </w:r>
            </w:ins>
            <w:ins w:id="2425" w:author="CATT" w:date="2023-11-22T10:24:00Z">
              <w:r>
                <w:rPr/>
                <w:t>-</w:t>
              </w:r>
            </w:ins>
            <w:ins w:id="2426" w:author="CATT" w:date="2023-11-22T15:34:00Z">
              <w:r>
                <w:rPr>
                  <w:rFonts w:hint="eastAsia"/>
                  <w:snapToGrid w:val="0"/>
                  <w:lang w:eastAsia="zh-CN"/>
                </w:rPr>
                <w:t>Additional</w:t>
              </w:r>
            </w:ins>
            <w:ins w:id="2427" w:author="CATT" w:date="2023-11-22T15:34:00Z">
              <w:r>
                <w:rPr>
                  <w:rFonts w:eastAsia="Yu Mincho"/>
                  <w:snapToGrid w:val="0"/>
                </w:rPr>
                <w:t>Measurements</w:t>
              </w:r>
            </w:ins>
            <w:ins w:id="2428" w:author="CATT" w:date="2023-11-22T10:24:00Z">
              <w:r>
                <w:rPr/>
                <w:t>-r1</w:t>
              </w:r>
            </w:ins>
            <w:ins w:id="2429" w:author="CATT" w:date="2023-11-22T10:26:00Z">
              <w:r>
                <w:rPr>
                  <w:rFonts w:hint="eastAsia"/>
                  <w:lang w:eastAsia="zh-CN"/>
                </w:rPr>
                <w:t>8</w:t>
              </w:r>
            </w:ins>
            <w:ins w:id="2430" w:author="CATT" w:date="2023-11-22T10:24:00Z">
              <w:r>
                <w:rPr/>
                <w:t xml:space="preserve"> ::= SEQUENCE </w:t>
              </w:r>
            </w:ins>
            <w:ins w:id="2431" w:author="CATT" w:date="2023-11-22T10:24:00Z">
              <w:r>
                <w:rPr>
                  <w:snapToGrid w:val="0"/>
                </w:rPr>
                <w:t>(SIZE (1..3)) OF</w:t>
              </w:r>
            </w:ins>
          </w:p>
          <w:p>
            <w:pPr>
              <w:pStyle w:val="43"/>
              <w:shd w:val="clear" w:color="auto" w:fill="E6E6E6"/>
              <w:rPr>
                <w:ins w:id="2432" w:author="CATT" w:date="2023-11-22T10:24:00Z"/>
                <w:lang w:eastAsia="zh-CN"/>
              </w:rPr>
            </w:pPr>
            <w:ins w:id="2433" w:author="CATT" w:date="2023-11-22T10:24:00Z">
              <w:r>
                <w:rPr/>
                <w:tab/>
              </w:r>
            </w:ins>
            <w:ins w:id="2434" w:author="CATT" w:date="2023-11-22T10:24:00Z">
              <w:r>
                <w:rPr/>
                <w:tab/>
              </w:r>
            </w:ins>
            <w:ins w:id="2435" w:author="CATT" w:date="2023-11-22T10:24:00Z">
              <w:r>
                <w:rPr/>
                <w:tab/>
              </w:r>
            </w:ins>
            <w:ins w:id="2436" w:author="CATT" w:date="2023-11-22T10:24:00Z">
              <w:r>
                <w:rPr/>
                <w:tab/>
              </w:r>
            </w:ins>
            <w:ins w:id="2437" w:author="CATT" w:date="2023-11-22T10:24:00Z">
              <w:r>
                <w:rPr/>
                <w:tab/>
              </w:r>
            </w:ins>
            <w:ins w:id="2438" w:author="CATT" w:date="2023-11-22T10:24:00Z">
              <w:r>
                <w:rPr/>
                <w:tab/>
              </w:r>
            </w:ins>
            <w:ins w:id="2439" w:author="CATT" w:date="2023-11-22T10:24:00Z">
              <w:r>
                <w:rPr/>
                <w:tab/>
              </w:r>
            </w:ins>
            <w:ins w:id="2440" w:author="CATT" w:date="2023-11-22T10:24:00Z">
              <w:r>
                <w:rPr/>
                <w:tab/>
              </w:r>
            </w:ins>
            <w:ins w:id="2441" w:author="CATT" w:date="2023-11-22T10:24:00Z">
              <w:r>
                <w:rPr/>
                <w:tab/>
              </w:r>
            </w:ins>
            <w:ins w:id="2442" w:author="CATT" w:date="2023-11-22T10:24:00Z">
              <w:r>
                <w:rPr/>
                <w:t>NR-</w:t>
              </w:r>
            </w:ins>
            <w:ins w:id="2443" w:author="CATT" w:date="2023-11-22T15:36:00Z">
              <w:r>
                <w:rPr>
                  <w:rFonts w:hint="eastAsia"/>
                  <w:lang w:eastAsia="zh-CN"/>
                </w:rPr>
                <w:t>PRU-</w:t>
              </w:r>
            </w:ins>
            <w:ins w:id="2444" w:author="CATT" w:date="2023-11-22T10:26:00Z">
              <w:r>
                <w:rPr>
                  <w:rFonts w:hint="eastAsia"/>
                  <w:lang w:eastAsia="zh-CN"/>
                </w:rPr>
                <w:t>RSCP</w:t>
              </w:r>
            </w:ins>
            <w:ins w:id="2445" w:author="CATT" w:date="2023-11-22T10:24:00Z">
              <w:r>
                <w:rPr/>
                <w:t>-AdditionalMeasurementElement-r1</w:t>
              </w:r>
            </w:ins>
            <w:ins w:id="2446" w:author="CATT" w:date="2023-11-22T10:26:00Z">
              <w:r>
                <w:rPr>
                  <w:rFonts w:hint="eastAsia"/>
                  <w:lang w:eastAsia="zh-CN"/>
                </w:rPr>
                <w:t>8</w:t>
              </w:r>
            </w:ins>
          </w:p>
          <w:p>
            <w:pPr>
              <w:pStyle w:val="43"/>
              <w:shd w:val="clear" w:color="auto" w:fill="E6E6E6"/>
              <w:rPr>
                <w:ins w:id="2447" w:author="CATT" w:date="2023-11-22T10:24:00Z"/>
                <w:snapToGrid w:val="0"/>
              </w:rPr>
            </w:pPr>
            <w:ins w:id="2448" w:author="CATT" w:date="2023-11-22T10:24:00Z">
              <w:r>
                <w:rPr>
                  <w:snapToGrid w:val="0"/>
                </w:rPr>
                <w:t>NR-</w:t>
              </w:r>
            </w:ins>
            <w:ins w:id="2449" w:author="CATT" w:date="2023-11-22T15:36:00Z">
              <w:r>
                <w:rPr>
                  <w:rFonts w:hint="eastAsia"/>
                  <w:snapToGrid w:val="0"/>
                  <w:lang w:eastAsia="zh-CN"/>
                </w:rPr>
                <w:t>PRU-</w:t>
              </w:r>
            </w:ins>
            <w:ins w:id="2450" w:author="CATT" w:date="2023-11-22T10:26:00Z">
              <w:r>
                <w:rPr>
                  <w:rFonts w:hint="eastAsia"/>
                  <w:snapToGrid w:val="0"/>
                  <w:lang w:eastAsia="zh-CN"/>
                </w:rPr>
                <w:t>RSCP</w:t>
              </w:r>
            </w:ins>
            <w:ins w:id="2451" w:author="CATT" w:date="2023-11-22T10:24:00Z">
              <w:r>
                <w:rPr>
                  <w:snapToGrid w:val="0"/>
                </w:rPr>
                <w:t>-Additional</w:t>
              </w:r>
            </w:ins>
            <w:ins w:id="2452" w:author="CATT" w:date="2023-11-22T10:24:00Z">
              <w:r>
                <w:rPr/>
                <w:t>MeasurementElement</w:t>
              </w:r>
            </w:ins>
            <w:ins w:id="2453" w:author="CATT" w:date="2023-11-22T10:24:00Z">
              <w:r>
                <w:rPr>
                  <w:snapToGrid w:val="0"/>
                </w:rPr>
                <w:t>-r1</w:t>
              </w:r>
            </w:ins>
            <w:ins w:id="2454" w:author="CATT" w:date="2023-11-22T10:26:00Z">
              <w:r>
                <w:rPr>
                  <w:rFonts w:hint="eastAsia"/>
                  <w:snapToGrid w:val="0"/>
                  <w:lang w:eastAsia="zh-CN"/>
                </w:rPr>
                <w:t>8</w:t>
              </w:r>
            </w:ins>
            <w:ins w:id="2455" w:author="CATT" w:date="2023-11-22T10:24:00Z">
              <w:r>
                <w:rPr>
                  <w:snapToGrid w:val="0"/>
                </w:rPr>
                <w:t xml:space="preserve"> ::= SEQUENCE {</w:t>
              </w:r>
            </w:ins>
          </w:p>
          <w:p>
            <w:pPr>
              <w:pStyle w:val="43"/>
              <w:shd w:val="clear" w:color="auto" w:fill="E6E6E6"/>
              <w:rPr>
                <w:ins w:id="2456" w:author="CATT" w:date="2023-11-22T10:24:00Z"/>
                <w:snapToGrid w:val="0"/>
              </w:rPr>
            </w:pPr>
            <w:ins w:id="2457" w:author="CATT" w:date="2023-11-22T10:24:00Z">
              <w:r>
                <w:rPr>
                  <w:snapToGrid w:val="0"/>
                </w:rPr>
                <w:tab/>
              </w:r>
            </w:ins>
            <w:ins w:id="2458" w:author="CATT" w:date="2023-11-22T10:24:00Z">
              <w:r>
                <w:rPr>
                  <w:snapToGrid w:val="0"/>
                </w:rPr>
                <w:t>nr-DL-PRS-ResourceID-r1</w:t>
              </w:r>
            </w:ins>
            <w:ins w:id="2459" w:author="CATT" w:date="2023-11-22T10:26:00Z">
              <w:r>
                <w:rPr>
                  <w:rFonts w:hint="eastAsia"/>
                  <w:snapToGrid w:val="0"/>
                  <w:lang w:eastAsia="zh-CN"/>
                </w:rPr>
                <w:t>8</w:t>
              </w:r>
            </w:ins>
            <w:ins w:id="2460" w:author="CATT" w:date="2023-11-22T10:24:00Z">
              <w:r>
                <w:rPr>
                  <w:snapToGrid w:val="0"/>
                </w:rPr>
                <w:tab/>
              </w:r>
            </w:ins>
            <w:ins w:id="2461" w:author="CATT" w:date="2023-11-22T10:24:00Z">
              <w:r>
                <w:rPr>
                  <w:snapToGrid w:val="0"/>
                </w:rPr>
                <w:tab/>
              </w:r>
            </w:ins>
            <w:ins w:id="2462" w:author="CATT" w:date="2023-11-22T10:24:00Z">
              <w:r>
                <w:rPr>
                  <w:snapToGrid w:val="0"/>
                </w:rPr>
                <w:tab/>
              </w:r>
            </w:ins>
            <w:ins w:id="2463" w:author="CATT" w:date="2023-11-22T10:24:00Z">
              <w:r>
                <w:rPr>
                  <w:snapToGrid w:val="0"/>
                </w:rPr>
                <w:t>NR-DL-PRS-ResourceID-r16</w:t>
              </w:r>
            </w:ins>
            <w:ins w:id="2464" w:author="CATT" w:date="2023-11-22T10:24:00Z">
              <w:r>
                <w:rPr>
                  <w:snapToGrid w:val="0"/>
                </w:rPr>
                <w:tab/>
              </w:r>
            </w:ins>
            <w:ins w:id="2465" w:author="CATT" w:date="2023-11-22T10:24:00Z">
              <w:r>
                <w:rPr>
                  <w:snapToGrid w:val="0"/>
                </w:rPr>
                <w:tab/>
              </w:r>
            </w:ins>
            <w:ins w:id="2466" w:author="CATT" w:date="2023-11-22T10:24:00Z">
              <w:r>
                <w:rPr>
                  <w:snapToGrid w:val="0"/>
                </w:rPr>
                <w:tab/>
              </w:r>
            </w:ins>
            <w:ins w:id="2467" w:author="CATT" w:date="2023-11-22T10:24:00Z">
              <w:r>
                <w:rPr>
                  <w:snapToGrid w:val="0"/>
                </w:rPr>
                <w:t>OPTIONAL,</w:t>
              </w:r>
            </w:ins>
            <w:ins w:id="2468" w:author="CATT" w:date="2023-11-22T10:28:00Z">
              <w:r>
                <w:rPr>
                  <w:snapToGrid w:val="0"/>
                </w:rPr>
                <w:t xml:space="preserve"> -- </w:t>
              </w:r>
            </w:ins>
            <w:ins w:id="2469" w:author="CATT" w:date="2023-11-22T10:28:00Z">
              <w:r>
                <w:rPr>
                  <w:rFonts w:hint="eastAsia"/>
                  <w:snapToGrid w:val="0"/>
                  <w:lang w:eastAsia="zh-CN"/>
                </w:rPr>
                <w:t>Need ON</w:t>
              </w:r>
            </w:ins>
          </w:p>
          <w:p>
            <w:pPr>
              <w:pStyle w:val="43"/>
              <w:shd w:val="clear" w:color="auto" w:fill="E6E6E6"/>
              <w:rPr>
                <w:ins w:id="2470" w:author="CATT" w:date="2023-11-22T10:24:00Z"/>
              </w:rPr>
            </w:pPr>
            <w:ins w:id="2471" w:author="CATT" w:date="2023-11-22T10:24:00Z">
              <w:r>
                <w:rPr/>
                <w:tab/>
              </w:r>
            </w:ins>
            <w:ins w:id="2472" w:author="CATT" w:date="2023-11-22T10:24:00Z">
              <w:r>
                <w:rPr/>
                <w:t>nr-DL-PRS-ResourceSetID-r1</w:t>
              </w:r>
            </w:ins>
            <w:ins w:id="2473" w:author="CATT" w:date="2023-11-22T10:26:00Z">
              <w:r>
                <w:rPr>
                  <w:rFonts w:hint="eastAsia"/>
                  <w:lang w:eastAsia="zh-CN"/>
                </w:rPr>
                <w:t>8</w:t>
              </w:r>
            </w:ins>
            <w:ins w:id="2474" w:author="CATT" w:date="2023-11-22T10:24:00Z">
              <w:r>
                <w:rPr/>
                <w:tab/>
              </w:r>
            </w:ins>
            <w:ins w:id="2475" w:author="CATT" w:date="2023-11-22T10:24:00Z">
              <w:r>
                <w:rPr/>
                <w:tab/>
              </w:r>
            </w:ins>
            <w:ins w:id="2476" w:author="CATT" w:date="2023-11-22T10:24:00Z">
              <w:r>
                <w:rPr/>
                <w:tab/>
              </w:r>
            </w:ins>
            <w:ins w:id="2477" w:author="CATT" w:date="2023-11-22T10:24:00Z">
              <w:r>
                <w:rPr/>
                <w:t>NR-DL-PRS-ResourceSetID-r16</w:t>
              </w:r>
            </w:ins>
            <w:ins w:id="2478" w:author="CATT" w:date="2023-11-22T10:24:00Z">
              <w:r>
                <w:rPr/>
                <w:tab/>
              </w:r>
            </w:ins>
            <w:ins w:id="2479" w:author="CATT" w:date="2023-11-22T10:24:00Z">
              <w:r>
                <w:rPr/>
                <w:tab/>
              </w:r>
            </w:ins>
            <w:ins w:id="2480" w:author="CATT" w:date="2023-11-22T10:24:00Z">
              <w:r>
                <w:rPr/>
                <w:tab/>
              </w:r>
            </w:ins>
            <w:ins w:id="2481" w:author="CATT" w:date="2023-11-22T10:24:00Z">
              <w:r>
                <w:rPr/>
                <w:t>OPTIONAL,</w:t>
              </w:r>
            </w:ins>
            <w:ins w:id="2482" w:author="CATT" w:date="2023-11-22T10:28:00Z">
              <w:r>
                <w:rPr>
                  <w:snapToGrid w:val="0"/>
                </w:rPr>
                <w:t xml:space="preserve"> -- </w:t>
              </w:r>
            </w:ins>
            <w:ins w:id="2483" w:author="CATT" w:date="2023-11-22T10:28:00Z">
              <w:r>
                <w:rPr>
                  <w:rFonts w:hint="eastAsia"/>
                  <w:snapToGrid w:val="0"/>
                  <w:lang w:eastAsia="zh-CN"/>
                </w:rPr>
                <w:t>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4" w:author="CATT" w:date="2023-11-22T10:24:00Z"/>
                <w:rFonts w:ascii="Courier New" w:hAnsi="Courier New"/>
                <w:snapToGrid w:val="0"/>
                <w:sz w:val="16"/>
                <w:lang w:eastAsia="zh-CN"/>
              </w:rPr>
            </w:pPr>
            <w:ins w:id="2485" w:author="CATT" w:date="2023-11-22T10:24:00Z">
              <w:r>
                <w:rPr>
                  <w:rFonts w:hint="eastAsia" w:ascii="Courier New" w:hAnsi="Courier New"/>
                  <w:snapToGrid w:val="0"/>
                  <w:sz w:val="16"/>
                  <w:lang w:eastAsia="zh-CN"/>
                </w:rPr>
                <w:tab/>
              </w:r>
            </w:ins>
            <w:ins w:id="2486" w:author="CATT" w:date="2023-11-22T10:24:00Z">
              <w:r>
                <w:rPr>
                  <w:rFonts w:hint="eastAsia" w:ascii="Courier New" w:hAnsi="Courier New"/>
                  <w:snapToGrid w:val="0"/>
                  <w:sz w:val="16"/>
                  <w:highlight w:val="yellow"/>
                  <w:lang w:eastAsia="zh-CN"/>
                </w:rPr>
                <w:t>nr-</w:t>
              </w:r>
            </w:ins>
            <w:ins w:id="2487" w:author="CATT" w:date="2023-11-22T15:36:00Z">
              <w:r>
                <w:rPr>
                  <w:rFonts w:hint="eastAsia" w:ascii="Courier New" w:hAnsi="Courier New"/>
                  <w:snapToGrid w:val="0"/>
                  <w:sz w:val="16"/>
                  <w:highlight w:val="yellow"/>
                  <w:lang w:eastAsia="zh-CN"/>
                </w:rPr>
                <w:t>PRU-</w:t>
              </w:r>
            </w:ins>
            <w:ins w:id="2488" w:author="CATT" w:date="2023-11-22T10:24:00Z">
              <w:r>
                <w:rPr>
                  <w:rFonts w:hint="eastAsia" w:ascii="Courier New" w:hAnsi="Courier New"/>
                  <w:snapToGrid w:val="0"/>
                  <w:sz w:val="16"/>
                  <w:highlight w:val="yellow"/>
                  <w:lang w:eastAsia="zh-CN"/>
                </w:rPr>
                <w:t>RSCP-</w:t>
              </w:r>
            </w:ins>
            <w:ins w:id="2489" w:author="CATT" w:date="2023-11-22T10:24:00Z">
              <w:r>
                <w:rPr>
                  <w:rFonts w:ascii="Courier New" w:hAnsi="Courier New" w:eastAsia="Yu Mincho"/>
                  <w:snapToGrid w:val="0"/>
                  <w:sz w:val="16"/>
                  <w:highlight w:val="yellow"/>
                </w:rPr>
                <w:t>Additional</w:t>
              </w:r>
              <w:commentRangeStart w:id="6"/>
              <w:r>
                <w:rPr>
                  <w:rFonts w:ascii="Courier New" w:hAnsi="Courier New" w:eastAsia="Yu Mincho"/>
                  <w:snapToGrid w:val="0"/>
                  <w:sz w:val="16"/>
                  <w:highlight w:val="yellow"/>
                </w:rPr>
                <w:t>Measurements</w:t>
              </w:r>
              <w:commentRangeEnd w:id="6"/>
            </w:ins>
            <w:ins w:id="2490" w:author="CATT" w:date="2023-11-22T10:24:00Z">
              <w:r>
                <w:rPr>
                  <w:rStyle w:val="35"/>
                  <w:highlight w:val="yellow"/>
                </w:rPr>
                <w:commentReference w:id="6"/>
              </w:r>
            </w:ins>
            <w:ins w:id="2491" w:author="CATT" w:date="2023-11-22T10:24:00Z">
              <w:r>
                <w:rPr>
                  <w:rFonts w:hint="eastAsia" w:ascii="Courier New" w:hAnsi="Courier New" w:eastAsia="Yu Mincho"/>
                  <w:snapToGrid w:val="0"/>
                  <w:sz w:val="16"/>
                  <w:highlight w:val="yellow"/>
                  <w:lang w:eastAsia="zh-CN"/>
                </w:rPr>
                <w:t>-</w:t>
              </w:r>
            </w:ins>
            <w:ins w:id="2492" w:author="CATT" w:date="2023-11-22T10:24:00Z">
              <w:r>
                <w:rPr>
                  <w:rFonts w:hint="eastAsia" w:ascii="Courier New" w:hAnsi="Courier New"/>
                  <w:snapToGrid w:val="0"/>
                  <w:sz w:val="16"/>
                  <w:highlight w:val="yellow"/>
                  <w:lang w:eastAsia="zh-CN"/>
                </w:rPr>
                <w:t>r18</w:t>
              </w:r>
            </w:ins>
            <w:ins w:id="2493" w:author="CATT" w:date="2023-11-22T10:24:00Z">
              <w:r>
                <w:rPr/>
                <w:t xml:space="preserve"> </w:t>
              </w:r>
            </w:ins>
            <w:ins w:id="2494" w:author="CATT" w:date="2023-11-22T10:24:00Z">
              <w:r>
                <w:rPr>
                  <w:rFonts w:hint="eastAsia"/>
                  <w:lang w:eastAsia="zh-CN"/>
                </w:rPr>
                <w:tab/>
              </w:r>
            </w:ins>
            <w:ins w:id="2495" w:author="CATT" w:date="2023-11-22T10:24:00Z">
              <w:r>
                <w:rPr>
                  <w:rFonts w:ascii="Courier New" w:hAnsi="Courier New"/>
                  <w:snapToGrid w:val="0"/>
                  <w:sz w:val="16"/>
                  <w:lang w:eastAsia="zh-CN"/>
                </w:rPr>
                <w:t>SEQUENCE (SIZE (1..nrNumOfSamples</w:t>
              </w:r>
            </w:ins>
            <w:ins w:id="2496" w:author="CATT" w:date="2023-11-22T10:24:00Z">
              <w:r>
                <w:rPr>
                  <w:rFonts w:hint="eastAsia" w:ascii="Courier New" w:hAnsi="Courier New"/>
                  <w:snapToGrid w:val="0"/>
                  <w:sz w:val="16"/>
                  <w:lang w:eastAsia="zh-CN"/>
                </w:rPr>
                <w:t>-r18</w:t>
              </w:r>
            </w:ins>
            <w:ins w:id="2497" w:author="CATT" w:date="2023-11-22T10:24:00Z">
              <w:r>
                <w:rPr>
                  <w:rFonts w:ascii="Courier New" w:hAnsi="Courier New"/>
                  <w:snapToGrid w:val="0"/>
                  <w:sz w:val="16"/>
                  <w:lang w:eastAsia="zh-CN"/>
                </w:rPr>
                <w:t xml:space="preserve"> ))</w:t>
              </w:r>
            </w:ins>
            <w:ins w:id="2498" w:author="CATT" w:date="2023-11-22T10:24:00Z">
              <w:r>
                <w:rPr>
                  <w:rFonts w:hint="eastAsia" w:ascii="Courier New" w:hAnsi="Courier New"/>
                  <w:snapToGrid w:val="0"/>
                  <w:sz w:val="16"/>
                  <w:lang w:eastAsia="zh-CN"/>
                </w:rPr>
                <w:t xml:space="preserve"> OF</w:t>
              </w:r>
            </w:ins>
          </w:p>
          <w:p>
            <w:pPr>
              <w:pStyle w:val="43"/>
              <w:shd w:val="clear" w:color="auto" w:fill="E6E6E6"/>
              <w:rPr>
                <w:ins w:id="2499" w:author="CATT" w:date="2023-11-22T15:21:00Z"/>
                <w:snapToGrid w:val="0"/>
                <w:lang w:eastAsia="zh-CN"/>
              </w:rPr>
            </w:pPr>
            <w:ins w:id="2500" w:author="CATT" w:date="2023-11-22T10:24:00Z">
              <w:r>
                <w:rPr>
                  <w:rFonts w:hint="eastAsia"/>
                  <w:snapToGrid w:val="0"/>
                  <w:lang w:eastAsia="zh-CN"/>
                </w:rPr>
                <w:tab/>
              </w:r>
            </w:ins>
            <w:ins w:id="2501" w:author="CATT" w:date="2023-11-22T10:24:00Z">
              <w:r>
                <w:rPr>
                  <w:rFonts w:hint="eastAsia"/>
                  <w:snapToGrid w:val="0"/>
                  <w:lang w:eastAsia="zh-CN"/>
                </w:rPr>
                <w:tab/>
              </w:r>
            </w:ins>
            <w:ins w:id="2502" w:author="CATT" w:date="2023-11-22T10:24:00Z">
              <w:r>
                <w:rPr>
                  <w:rFonts w:hint="eastAsia"/>
                  <w:snapToGrid w:val="0"/>
                  <w:lang w:eastAsia="zh-CN"/>
                </w:rPr>
                <w:tab/>
              </w:r>
            </w:ins>
            <w:ins w:id="2503" w:author="CATT" w:date="2023-11-22T10:24:00Z">
              <w:r>
                <w:rPr>
                  <w:rFonts w:hint="eastAsia"/>
                  <w:snapToGrid w:val="0"/>
                  <w:lang w:eastAsia="zh-CN"/>
                </w:rPr>
                <w:tab/>
              </w:r>
            </w:ins>
            <w:ins w:id="2504" w:author="CATT" w:date="2023-11-22T10:24:00Z">
              <w:r>
                <w:rPr>
                  <w:rFonts w:hint="eastAsia"/>
                  <w:snapToGrid w:val="0"/>
                  <w:lang w:eastAsia="zh-CN"/>
                </w:rPr>
                <w:tab/>
              </w:r>
            </w:ins>
            <w:ins w:id="2505" w:author="CATT" w:date="2023-11-22T10:24:00Z">
              <w:r>
                <w:rPr>
                  <w:rFonts w:hint="eastAsia"/>
                  <w:snapToGrid w:val="0"/>
                  <w:lang w:eastAsia="zh-CN"/>
                </w:rPr>
                <w:tab/>
              </w:r>
            </w:ins>
            <w:ins w:id="2506" w:author="CATT" w:date="2023-11-22T10:24:00Z">
              <w:r>
                <w:rPr>
                  <w:rFonts w:hint="eastAsia"/>
                  <w:snapToGrid w:val="0"/>
                  <w:lang w:eastAsia="zh-CN"/>
                </w:rPr>
                <w:tab/>
              </w:r>
            </w:ins>
            <w:ins w:id="2507" w:author="CATT" w:date="2023-11-22T18:23:00Z">
              <w:r>
                <w:rPr>
                  <w:rFonts w:hint="eastAsia" w:eastAsia="等线"/>
                  <w:snapToGrid w:val="0"/>
                  <w:lang w:eastAsia="zh-CN"/>
                </w:rPr>
                <w:tab/>
              </w:r>
            </w:ins>
            <w:ins w:id="2508" w:author="CATT" w:date="2023-11-22T18:23:00Z">
              <w:r>
                <w:rPr>
                  <w:rFonts w:hint="eastAsia" w:eastAsia="等线"/>
                  <w:snapToGrid w:val="0"/>
                  <w:lang w:eastAsia="zh-CN"/>
                </w:rPr>
                <w:tab/>
              </w:r>
            </w:ins>
            <w:ins w:id="2509" w:author="CATT" w:date="2023-11-22T15:38:00Z">
              <w:r>
                <w:rPr>
                  <w:rFonts w:hint="eastAsia"/>
                  <w:snapToGrid w:val="0"/>
                  <w:lang w:eastAsia="zh-CN"/>
                </w:rPr>
                <w:t>NR-RSCP-Additional</w:t>
              </w:r>
            </w:ins>
            <w:ins w:id="2510" w:author="CATT" w:date="2023-11-22T15:38:00Z">
              <w:r>
                <w:rPr>
                  <w:rFonts w:eastAsia="Yu Mincho"/>
                  <w:snapToGrid w:val="0"/>
                </w:rPr>
                <w:t>Measurements</w:t>
              </w:r>
            </w:ins>
            <w:ins w:id="2511" w:author="CATT" w:date="2023-11-22T10:24:00Z">
              <w:r>
                <w:rPr>
                  <w:rFonts w:hint="eastAsia" w:eastAsia="Yu Mincho"/>
                  <w:snapToGrid w:val="0"/>
                  <w:lang w:eastAsia="zh-CN"/>
                </w:rPr>
                <w:t>-</w:t>
              </w:r>
            </w:ins>
            <w:ins w:id="2512" w:author="CATT" w:date="2023-11-22T10:24:00Z">
              <w:r>
                <w:rPr>
                  <w:rFonts w:hint="eastAsia"/>
                  <w:snapToGrid w:val="0"/>
                  <w:lang w:eastAsia="zh-CN"/>
                </w:rPr>
                <w:t>r18</w:t>
              </w:r>
            </w:ins>
            <w:ins w:id="2513" w:author="CATT" w:date="2023-11-22T10:24:00Z">
              <w:r>
                <w:rPr>
                  <w:rFonts w:eastAsia="Yu Mincho"/>
                  <w:snapToGrid w:val="0"/>
                </w:rPr>
                <w:t xml:space="preserve"> </w:t>
              </w:r>
            </w:ins>
            <w:ins w:id="2514" w:author="CATT" w:date="2023-11-22T10:24:00Z">
              <w:r>
                <w:rPr>
                  <w:rFonts w:hint="eastAsia"/>
                  <w:snapToGrid w:val="0"/>
                  <w:lang w:eastAsia="zh-CN"/>
                </w:rPr>
                <w:tab/>
              </w:r>
            </w:ins>
            <w:ins w:id="2515" w:author="CATT" w:date="2023-11-22T10:28:00Z">
              <w:r>
                <w:rPr>
                  <w:rFonts w:hint="eastAsia"/>
                  <w:snapToGrid w:val="0"/>
                  <w:lang w:eastAsia="zh-CN"/>
                </w:rPr>
                <w:tab/>
              </w:r>
            </w:ins>
            <w:ins w:id="2516" w:author="CATT" w:date="2023-11-22T10:24:00Z">
              <w:r>
                <w:rPr>
                  <w:rFonts w:eastAsia="Yu Mincho"/>
                  <w:snapToGrid w:val="0"/>
                </w:rPr>
                <w:t>OPTIONAL</w:t>
              </w:r>
            </w:ins>
            <w:ins w:id="2517" w:author="CATT" w:date="2023-11-22T15:21:00Z">
              <w:r>
                <w:rPr>
                  <w:rFonts w:hint="eastAsia" w:eastAsia="Yu Mincho"/>
                  <w:snapToGrid w:val="0"/>
                  <w:lang w:eastAsia="zh-CN"/>
                </w:rPr>
                <w:t>,</w:t>
              </w:r>
            </w:ins>
            <w:ins w:id="2518" w:author="CATT" w:date="2023-11-22T18:24:00Z">
              <w:r>
                <w:rPr>
                  <w:rFonts w:hint="eastAsia" w:eastAsia="等线"/>
                  <w:snapToGrid w:val="0"/>
                  <w:lang w:eastAsia="zh-CN"/>
                </w:rPr>
                <w:t xml:space="preserve"> </w:t>
              </w:r>
            </w:ins>
            <w:ins w:id="2519" w:author="CATT" w:date="2023-11-22T10:28:00Z">
              <w:r>
                <w:rPr>
                  <w:rFonts w:eastAsia="Yu Mincho"/>
                  <w:snapToGrid w:val="0"/>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0" w:author="CATT" w:date="2023-11-22T10:24:00Z"/>
                <w:rFonts w:ascii="Courier New" w:hAnsi="Courier New"/>
                <w:snapToGrid w:val="0"/>
                <w:sz w:val="16"/>
                <w:lang w:eastAsia="zh-CN"/>
              </w:rPr>
            </w:pPr>
            <w:ins w:id="2521" w:author="CATT" w:date="2023-11-22T15:21:00Z">
              <w:r>
                <w:rPr>
                  <w:rFonts w:hint="eastAsia" w:ascii="Courier New" w:hAnsi="Courier New"/>
                  <w:snapToGrid w:val="0"/>
                  <w:sz w:val="16"/>
                  <w:lang w:eastAsia="zh-CN"/>
                </w:rPr>
                <w:tab/>
              </w:r>
            </w:ins>
            <w:ins w:id="2522" w:author="CATT" w:date="2023-11-22T15:21:00Z">
              <w:r>
                <w:rPr>
                  <w:rFonts w:hint="eastAsia" w:ascii="Courier New" w:hAnsi="Courier New"/>
                  <w:snapToGrid w:val="0"/>
                  <w:sz w:val="16"/>
                  <w:lang w:eastAsia="zh-CN"/>
                </w:rPr>
                <w:t>...</w:t>
              </w:r>
            </w:ins>
          </w:p>
          <w:p>
            <w:pPr>
              <w:pStyle w:val="43"/>
              <w:shd w:val="clear" w:color="auto" w:fill="E6E6E6"/>
              <w:rPr>
                <w:ins w:id="2523" w:author="CATT" w:date="2023-11-22T10:27:00Z"/>
                <w:lang w:eastAsia="zh-CN"/>
              </w:rPr>
            </w:pPr>
            <w:ins w:id="2524" w:author="CATT" w:date="2023-11-22T10:26:00Z">
              <w:r>
                <w:rPr>
                  <w:rFonts w:hint="eastAsia"/>
                  <w:lang w:eastAsia="zh-CN"/>
                </w:rPr>
                <w:t>}</w:t>
              </w:r>
            </w:ins>
          </w:p>
          <w:p>
            <w:pPr>
              <w:pStyle w:val="43"/>
              <w:shd w:val="clear" w:color="auto" w:fill="E6E6E6"/>
              <w:rPr>
                <w:ins w:id="2525" w:author="CATT" w:date="2023-11-21T19:59:00Z"/>
                <w:lang w:eastAsia="zh-CN"/>
              </w:rPr>
            </w:pPr>
          </w:p>
          <w:p>
            <w:pPr>
              <w:pStyle w:val="43"/>
              <w:shd w:val="clear" w:color="auto" w:fill="E6E6E6"/>
              <w:rPr>
                <w:ins w:id="2526" w:author="CATT" w:date="2023-11-21T19:59:00Z"/>
                <w:snapToGrid w:val="0"/>
              </w:rPr>
            </w:pPr>
          </w:p>
          <w:p>
            <w:pPr>
              <w:pStyle w:val="43"/>
              <w:shd w:val="clear" w:color="auto" w:fill="E6E6E6"/>
              <w:rPr>
                <w:ins w:id="2527" w:author="CATT" w:date="2023-11-21T19:59:00Z"/>
                <w:del w:id="2528" w:author="CATT" w:date="2023-11-17T00:51:00Z"/>
              </w:rPr>
            </w:pPr>
            <w:ins w:id="2529" w:author="CATT" w:date="2023-11-21T19:59:00Z">
              <w:r>
                <w:rPr/>
                <w:t>-- ASN1STOP</w:t>
              </w:r>
            </w:ins>
          </w:p>
          <w:p>
            <w:pPr>
              <w:rPr>
                <w:rFonts w:hint="eastAsia"/>
                <w:iCs/>
                <w:lang w:val="en-US" w:eastAsia="zh-CN" w:bidi="ar"/>
              </w:rPr>
            </w:pPr>
          </w:p>
          <w:p>
            <w:pPr>
              <w:rPr>
                <w:rFonts w:hint="eastAsia" w:ascii="Courier New" w:hAnsi="Courier New"/>
                <w:snapToGrid w:val="0"/>
                <w:sz w:val="16"/>
                <w:highlight w:val="green"/>
                <w:lang w:val="en-US" w:eastAsia="zh-CN"/>
              </w:rPr>
            </w:pPr>
            <w:r>
              <w:rPr>
                <w:rFonts w:hint="eastAsia"/>
                <w:iCs/>
                <w:lang w:val="en-US" w:eastAsia="zh-CN" w:bidi="ar"/>
              </w:rPr>
              <w:t xml:space="preserve">Green one quoted the wrong IE. Green one should be changed to </w:t>
            </w:r>
            <w:r>
              <w:rPr>
                <w:rFonts w:hint="eastAsia" w:ascii="Courier New" w:hAnsi="Courier New"/>
                <w:snapToGrid w:val="0"/>
                <w:sz w:val="16"/>
                <w:highlight w:val="green"/>
                <w:lang w:eastAsia="zh-CN"/>
              </w:rPr>
              <w:t>NR-RSCP-Additional</w:t>
            </w:r>
            <w:r>
              <w:rPr>
                <w:rFonts w:ascii="Courier New" w:hAnsi="Courier New" w:eastAsia="Yu Mincho"/>
                <w:snapToGrid w:val="0"/>
                <w:sz w:val="16"/>
                <w:highlight w:val="green"/>
              </w:rPr>
              <w:t>Measurements</w:t>
            </w:r>
            <w:r>
              <w:rPr>
                <w:rFonts w:hint="eastAsia" w:ascii="Courier New" w:hAnsi="Courier New" w:eastAsia="宋体"/>
                <w:snapToGrid w:val="0"/>
                <w:sz w:val="16"/>
                <w:highlight w:val="green"/>
                <w:lang w:val="en-US" w:eastAsia="zh-CN"/>
              </w:rPr>
              <w:t>-r18</w:t>
            </w:r>
            <w:r>
              <w:rPr>
                <w:rFonts w:hint="eastAsia" w:ascii="Courier New" w:hAnsi="Courier New"/>
                <w:snapToGrid w:val="0"/>
                <w:sz w:val="16"/>
                <w:highlight w:val="green"/>
                <w:lang w:val="en-US" w:eastAsia="zh-CN"/>
              </w:rPr>
              <w:t>.</w:t>
            </w:r>
          </w:p>
          <w:p>
            <w:pPr>
              <w:rPr>
                <w:rFonts w:hint="default" w:ascii="Times New Roman" w:hAnsi="Times New Roman" w:cs="Times New Roman"/>
                <w:iCs/>
                <w:lang w:val="en-US" w:eastAsia="zh-CN" w:bidi="ar"/>
              </w:rPr>
            </w:pPr>
            <w:r>
              <w:rPr>
                <w:rFonts w:hint="eastAsia" w:ascii="Times New Roman" w:hAnsi="Times New Roman" w:cs="Times New Roman"/>
                <w:iCs/>
                <w:lang w:val="en-US" w:eastAsia="zh-CN" w:bidi="ar"/>
              </w:rPr>
              <w:t>Two yellow one have the same IE name, which is not correct. The second yellow one should be another name, e.g., nr-PRU-RSCP-</w:t>
            </w:r>
            <w:r>
              <w:rPr>
                <w:rFonts w:hint="eastAsia" w:ascii="Times New Roman" w:hAnsi="Times New Roman" w:cs="Times New Roman"/>
                <w:iCs/>
                <w:highlight w:val="yellow"/>
                <w:lang w:val="en-US" w:eastAsia="zh-CN" w:bidi="ar"/>
              </w:rPr>
              <w:t>AddSample</w:t>
            </w:r>
            <w:r>
              <w:rPr>
                <w:rFonts w:hint="eastAsia" w:ascii="Times New Roman" w:hAnsi="Times New Roman" w:cs="Times New Roman"/>
                <w:iCs/>
                <w:lang w:val="en-US" w:eastAsia="zh-CN" w:bidi="ar"/>
              </w:rPr>
              <w:t>AdditionalMeasurements-r18</w:t>
            </w:r>
          </w:p>
          <w:p>
            <w:pPr>
              <w:rPr>
                <w:rFonts w:hint="default" w:ascii="Courier New" w:hAnsi="Courier New"/>
                <w:snapToGrid w:val="0"/>
                <w:sz w:val="16"/>
                <w:highlight w:val="green"/>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45"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r>
              <w:rPr>
                <w:rFonts w:hint="eastAsia"/>
                <w:lang w:val="en-US" w:eastAsia="zh-CN"/>
              </w:rPr>
              <w:t>ZTE3</w:t>
            </w:r>
          </w:p>
        </w:tc>
        <w:tc>
          <w:tcPr>
            <w:tcW w:w="1196" w:type="pct"/>
            <w:tcBorders>
              <w:top w:val="single" w:color="auto" w:sz="4" w:space="0"/>
              <w:left w:val="single" w:color="auto" w:sz="4" w:space="0"/>
              <w:bottom w:val="single" w:color="auto" w:sz="4" w:space="0"/>
              <w:right w:val="single" w:color="auto" w:sz="4" w:space="0"/>
            </w:tcBorders>
          </w:tcPr>
          <w:p>
            <w:pPr>
              <w:pStyle w:val="47"/>
              <w:keepNext w:val="0"/>
              <w:keepLines w:val="0"/>
              <w:widowControl w:val="0"/>
              <w:spacing w:before="20" w:after="20"/>
              <w:ind w:left="57" w:right="57"/>
              <w:jc w:val="left"/>
              <w:rPr>
                <w:rFonts w:hint="default"/>
                <w:lang w:val="en-US" w:eastAsia="zh-CN"/>
              </w:rPr>
            </w:pPr>
            <w:r>
              <w:rPr>
                <w:rFonts w:hint="eastAsia"/>
                <w:lang w:val="en-US" w:eastAsia="zh-CN"/>
              </w:rPr>
              <w:t>6.4.3</w:t>
            </w:r>
            <w:bookmarkStart w:id="19" w:name="_GoBack"/>
            <w:bookmarkEnd w:id="19"/>
          </w:p>
        </w:tc>
        <w:tc>
          <w:tcPr>
            <w:tcW w:w="3459" w:type="pct"/>
            <w:tcBorders>
              <w:top w:val="single" w:color="auto" w:sz="4" w:space="0"/>
              <w:left w:val="single" w:color="auto" w:sz="4" w:space="0"/>
              <w:bottom w:val="single" w:color="auto" w:sz="4" w:space="0"/>
              <w:right w:val="single" w:color="auto" w:sz="4" w:space="0"/>
            </w:tcBorders>
          </w:tcPr>
          <w:p>
            <w:pPr>
              <w:pStyle w:val="43"/>
              <w:shd w:val="clear" w:color="auto" w:fill="E6E6E6"/>
              <w:rPr>
                <w:snapToGrid w:val="0"/>
              </w:rPr>
            </w:pPr>
            <w:r>
              <w:rPr>
                <w:snapToGrid w:val="0"/>
              </w:rPr>
              <w:t>DL-PRS-Resource-ARP-Element-r16 ::= SEQUENCE {</w:t>
            </w:r>
          </w:p>
          <w:p>
            <w:pPr>
              <w:pStyle w:val="43"/>
              <w:shd w:val="clear" w:color="auto" w:fill="E6E6E6"/>
              <w:rPr>
                <w:snapToGrid w:val="0"/>
              </w:rPr>
            </w:pPr>
            <w:r>
              <w:rPr>
                <w:snapToGrid w:val="0"/>
              </w:rPr>
              <w:tab/>
            </w:r>
            <w:r>
              <w:rPr>
                <w:snapToGrid w:val="0"/>
              </w:rPr>
              <w:t>dl-PRS-Resource-ARP-location-r16</w:t>
            </w:r>
            <w:r>
              <w:rPr>
                <w:snapToGrid w:val="0"/>
              </w:rPr>
              <w:tab/>
            </w:r>
            <w:r>
              <w:rPr>
                <w:snapToGrid w:val="0"/>
              </w:rPr>
              <w:t>RelativeLocation-r16</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OP</w:t>
            </w:r>
          </w:p>
          <w:p>
            <w:pPr>
              <w:pStyle w:val="43"/>
              <w:shd w:val="clear" w:color="auto" w:fill="E6E6E6"/>
              <w:rPr>
                <w:ins w:id="2530" w:author="CATT" w:date="2023-11-21T19:04:00Z"/>
                <w:snapToGrid w:val="0"/>
                <w:lang w:eastAsia="zh-CN"/>
              </w:rPr>
            </w:pPr>
            <w:r>
              <w:rPr>
                <w:snapToGrid w:val="0"/>
              </w:rPr>
              <w:tab/>
            </w:r>
            <w:r>
              <w:rPr>
                <w:snapToGrid w:val="0"/>
              </w:rPr>
              <w:t>...</w:t>
            </w:r>
            <w:ins w:id="2531" w:author="CATT" w:date="2023-11-21T19:04:00Z">
              <w:r>
                <w:rPr>
                  <w:rFonts w:hint="eastAsia"/>
                  <w:snapToGrid w:val="0"/>
                  <w:lang w:eastAsia="zh-CN"/>
                </w:rPr>
                <w:t>,</w:t>
              </w:r>
            </w:ins>
          </w:p>
          <w:p>
            <w:pPr>
              <w:pStyle w:val="43"/>
              <w:shd w:val="clear" w:color="auto" w:fill="E6E6E6"/>
              <w:rPr>
                <w:ins w:id="2532" w:author="CATT" w:date="2023-11-21T19:04:00Z"/>
                <w:snapToGrid w:val="0"/>
                <w:lang w:eastAsia="zh-CN"/>
              </w:rPr>
            </w:pPr>
            <w:ins w:id="2533" w:author="CATT" w:date="2023-11-21T19:04:00Z">
              <w:r>
                <w:rPr>
                  <w:rFonts w:hint="eastAsia"/>
                  <w:snapToGrid w:val="0"/>
                  <w:lang w:eastAsia="zh-CN"/>
                </w:rPr>
                <w:tab/>
              </w:r>
            </w:ins>
            <w:ins w:id="2534" w:author="CATT" w:date="2023-11-21T19:04:00Z">
              <w:r>
                <w:rPr>
                  <w:rFonts w:hint="eastAsia"/>
                  <w:snapToGrid w:val="0"/>
                  <w:lang w:eastAsia="zh-CN"/>
                </w:rPr>
                <w:t>[[</w:t>
              </w:r>
            </w:ins>
          </w:p>
          <w:p>
            <w:pPr>
              <w:pStyle w:val="43"/>
              <w:shd w:val="clear" w:color="auto" w:fill="E6E6E6"/>
              <w:rPr>
                <w:ins w:id="2535" w:author="CATT" w:date="2023-11-21T19:04:00Z"/>
                <w:rFonts w:eastAsia="等线"/>
                <w:snapToGrid w:val="0"/>
                <w:lang w:eastAsia="zh-CN"/>
              </w:rPr>
            </w:pPr>
            <w:ins w:id="2536" w:author="CATT" w:date="2023-11-21T19:04:00Z">
              <w:r>
                <w:rPr>
                  <w:rFonts w:hint="eastAsia"/>
                  <w:snapToGrid w:val="0"/>
                  <w:lang w:eastAsia="zh-CN"/>
                </w:rPr>
                <w:tab/>
              </w:r>
            </w:ins>
            <w:ins w:id="2537" w:author="CATT" w:date="2023-11-21T19:04:00Z">
              <w:r>
                <w:rPr>
                  <w:rFonts w:hint="eastAsia"/>
                  <w:snapToGrid w:val="0"/>
                  <w:lang w:eastAsia="zh-CN"/>
                </w:rPr>
                <w:t>integrityDL</w:t>
              </w:r>
            </w:ins>
            <w:ins w:id="2538" w:author="CATT" w:date="2023-11-21T19:04:00Z">
              <w:r>
                <w:rPr>
                  <w:snapToGrid w:val="0"/>
                </w:rPr>
                <w:t>-PRS-Resource</w:t>
              </w:r>
            </w:ins>
            <w:ins w:id="2539" w:author="CATT" w:date="2023-11-21T19:04:00Z">
              <w:r>
                <w:rPr>
                  <w:snapToGrid w:val="0"/>
                  <w:highlight w:val="yellow"/>
                </w:rPr>
                <w:t>Set</w:t>
              </w:r>
            </w:ins>
            <w:ins w:id="2540" w:author="CATT" w:date="2023-11-21T19:04:00Z">
              <w:r>
                <w:rPr>
                  <w:snapToGrid w:val="0"/>
                </w:rPr>
                <w:t>ARP</w:t>
              </w:r>
            </w:ins>
            <w:ins w:id="2541" w:author="CATT" w:date="2023-11-21T19:04:00Z">
              <w:r>
                <w:rPr/>
                <w:t>-Location</w:t>
              </w:r>
            </w:ins>
            <w:ins w:id="2542" w:author="CATT" w:date="2023-11-21T19:04:00Z">
              <w:r>
                <w:rPr>
                  <w:snapToGrid w:val="0"/>
                </w:rPr>
                <w:t>Bounds-r1</w:t>
              </w:r>
            </w:ins>
            <w:ins w:id="2543" w:author="CATT" w:date="2023-11-21T19:04:00Z">
              <w:r>
                <w:rPr>
                  <w:rFonts w:hint="eastAsia"/>
                  <w:snapToGrid w:val="0"/>
                  <w:lang w:eastAsia="zh-CN"/>
                </w:rPr>
                <w:t>8</w:t>
              </w:r>
            </w:ins>
          </w:p>
          <w:p>
            <w:pPr>
              <w:pStyle w:val="43"/>
              <w:shd w:val="clear" w:color="auto" w:fill="E6E6E6"/>
              <w:rPr>
                <w:ins w:id="2544" w:author="CATT" w:date="2023-11-21T19:04:00Z"/>
                <w:snapToGrid w:val="0"/>
                <w:lang w:eastAsia="zh-CN"/>
              </w:rPr>
            </w:pPr>
            <w:ins w:id="2545" w:author="CATT" w:date="2023-11-21T19:04:00Z">
              <w:r>
                <w:rPr>
                  <w:rFonts w:hint="eastAsia" w:eastAsia="等线"/>
                  <w:snapToGrid w:val="0"/>
                  <w:lang w:eastAsia="zh-CN"/>
                </w:rPr>
                <w:tab/>
              </w:r>
            </w:ins>
            <w:ins w:id="2546" w:author="CATT" w:date="2023-11-21T19:04:00Z">
              <w:r>
                <w:rPr>
                  <w:rFonts w:hint="eastAsia" w:eastAsia="等线"/>
                  <w:snapToGrid w:val="0"/>
                  <w:lang w:eastAsia="zh-CN"/>
                </w:rPr>
                <w:tab/>
              </w:r>
            </w:ins>
            <w:ins w:id="2547" w:author="CATT" w:date="2023-11-21T19:04:00Z">
              <w:r>
                <w:rPr>
                  <w:rFonts w:hint="eastAsia" w:eastAsia="等线"/>
                  <w:snapToGrid w:val="0"/>
                  <w:lang w:eastAsia="zh-CN"/>
                </w:rPr>
                <w:tab/>
              </w:r>
            </w:ins>
            <w:ins w:id="2548" w:author="CATT" w:date="2023-11-21T19:04:00Z">
              <w:r>
                <w:rPr>
                  <w:rFonts w:hint="eastAsia" w:eastAsia="等线"/>
                  <w:snapToGrid w:val="0"/>
                  <w:lang w:eastAsia="zh-CN"/>
                </w:rPr>
                <w:tab/>
              </w:r>
            </w:ins>
            <w:ins w:id="2549" w:author="CATT" w:date="2023-11-21T19:04:00Z">
              <w:r>
                <w:rPr>
                  <w:rFonts w:hint="eastAsia" w:eastAsia="等线"/>
                  <w:snapToGrid w:val="0"/>
                  <w:lang w:eastAsia="zh-CN"/>
                </w:rPr>
                <w:tab/>
              </w:r>
            </w:ins>
            <w:ins w:id="2550" w:author="CATT" w:date="2023-11-22T18:30:00Z">
              <w:r>
                <w:rPr>
                  <w:rFonts w:hint="eastAsia" w:eastAsia="等线"/>
                  <w:snapToGrid w:val="0"/>
                  <w:lang w:eastAsia="zh-CN"/>
                </w:rPr>
                <w:tab/>
              </w:r>
            </w:ins>
            <w:ins w:id="2551" w:author="CATT" w:date="2023-11-22T18:30:00Z">
              <w:r>
                <w:rPr>
                  <w:rFonts w:hint="eastAsia" w:eastAsia="等线"/>
                  <w:snapToGrid w:val="0"/>
                  <w:lang w:eastAsia="zh-CN"/>
                </w:rPr>
                <w:tab/>
              </w:r>
            </w:ins>
            <w:ins w:id="2552" w:author="CATT" w:date="2023-11-22T18:30:00Z">
              <w:r>
                <w:rPr>
                  <w:rFonts w:hint="eastAsia" w:eastAsia="等线"/>
                  <w:snapToGrid w:val="0"/>
                  <w:lang w:eastAsia="zh-CN"/>
                </w:rPr>
                <w:tab/>
              </w:r>
            </w:ins>
            <w:ins w:id="2553" w:author="CATT" w:date="2023-11-22T18:30:00Z">
              <w:r>
                <w:rPr>
                  <w:rFonts w:hint="eastAsia" w:eastAsia="等线"/>
                  <w:snapToGrid w:val="0"/>
                  <w:lang w:eastAsia="zh-CN"/>
                </w:rPr>
                <w:tab/>
              </w:r>
            </w:ins>
            <w:ins w:id="2554" w:author="CATT" w:date="2023-11-22T18:30:00Z">
              <w:r>
                <w:rPr>
                  <w:rFonts w:hint="eastAsia" w:eastAsia="等线"/>
                  <w:snapToGrid w:val="0"/>
                  <w:lang w:eastAsia="zh-CN"/>
                </w:rPr>
                <w:tab/>
              </w:r>
            </w:ins>
            <w:ins w:id="2555" w:author="CATT" w:date="2023-11-21T19:04:00Z">
              <w:r>
                <w:rPr>
                  <w:rFonts w:hint="eastAsia" w:eastAsia="等线"/>
                  <w:snapToGrid w:val="0"/>
                  <w:lang w:eastAsia="zh-CN"/>
                </w:rPr>
                <w:t>Integrity</w:t>
              </w:r>
            </w:ins>
            <w:ins w:id="2556" w:author="CATT" w:date="2023-11-21T19:04:00Z">
              <w:r>
                <w:rPr/>
                <w:t>Location</w:t>
              </w:r>
            </w:ins>
            <w:ins w:id="2557" w:author="CATT" w:date="2023-11-21T19:04:00Z">
              <w:r>
                <w:rPr>
                  <w:snapToGrid w:val="0"/>
                </w:rPr>
                <w:t>Bounds-r1</w:t>
              </w:r>
            </w:ins>
            <w:ins w:id="2558" w:author="CATT" w:date="2023-11-21T19:04:00Z">
              <w:r>
                <w:rPr>
                  <w:rFonts w:hint="eastAsia"/>
                  <w:snapToGrid w:val="0"/>
                  <w:lang w:eastAsia="zh-CN"/>
                </w:rPr>
                <w:t>8</w:t>
              </w:r>
            </w:ins>
            <w:ins w:id="2559" w:author="CATT" w:date="2023-11-21T19:04:00Z">
              <w:r>
                <w:rPr>
                  <w:snapToGrid w:val="0"/>
                </w:rPr>
                <w:tab/>
              </w:r>
            </w:ins>
            <w:ins w:id="2560" w:author="CATT" w:date="2023-11-21T19:04:00Z">
              <w:r>
                <w:rPr>
                  <w:snapToGrid w:val="0"/>
                </w:rPr>
                <w:tab/>
              </w:r>
            </w:ins>
            <w:ins w:id="2561" w:author="CATT" w:date="2023-11-21T19:04:00Z">
              <w:r>
                <w:rPr>
                  <w:rFonts w:hint="eastAsia" w:eastAsia="等线"/>
                  <w:snapToGrid w:val="0"/>
                  <w:lang w:eastAsia="zh-CN"/>
                </w:rPr>
                <w:tab/>
              </w:r>
            </w:ins>
            <w:ins w:id="2562" w:author="CATT" w:date="2023-11-21T19:04:00Z">
              <w:r>
                <w:rPr>
                  <w:snapToGrid w:val="0"/>
                </w:rPr>
                <w:t>OPTIONAL</w:t>
              </w:r>
            </w:ins>
            <w:ins w:id="2563" w:author="CATT" w:date="2023-11-21T19:04:00Z">
              <w:r>
                <w:rPr>
                  <w:rFonts w:hint="eastAsia" w:eastAsia="等线"/>
                  <w:snapToGrid w:val="0"/>
                  <w:lang w:eastAsia="zh-CN"/>
                </w:rPr>
                <w:tab/>
              </w:r>
            </w:ins>
            <w:ins w:id="2564" w:author="CATT" w:date="2023-11-21T19:04:00Z">
              <w:r>
                <w:rPr>
                  <w:snapToGrid w:val="0"/>
                </w:rPr>
                <w:t xml:space="preserve"> -- Need OP</w:t>
              </w:r>
            </w:ins>
          </w:p>
          <w:p>
            <w:pPr>
              <w:pStyle w:val="43"/>
              <w:shd w:val="clear" w:color="auto" w:fill="E6E6E6"/>
              <w:rPr>
                <w:ins w:id="2565" w:author="CATT" w:date="2023-11-21T19:04:00Z"/>
                <w:snapToGrid w:val="0"/>
                <w:lang w:eastAsia="zh-CN"/>
              </w:rPr>
            </w:pPr>
            <w:ins w:id="2566" w:author="CATT" w:date="2023-11-21T19:04:00Z">
              <w:r>
                <w:rPr>
                  <w:rFonts w:hint="eastAsia"/>
                  <w:snapToGrid w:val="0"/>
                  <w:lang w:eastAsia="zh-CN"/>
                </w:rPr>
                <w:tab/>
              </w:r>
            </w:ins>
            <w:ins w:id="2567" w:author="CATT" w:date="2023-11-21T19:04:00Z">
              <w:r>
                <w:rPr>
                  <w:rFonts w:hint="eastAsia"/>
                  <w:snapToGrid w:val="0"/>
                  <w:lang w:eastAsia="zh-CN"/>
                </w:rPr>
                <w:t>]]</w:t>
              </w:r>
            </w:ins>
          </w:p>
          <w:p>
            <w:pPr>
              <w:pStyle w:val="43"/>
              <w:shd w:val="clear" w:color="auto" w:fill="E6E6E6"/>
              <w:rPr>
                <w:snapToGrid w:val="0"/>
                <w:lang w:eastAsia="zh-CN"/>
              </w:rPr>
            </w:pPr>
          </w:p>
          <w:p>
            <w:pPr>
              <w:pStyle w:val="43"/>
              <w:shd w:val="clear" w:color="auto" w:fill="E6E6E6"/>
            </w:pPr>
            <w:r>
              <w:rPr>
                <w:snapToGrid w:val="0"/>
              </w:rPr>
              <w:t>}</w:t>
            </w:r>
          </w:p>
          <w:p>
            <w:pPr>
              <w:rPr>
                <w:rFonts w:hint="default" w:ascii="Courier New" w:hAnsi="Courier New"/>
                <w:snapToGrid w:val="0"/>
                <w:sz w:val="16"/>
                <w:highlight w:val="green"/>
                <w:lang w:val="en-US" w:eastAsia="zh-CN"/>
              </w:rPr>
            </w:pPr>
          </w:p>
          <w:p>
            <w:pPr>
              <w:rPr>
                <w:rFonts w:hint="default" w:ascii="Courier New" w:hAnsi="Courier New"/>
                <w:snapToGrid w:val="0"/>
                <w:sz w:val="16"/>
                <w:highlight w:val="green"/>
                <w:lang w:val="en-US" w:eastAsia="zh-CN"/>
              </w:rPr>
            </w:pPr>
            <w:r>
              <w:rPr>
                <w:rFonts w:hint="eastAsia" w:ascii="Times New Roman" w:hAnsi="Times New Roman" w:cs="Times New Roman"/>
                <w:iCs/>
                <w:lang w:val="en-US" w:eastAsia="zh-CN" w:bidi="ar"/>
              </w:rPr>
              <w:t xml:space="preserve">Yellow </w:t>
            </w:r>
            <w:r>
              <w:rPr>
                <w:rFonts w:hint="default" w:ascii="Times New Roman" w:hAnsi="Times New Roman" w:cs="Times New Roman"/>
                <w:iCs/>
                <w:lang w:val="en-US" w:eastAsia="zh-CN" w:bidi="ar"/>
              </w:rPr>
              <w:t>“</w:t>
            </w:r>
            <w:r>
              <w:rPr>
                <w:rFonts w:hint="eastAsia" w:ascii="Times New Roman" w:hAnsi="Times New Roman" w:cs="Times New Roman"/>
                <w:iCs/>
                <w:lang w:val="en-US" w:eastAsia="zh-CN" w:bidi="ar"/>
              </w:rPr>
              <w:t>set</w:t>
            </w:r>
            <w:r>
              <w:rPr>
                <w:rFonts w:hint="default" w:ascii="Times New Roman" w:hAnsi="Times New Roman" w:cs="Times New Roman"/>
                <w:iCs/>
                <w:lang w:val="en-US" w:eastAsia="zh-CN" w:bidi="ar"/>
              </w:rPr>
              <w:t>”</w:t>
            </w:r>
            <w:r>
              <w:rPr>
                <w:rFonts w:hint="eastAsia" w:ascii="Times New Roman" w:hAnsi="Times New Roman" w:cs="Times New Roman"/>
                <w:iCs/>
                <w:lang w:val="en-US" w:eastAsia="zh-CN" w:bidi="ar"/>
              </w:rPr>
              <w:t xml:space="preserve"> should be deleted since it is per resource error bound</w:t>
            </w:r>
          </w:p>
        </w:tc>
      </w:tr>
      <w:bookmarkEnd w:id="2"/>
      <w:bookmarkEnd w:id="3"/>
      <w:bookmarkEnd w:id="4"/>
    </w:tbl>
    <w:p>
      <w:pPr>
        <w:rPr>
          <w:lang w:eastAsia="zh-CN"/>
        </w:rPr>
      </w:pPr>
    </w:p>
    <w:p>
      <w:pPr>
        <w:rPr>
          <w:lang w:eastAsia="zh-CN"/>
        </w:rPr>
      </w:pPr>
    </w:p>
    <w:p>
      <w:pPr>
        <w:pStyle w:val="2"/>
        <w:rPr>
          <w:lang w:eastAsia="zh-CN"/>
        </w:rPr>
      </w:pPr>
      <w:r>
        <w:rPr>
          <w:rFonts w:hint="eastAsia"/>
          <w:lang w:eastAsia="zh-CN"/>
        </w:rPr>
        <w:t>4</w:t>
      </w:r>
      <w:r>
        <w:tab/>
      </w:r>
      <w:r>
        <w:rPr>
          <w:rFonts w:hint="eastAsia"/>
          <w:lang w:eastAsia="zh-CN"/>
        </w:rPr>
        <w:t>Reference</w:t>
      </w:r>
    </w:p>
    <w:p>
      <w:pPr>
        <w:rPr>
          <w:lang w:eastAsia="zh-CN"/>
        </w:rPr>
      </w:pPr>
      <w:r>
        <w:rPr>
          <w:rFonts w:hint="eastAsia"/>
          <w:lang w:eastAsia="zh-CN"/>
        </w:rPr>
        <w:t xml:space="preserve">[1] </w:t>
      </w:r>
      <w:r>
        <w:rPr>
          <w:lang w:eastAsia="zh-CN"/>
        </w:rPr>
        <w:t>R2-2313117</w:t>
      </w:r>
      <w:r>
        <w:rPr>
          <w:lang w:eastAsia="zh-CN"/>
        </w:rPr>
        <w:tab/>
      </w:r>
      <w:r>
        <w:rPr>
          <w:lang w:eastAsia="zh-CN"/>
        </w:rPr>
        <w:t>Introduction of Expanded and improved NR positioning</w:t>
      </w:r>
      <w:r>
        <w:rPr>
          <w:lang w:eastAsia="zh-CN"/>
        </w:rPr>
        <w:tab/>
      </w:r>
      <w:r>
        <w:rPr>
          <w:lang w:eastAsia="zh-CN"/>
        </w:rPr>
        <w:t>CATT</w:t>
      </w:r>
      <w:r>
        <w:rPr>
          <w:lang w:eastAsia="zh-CN"/>
        </w:rPr>
        <w:tab/>
      </w:r>
      <w:r>
        <w:rPr>
          <w:lang w:eastAsia="zh-CN"/>
        </w:rPr>
        <w:t>CR</w:t>
      </w:r>
      <w:r>
        <w:rPr>
          <w:lang w:eastAsia="zh-CN"/>
        </w:rPr>
        <w:tab/>
      </w:r>
      <w:r>
        <w:rPr>
          <w:lang w:eastAsia="zh-CN"/>
        </w:rPr>
        <w:t>Rel-18</w:t>
      </w:r>
      <w:r>
        <w:rPr>
          <w:lang w:eastAsia="zh-CN"/>
        </w:rPr>
        <w:tab/>
      </w:r>
      <w:r>
        <w:rPr>
          <w:lang w:eastAsia="zh-CN"/>
        </w:rPr>
        <w:t>37.355</w:t>
      </w:r>
      <w:r>
        <w:rPr>
          <w:lang w:eastAsia="zh-CN"/>
        </w:rPr>
        <w:tab/>
      </w:r>
      <w:r>
        <w:rPr>
          <w:lang w:eastAsia="zh-CN"/>
        </w:rPr>
        <w:t>17.6.0</w:t>
      </w:r>
      <w:r>
        <w:rPr>
          <w:lang w:eastAsia="zh-CN"/>
        </w:rPr>
        <w:tab/>
      </w:r>
      <w:r>
        <w:rPr>
          <w:lang w:eastAsia="zh-CN"/>
        </w:rPr>
        <w:t>0481</w:t>
      </w:r>
      <w:r>
        <w:rPr>
          <w:lang w:eastAsia="zh-CN"/>
        </w:rPr>
        <w:tab/>
      </w:r>
      <w:r>
        <w:rPr>
          <w:lang w:eastAsia="zh-CN"/>
        </w:rPr>
        <w:t>-</w:t>
      </w:r>
      <w:r>
        <w:rPr>
          <w:lang w:eastAsia="zh-CN"/>
        </w:rPr>
        <w:tab/>
      </w:r>
      <w:r>
        <w:rPr>
          <w:lang w:eastAsia="zh-CN"/>
        </w:rPr>
        <w:t>B</w:t>
      </w:r>
      <w:r>
        <w:rPr>
          <w:lang w:eastAsia="zh-CN"/>
        </w:rPr>
        <w:tab/>
      </w:r>
      <w:r>
        <w:rPr>
          <w:lang w:eastAsia="zh-CN"/>
        </w:rPr>
        <w:t>NR_pos_enh2</w:t>
      </w:r>
    </w:p>
    <w:p>
      <w:pPr>
        <w:rPr>
          <w:lang w:eastAsia="zh-CN"/>
        </w:rPr>
      </w:pPr>
      <w:r>
        <w:rPr>
          <w:rFonts w:hint="eastAsia"/>
          <w:lang w:eastAsia="zh-CN"/>
        </w:rPr>
        <w:t xml:space="preserve">[2] </w:t>
      </w:r>
      <w:r>
        <w:rPr>
          <w:lang w:eastAsia="zh-CN"/>
        </w:rPr>
        <w:t>R2-2313895       Reply LS on CPP (R1-2312393; contact: CATT)</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To:RAN2</w:t>
      </w:r>
      <w:r>
        <w:rPr>
          <w:lang w:eastAsia="zh-CN"/>
        </w:rPr>
        <w:tab/>
      </w:r>
      <w:r>
        <w:rPr>
          <w:lang w:eastAsia="zh-CN"/>
        </w:rPr>
        <w:t>Cc:RAN4, RAN3, SA2</w:t>
      </w:r>
    </w:p>
    <w:p>
      <w:pPr>
        <w:rPr>
          <w:lang w:eastAsia="zh-CN"/>
        </w:rPr>
      </w:pPr>
      <w:r>
        <w:rPr>
          <w:rFonts w:hint="eastAsia"/>
          <w:lang w:eastAsia="zh-CN"/>
        </w:rPr>
        <w:t xml:space="preserve">[3] </w:t>
      </w:r>
      <w:r>
        <w:rPr>
          <w:lang w:eastAsia="zh-CN"/>
        </w:rPr>
        <w:t xml:space="preserve">R2-2313896       Reply LS on SRS and PRS bandwidth aggregation for positioning (R1-2312395; contact: ZTE) </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To:RAN4</w:t>
      </w:r>
      <w:r>
        <w:rPr>
          <w:lang w:eastAsia="zh-CN"/>
        </w:rPr>
        <w:tab/>
      </w:r>
      <w:r>
        <w:rPr>
          <w:lang w:eastAsia="zh-CN"/>
        </w:rPr>
        <w:t>Cc:RAN2, RAN3</w:t>
      </w:r>
    </w:p>
    <w:p>
      <w:pPr>
        <w:rPr>
          <w:lang w:eastAsia="zh-CN"/>
        </w:rPr>
      </w:pPr>
      <w:r>
        <w:rPr>
          <w:rFonts w:hint="eastAsia"/>
          <w:lang w:eastAsia="zh-CN"/>
        </w:rPr>
        <w:t xml:space="preserve">[4] </w:t>
      </w:r>
      <w:r>
        <w:rPr>
          <w:lang w:eastAsia="zh-CN"/>
        </w:rPr>
        <w:t xml:space="preserve">R2-2313897       Reply LS on request for clarifications on RedCap positioning, carrier phase positioning, and bandwidth aggregation for positioning (R1- 2312434; contact: Nokia) </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To:RAN2</w:t>
      </w:r>
      <w:r>
        <w:rPr>
          <w:lang w:eastAsia="zh-CN"/>
        </w:rPr>
        <w:tab/>
      </w:r>
      <w:r>
        <w:rPr>
          <w:lang w:eastAsia="zh-CN"/>
        </w:rPr>
        <w:t>Cc:RAN3, RAN4</w:t>
      </w:r>
    </w:p>
    <w:p>
      <w:pPr>
        <w:rPr>
          <w:lang w:eastAsia="zh-CN"/>
        </w:rPr>
      </w:pPr>
      <w:r>
        <w:rPr>
          <w:rFonts w:hint="eastAsia"/>
          <w:lang w:eastAsia="zh-CN"/>
        </w:rPr>
        <w:t xml:space="preserve">[5] </w:t>
      </w:r>
      <w:r>
        <w:rPr>
          <w:lang w:eastAsia="zh-CN"/>
        </w:rPr>
        <w:t>R1-2312661       LS on Rel-18 higher-layers parameter list</w:t>
      </w:r>
      <w:r>
        <w:rPr>
          <w:lang w:eastAsia="zh-CN"/>
        </w:rPr>
        <w:tab/>
      </w:r>
      <w:r>
        <w:rPr>
          <w:lang w:eastAsia="zh-CN"/>
        </w:rPr>
        <w:t>RAN1, Ericsson</w:t>
      </w:r>
      <w:r>
        <w:rPr>
          <w:rFonts w:hint="eastAsia"/>
          <w:lang w:eastAsia="zh-CN"/>
        </w:rPr>
        <w:t xml:space="preserve"> </w:t>
      </w:r>
      <w:r>
        <w:rPr>
          <w:rFonts w:hint="eastAsia"/>
          <w:lang w:eastAsia="zh-CN"/>
        </w:rPr>
        <w:tab/>
      </w:r>
      <w:r>
        <w:rPr>
          <w:rFonts w:hint="eastAsia"/>
          <w:lang w:eastAsia="zh-CN"/>
        </w:rPr>
        <w:tab/>
      </w:r>
      <w:r>
        <w:rPr>
          <w:lang w:eastAsia="zh-CN"/>
        </w:rPr>
        <w:t>To: RAN2, RAN3; Cc: RAN4</w:t>
      </w:r>
    </w:p>
    <w:p>
      <w:pPr>
        <w:rPr>
          <w:lang w:eastAsia="zh-CN"/>
        </w:rPr>
      </w:pPr>
      <w:r>
        <w:rPr>
          <w:rFonts w:hint="eastAsia"/>
          <w:lang w:eastAsia="zh-CN"/>
        </w:rPr>
        <w:t xml:space="preserve">[6] </w:t>
      </w:r>
      <w:r>
        <w:rPr>
          <w:lang w:eastAsia="zh-CN"/>
        </w:rPr>
        <w:t>R2-2313564       Report from session on positioning and sidelink relay</w:t>
      </w:r>
      <w:r>
        <w:rPr>
          <w:rFonts w:hint="eastAsia"/>
          <w:lang w:eastAsia="zh-CN"/>
        </w:rPr>
        <w:t xml:space="preserve"> </w:t>
      </w:r>
      <w:r>
        <w:rPr>
          <w:lang w:eastAsia="zh-CN"/>
        </w:rPr>
        <w:t>Session chair (MediaTek)</w:t>
      </w:r>
    </w:p>
    <w:sectPr>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1899-12-31T00:00:00Z" w:initials="">
    <w:p w14:paraId="513F1C6E">
      <w:pPr>
        <w:pStyle w:val="28"/>
        <w:spacing w:before="0" w:beforeAutospacing="0" w:after="180" w:afterAutospacing="0"/>
        <w:rPr>
          <w:lang w:val="en-US"/>
        </w:rPr>
      </w:pPr>
      <w:r>
        <w:rPr>
          <w:rFonts w:eastAsia="Yu Mincho"/>
          <w:sz w:val="20"/>
          <w:szCs w:val="20"/>
          <w:lang w:val="en-US" w:eastAsia="zh-CN" w:bidi="ar"/>
        </w:rP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4FE047B0">
      <w:pPr>
        <w:pStyle w:val="28"/>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sz w:val="20"/>
          <w:szCs w:val="20"/>
          <w:lang w:val="en-US" w:eastAsia="zh-CN" w:bidi="ar"/>
        </w:rPr>
        <w:t>A single RSCP/RSCPD measurement is obtained within one sample</w:t>
      </w:r>
    </w:p>
    <w:p w14:paraId="021C363A">
      <w:pPr>
        <w:pStyle w:val="28"/>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sz w:val="20"/>
          <w:szCs w:val="20"/>
          <w:lang w:val="en-US" w:eastAsia="zh-CN" w:bidi="ar"/>
        </w:rPr>
        <w:t xml:space="preserve">Each RSCP/RSCPD measurement has its own timestamp. </w:t>
      </w:r>
    </w:p>
    <w:p w14:paraId="11DF6E9B">
      <w:pPr>
        <w:pStyle w:val="28"/>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sz w:val="20"/>
          <w:szCs w:val="20"/>
          <w:lang w:val="en-US" w:eastAsia="zh-CN" w:bidi="ar"/>
        </w:rPr>
        <w:t>Note: It is up to RAN2 on how to define signalling support for the reporting of the timestamps of the RSCP/RSCPD measurements.</w:t>
      </w:r>
    </w:p>
  </w:comment>
  <w:comment w:id="1" w:author="CATT" w:date="1899-12-31T00:00:00Z" w:initials="">
    <w:p w14:paraId="255F223A">
      <w:pPr>
        <w:rPr>
          <w:rFonts w:eastAsia="Times New Roman"/>
          <w:bCs/>
          <w:iCs/>
          <w:lang w:val="en-US"/>
        </w:rPr>
      </w:pPr>
      <w:r>
        <w:rPr>
          <w:rFonts w:eastAsia="Times New Roman"/>
          <w:bCs/>
          <w:iCs/>
          <w:lang w:val="en-US" w:bidi="ar"/>
        </w:rPr>
        <w:t>(Agreement) Response to Q3 will be based on the following:</w:t>
      </w:r>
    </w:p>
    <w:p w14:paraId="47DD5740">
      <w:pPr>
        <w:rPr>
          <w:rFonts w:eastAsia="Times New Roman"/>
          <w:bCs/>
          <w:iCs/>
          <w:lang w:val="en-US"/>
        </w:rPr>
      </w:pPr>
      <w:r>
        <w:rPr>
          <w:rFonts w:eastAsia="Times New Roman"/>
          <w:bCs/>
          <w:iCs/>
          <w:lang w:val="en-US" w:bidi="ar"/>
        </w:rPr>
        <w:t>Additional DL/UL RSCP measurements and additional RSCPD measurements are supported.</w:t>
      </w:r>
    </w:p>
    <w:p w14:paraId="4DB97ABA">
      <w:pPr>
        <w:rPr>
          <w:bCs/>
          <w:iCs/>
          <w:lang w:val="en-US" w:eastAsia="zh-CN"/>
        </w:rPr>
      </w:pPr>
      <w:r>
        <w:rPr>
          <w:rFonts w:eastAsia="Times New Roman"/>
          <w:bCs/>
          <w:iCs/>
          <w:lang w:val="en-US" w:bidi="ar"/>
        </w:rPr>
        <w:t>•</w:t>
      </w:r>
      <w:r>
        <w:rPr>
          <w:rFonts w:eastAsia="Times New Roman"/>
          <w:bCs/>
          <w:iCs/>
          <w:lang w:val="en-US" w:bidi="ar"/>
        </w:rPr>
        <w:tab/>
      </w:r>
      <w:r>
        <w:rPr>
          <w:rFonts w:eastAsia="Times New Roman"/>
          <w:bCs/>
          <w:iCs/>
          <w:lang w:val="en-US" w:bidi="ar"/>
        </w:rPr>
        <w:t>For each reported additional UE Rx-Tx time difference/RSTD measurement, support UE to report up to N_sample associated DL RSCP/RSCPD measurements.</w:t>
      </w:r>
    </w:p>
  </w:comment>
  <w:comment w:id="2" w:author="CATT" w:date="2023-11-22T20:36:00Z" w:initials="">
    <w:p w14:paraId="361B64E4">
      <w:pPr>
        <w:pStyle w:val="20"/>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5EA668C0">
      <w:pPr>
        <w:pStyle w:val="20"/>
      </w:pPr>
      <w:r>
        <w:rPr>
          <w:rFonts w:hint="cs"/>
        </w:rPr>
        <w:t>•</w:t>
      </w:r>
      <w:r>
        <w:tab/>
      </w:r>
      <w:r>
        <w:t>A single RSCP/RSCPD measurement is obtained within one sample</w:t>
      </w:r>
    </w:p>
    <w:p w14:paraId="421D1161">
      <w:pPr>
        <w:pStyle w:val="20"/>
      </w:pPr>
      <w:r>
        <w:rPr>
          <w:rFonts w:hint="cs"/>
        </w:rPr>
        <w:t>•</w:t>
      </w:r>
      <w:r>
        <w:tab/>
      </w:r>
      <w:r>
        <w:t xml:space="preserve">Each RSCP/RSCPD measurement has its own timestamp. </w:t>
      </w:r>
    </w:p>
    <w:p w14:paraId="00E50292">
      <w:pPr>
        <w:pStyle w:val="20"/>
      </w:pPr>
      <w:r>
        <w:rPr>
          <w:rFonts w:hint="cs"/>
        </w:rPr>
        <w:t>•</w:t>
      </w:r>
      <w:r>
        <w:tab/>
      </w:r>
      <w:r>
        <w:t>Note: It is up to RAN2 on how to define signalling support for the reporting of the timestamps of the RSCP/RSCPD measurements.</w:t>
      </w:r>
    </w:p>
  </w:comment>
  <w:comment w:id="3" w:author="CATT" w:date="1899-12-31T00:00:00Z" w:initials="">
    <w:p w14:paraId="2ABC5FC8">
      <w:pPr>
        <w:rPr>
          <w:rFonts w:eastAsia="Times New Roman"/>
          <w:bCs/>
          <w:iCs/>
          <w:lang w:val="en-US"/>
        </w:rPr>
      </w:pPr>
      <w:r>
        <w:rPr>
          <w:rFonts w:eastAsia="Times New Roman"/>
          <w:bCs/>
          <w:iCs/>
          <w:lang w:val="en-US" w:bidi="ar"/>
        </w:rPr>
        <w:t>(Agreement) Response to Q3 will be based on the following:</w:t>
      </w:r>
    </w:p>
    <w:p w14:paraId="3B2B7378">
      <w:pPr>
        <w:rPr>
          <w:rFonts w:eastAsia="Times New Roman"/>
          <w:bCs/>
          <w:iCs/>
          <w:lang w:val="en-US"/>
        </w:rPr>
      </w:pPr>
      <w:r>
        <w:rPr>
          <w:rFonts w:eastAsia="Times New Roman"/>
          <w:bCs/>
          <w:iCs/>
          <w:lang w:val="en-US" w:bidi="ar"/>
        </w:rPr>
        <w:t>Additional DL/UL RSCP measurements and additional RSCPD measurements are supported.</w:t>
      </w:r>
    </w:p>
    <w:p w14:paraId="0677624A">
      <w:pPr>
        <w:rPr>
          <w:bCs/>
          <w:iCs/>
          <w:lang w:val="en-US" w:eastAsia="zh-CN"/>
        </w:rPr>
      </w:pPr>
      <w:r>
        <w:rPr>
          <w:rFonts w:eastAsia="Times New Roman"/>
          <w:bCs/>
          <w:iCs/>
          <w:lang w:val="en-US" w:bidi="ar"/>
        </w:rPr>
        <w:t>•</w:t>
      </w:r>
      <w:r>
        <w:rPr>
          <w:rFonts w:eastAsia="Times New Roman"/>
          <w:bCs/>
          <w:iCs/>
          <w:lang w:val="en-US" w:bidi="ar"/>
        </w:rPr>
        <w:tab/>
      </w:r>
      <w:r>
        <w:rPr>
          <w:rFonts w:eastAsia="Times New Roman"/>
          <w:bCs/>
          <w:iCs/>
          <w:lang w:val="en-US" w:bidi="ar"/>
        </w:rPr>
        <w:t>For each reported additional UE Rx-Tx time difference/RSTD measurement, support UE to report up to N_sample associated DL RSCP/RSCPD measurements.</w:t>
      </w:r>
    </w:p>
  </w:comment>
  <w:comment w:id="4" w:author="CATT" w:date="2023-11-22T20:36:00Z" w:initials="">
    <w:p w14:paraId="031850C3">
      <w:pPr>
        <w:pStyle w:val="25"/>
        <w:tabs>
          <w:tab w:val="center" w:pos="4153"/>
          <w:tab w:val="center" w:pos="4513"/>
          <w:tab w:val="right" w:pos="8306"/>
          <w:tab w:val="right" w:pos="9026"/>
        </w:tabs>
        <w:spacing w:after="120"/>
        <w:rPr>
          <w:b/>
          <w:sz w:val="22"/>
          <w:szCs w:val="22"/>
        </w:rPr>
      </w:pPr>
      <w:r>
        <w:rPr>
          <w:bCs/>
          <w:sz w:val="22"/>
          <w:szCs w:val="22"/>
        </w:rPr>
        <w:t>Answer for Q8)</w:t>
      </w:r>
      <w:r>
        <w:rPr>
          <w:sz w:val="22"/>
          <w:szCs w:val="22"/>
        </w:rPr>
        <w:t xml:space="preserve"> The LMF can forward the carrier phase measurements together with the legacy measurement associated with the carrier phase measurement. </w:t>
      </w:r>
    </w:p>
    <w:p w14:paraId="7C0A5759">
      <w:pPr>
        <w:pStyle w:val="25"/>
        <w:widowControl w:val="0"/>
        <w:numPr>
          <w:ilvl w:val="0"/>
          <w:numId w:val="2"/>
        </w:numPr>
        <w:tabs>
          <w:tab w:val="center" w:pos="4153"/>
          <w:tab w:val="right" w:pos="8306"/>
        </w:tabs>
        <w:overflowPunct w:val="0"/>
        <w:autoSpaceDE w:val="0"/>
        <w:autoSpaceDN w:val="0"/>
        <w:adjustRightInd w:val="0"/>
        <w:spacing w:after="120"/>
        <w:textAlignment w:val="baseline"/>
        <w:rPr>
          <w:b/>
          <w:sz w:val="22"/>
          <w:szCs w:val="22"/>
        </w:rPr>
      </w:pPr>
      <w:r>
        <w:rPr>
          <w:sz w:val="22"/>
          <w:szCs w:val="22"/>
        </w:rPr>
        <w:t>Note1: there is no consensus in RAN1 that the LMF can forward UE Rx-Tx time difference measurement.</w:t>
      </w:r>
    </w:p>
    <w:p w14:paraId="5A6A400E">
      <w:pPr>
        <w:pStyle w:val="25"/>
        <w:widowControl w:val="0"/>
        <w:numPr>
          <w:ilvl w:val="0"/>
          <w:numId w:val="2"/>
        </w:numPr>
        <w:tabs>
          <w:tab w:val="center" w:pos="4153"/>
          <w:tab w:val="right" w:pos="8306"/>
        </w:tabs>
        <w:overflowPunct w:val="0"/>
        <w:autoSpaceDE w:val="0"/>
        <w:autoSpaceDN w:val="0"/>
        <w:adjustRightInd w:val="0"/>
        <w:spacing w:after="120"/>
        <w:textAlignment w:val="baseline"/>
        <w:rPr>
          <w:b/>
          <w:sz w:val="22"/>
          <w:szCs w:val="22"/>
        </w:rPr>
      </w:pPr>
      <w:r>
        <w:rPr>
          <w:sz w:val="22"/>
          <w:szCs w:val="22"/>
        </w:rPr>
        <w:t>Note2: carrier phase measurements include both RSCP and RSCPD</w:t>
      </w:r>
    </w:p>
  </w:comment>
  <w:comment w:id="5" w:author="CATT" w:date="2023-11-22T20:36:00Z" w:initials="">
    <w:p w14:paraId="6942220A">
      <w:pPr>
        <w:pStyle w:val="20"/>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4C7152C4">
      <w:pPr>
        <w:pStyle w:val="20"/>
      </w:pPr>
      <w:r>
        <w:rPr>
          <w:rFonts w:hint="cs"/>
        </w:rPr>
        <w:t>•</w:t>
      </w:r>
      <w:r>
        <w:tab/>
      </w:r>
      <w:r>
        <w:t>A single RSCP/RSCPD measurement is obtained within one sample</w:t>
      </w:r>
    </w:p>
    <w:p w14:paraId="6C0F21BE">
      <w:pPr>
        <w:pStyle w:val="20"/>
      </w:pPr>
      <w:r>
        <w:rPr>
          <w:rFonts w:hint="cs"/>
        </w:rPr>
        <w:t>•</w:t>
      </w:r>
      <w:r>
        <w:tab/>
      </w:r>
      <w:r>
        <w:t xml:space="preserve">Each RSCP/RSCPD measurement has its own timestamp. </w:t>
      </w:r>
    </w:p>
    <w:p w14:paraId="5FC33AE3">
      <w:pPr>
        <w:pStyle w:val="20"/>
      </w:pPr>
      <w:r>
        <w:rPr>
          <w:rFonts w:hint="cs"/>
        </w:rPr>
        <w:t>•</w:t>
      </w:r>
      <w:r>
        <w:tab/>
      </w:r>
      <w:r>
        <w:t>Note: It is up to RAN2 on how to define signalling support for the reporting of the timestamps of the RSCP/RSCPD measurements.</w:t>
      </w:r>
    </w:p>
  </w:comment>
  <w:comment w:id="6" w:author="CATT" w:date="2023-11-22T20:36:00Z" w:initials="">
    <w:p w14:paraId="01DB2D01">
      <w:pPr>
        <w:rPr>
          <w:rFonts w:eastAsia="Times New Roman"/>
          <w:bCs/>
          <w:iCs/>
          <w:lang w:val="en-US" w:eastAsia="en-GB"/>
        </w:rPr>
      </w:pPr>
      <w:r>
        <w:rPr>
          <w:rFonts w:eastAsia="Times New Roman"/>
          <w:bCs/>
          <w:iCs/>
          <w:lang w:val="en-US" w:eastAsia="en-GB"/>
        </w:rPr>
        <w:t>(Agreement) Response to Q3 will be based on the following:</w:t>
      </w:r>
    </w:p>
    <w:p w14:paraId="50303CFF">
      <w:pPr>
        <w:rPr>
          <w:rFonts w:eastAsia="Times New Roman"/>
          <w:bCs/>
          <w:iCs/>
          <w:lang w:val="en-US" w:eastAsia="en-GB"/>
        </w:rPr>
      </w:pPr>
      <w:r>
        <w:rPr>
          <w:rFonts w:eastAsia="Times New Roman"/>
          <w:bCs/>
          <w:iCs/>
          <w:lang w:val="en-US" w:eastAsia="en-GB"/>
        </w:rPr>
        <w:t>Additional DL/UL RSCP measurements and additional RSCPD measurements are supported.</w:t>
      </w:r>
    </w:p>
    <w:p w14:paraId="311A33B2">
      <w:pPr>
        <w:rPr>
          <w:bCs/>
          <w:iCs/>
          <w:lang w:val="en-US" w:eastAsia="zh-CN"/>
        </w:rPr>
      </w:pPr>
      <w:r>
        <w:rPr>
          <w:rFonts w:hint="cs" w:eastAsia="Times New Roman"/>
          <w:bCs/>
          <w:iCs/>
          <w:lang w:val="en-US" w:eastAsia="en-GB"/>
        </w:rPr>
        <w:t>•</w:t>
      </w:r>
      <w:r>
        <w:rPr>
          <w:rFonts w:eastAsia="Times New Roman"/>
          <w:bCs/>
          <w:iCs/>
          <w:lang w:val="en-US" w:eastAsia="en-GB"/>
        </w:rPr>
        <w:tab/>
      </w:r>
      <w:r>
        <w:rPr>
          <w:rFonts w:eastAsia="Times New Roman"/>
          <w:bCs/>
          <w:iCs/>
          <w:lang w:val="en-US" w:eastAsia="en-GB"/>
        </w:rPr>
        <w:t>For each reported additional UE Rx-Tx time difference/RSTD measurement, support UE to report up to N_sample associated DL RSCP/RSCPD measurements.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DF6E9B" w15:done="0"/>
  <w15:commentEx w15:paraId="4DB97ABA" w15:done="0"/>
  <w15:commentEx w15:paraId="00E50292" w15:done="0"/>
  <w15:commentEx w15:paraId="0677624A" w15:done="0"/>
  <w15:commentEx w15:paraId="5A6A400E" w15:done="0"/>
  <w15:commentEx w15:paraId="5FC33AE3" w15:done="0"/>
  <w15:commentEx w15:paraId="311A33B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93"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295B2"/>
    <w:multiLevelType w:val="singleLevel"/>
    <w:tmpl w:val="37F295B2"/>
    <w:lvl w:ilvl="0" w:tentative="0">
      <w:start w:val="1"/>
      <w:numFmt w:val="bullet"/>
      <w:lvlText w:val=""/>
      <w:lvlJc w:val="left"/>
      <w:pPr>
        <w:ind w:left="420" w:hanging="420"/>
      </w:pPr>
      <w:rPr>
        <w:rFonts w:hint="default" w:ascii="Wingdings" w:hAnsi="Wingdings"/>
      </w:rPr>
    </w:lvl>
  </w:abstractNum>
  <w:abstractNum w:abstractNumId="1">
    <w:nsid w:val="4B485D6F"/>
    <w:multiLevelType w:val="multilevel"/>
    <w:tmpl w:val="4B485D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35E057C"/>
    <w:multiLevelType w:val="multilevel"/>
    <w:tmpl w:val="535E057C"/>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07A3F"/>
    <w:rsid w:val="000113F6"/>
    <w:rsid w:val="00011AF5"/>
    <w:rsid w:val="00013F55"/>
    <w:rsid w:val="00016557"/>
    <w:rsid w:val="000228AB"/>
    <w:rsid w:val="00022ECC"/>
    <w:rsid w:val="00023C40"/>
    <w:rsid w:val="00023CB9"/>
    <w:rsid w:val="0003147A"/>
    <w:rsid w:val="00033397"/>
    <w:rsid w:val="00033742"/>
    <w:rsid w:val="00033AD4"/>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2CF1"/>
    <w:rsid w:val="000C33C4"/>
    <w:rsid w:val="000C522B"/>
    <w:rsid w:val="000C56C2"/>
    <w:rsid w:val="000C6CDD"/>
    <w:rsid w:val="000C74EA"/>
    <w:rsid w:val="000C7532"/>
    <w:rsid w:val="000D2B96"/>
    <w:rsid w:val="000D321E"/>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34E03"/>
    <w:rsid w:val="0014118D"/>
    <w:rsid w:val="001424EC"/>
    <w:rsid w:val="00143038"/>
    <w:rsid w:val="0014332B"/>
    <w:rsid w:val="00145075"/>
    <w:rsid w:val="00145665"/>
    <w:rsid w:val="0015130D"/>
    <w:rsid w:val="00153475"/>
    <w:rsid w:val="001569E4"/>
    <w:rsid w:val="00156E06"/>
    <w:rsid w:val="00156E8B"/>
    <w:rsid w:val="00161ACF"/>
    <w:rsid w:val="00163C24"/>
    <w:rsid w:val="001706DE"/>
    <w:rsid w:val="00171B50"/>
    <w:rsid w:val="001727DD"/>
    <w:rsid w:val="001741A0"/>
    <w:rsid w:val="0017474A"/>
    <w:rsid w:val="00175FA0"/>
    <w:rsid w:val="00191957"/>
    <w:rsid w:val="00192173"/>
    <w:rsid w:val="001924A7"/>
    <w:rsid w:val="00194CD0"/>
    <w:rsid w:val="00195530"/>
    <w:rsid w:val="00196C87"/>
    <w:rsid w:val="001A199F"/>
    <w:rsid w:val="001A57C4"/>
    <w:rsid w:val="001B04D8"/>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16A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07CEA"/>
    <w:rsid w:val="00210486"/>
    <w:rsid w:val="00212292"/>
    <w:rsid w:val="00216F4B"/>
    <w:rsid w:val="002225B4"/>
    <w:rsid w:val="0022606D"/>
    <w:rsid w:val="00226FCE"/>
    <w:rsid w:val="002272A2"/>
    <w:rsid w:val="00230347"/>
    <w:rsid w:val="00231728"/>
    <w:rsid w:val="002321C5"/>
    <w:rsid w:val="00234E06"/>
    <w:rsid w:val="00235732"/>
    <w:rsid w:val="00240516"/>
    <w:rsid w:val="0024202C"/>
    <w:rsid w:val="00243BE2"/>
    <w:rsid w:val="0024466A"/>
    <w:rsid w:val="00244A05"/>
    <w:rsid w:val="00250404"/>
    <w:rsid w:val="002555A8"/>
    <w:rsid w:val="00255A02"/>
    <w:rsid w:val="00255BE4"/>
    <w:rsid w:val="0025771A"/>
    <w:rsid w:val="002610D8"/>
    <w:rsid w:val="0026376E"/>
    <w:rsid w:val="002637BB"/>
    <w:rsid w:val="002640C8"/>
    <w:rsid w:val="00266689"/>
    <w:rsid w:val="00271833"/>
    <w:rsid w:val="002722B3"/>
    <w:rsid w:val="002735B0"/>
    <w:rsid w:val="00274395"/>
    <w:rsid w:val="002747EC"/>
    <w:rsid w:val="00280742"/>
    <w:rsid w:val="00281BCD"/>
    <w:rsid w:val="002836A1"/>
    <w:rsid w:val="002855BF"/>
    <w:rsid w:val="00290A3D"/>
    <w:rsid w:val="00294A29"/>
    <w:rsid w:val="0029787C"/>
    <w:rsid w:val="002A03CE"/>
    <w:rsid w:val="002A071B"/>
    <w:rsid w:val="002A16DD"/>
    <w:rsid w:val="002A4D6B"/>
    <w:rsid w:val="002A534D"/>
    <w:rsid w:val="002B121F"/>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42DC"/>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23CF"/>
    <w:rsid w:val="003B40AD"/>
    <w:rsid w:val="003B4D38"/>
    <w:rsid w:val="003B71F0"/>
    <w:rsid w:val="003B7C8F"/>
    <w:rsid w:val="003C41CD"/>
    <w:rsid w:val="003C4CD2"/>
    <w:rsid w:val="003C4E37"/>
    <w:rsid w:val="003C7D2B"/>
    <w:rsid w:val="003D0145"/>
    <w:rsid w:val="003D16CB"/>
    <w:rsid w:val="003D5866"/>
    <w:rsid w:val="003D5A7E"/>
    <w:rsid w:val="003D77F0"/>
    <w:rsid w:val="003E096A"/>
    <w:rsid w:val="003E0A7C"/>
    <w:rsid w:val="003E16BE"/>
    <w:rsid w:val="003E21F3"/>
    <w:rsid w:val="003E421E"/>
    <w:rsid w:val="003E4D99"/>
    <w:rsid w:val="003E528B"/>
    <w:rsid w:val="003E6FC6"/>
    <w:rsid w:val="003F0CC5"/>
    <w:rsid w:val="003F4E28"/>
    <w:rsid w:val="004006E8"/>
    <w:rsid w:val="004010E9"/>
    <w:rsid w:val="00401855"/>
    <w:rsid w:val="00403463"/>
    <w:rsid w:val="004037ED"/>
    <w:rsid w:val="00405389"/>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400A"/>
    <w:rsid w:val="00477455"/>
    <w:rsid w:val="00477C0C"/>
    <w:rsid w:val="00477EF9"/>
    <w:rsid w:val="004818C0"/>
    <w:rsid w:val="0048565B"/>
    <w:rsid w:val="00490446"/>
    <w:rsid w:val="00494745"/>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3B5"/>
    <w:rsid w:val="00506C28"/>
    <w:rsid w:val="00512081"/>
    <w:rsid w:val="00517484"/>
    <w:rsid w:val="00520A7A"/>
    <w:rsid w:val="0052278A"/>
    <w:rsid w:val="00525F10"/>
    <w:rsid w:val="0052695F"/>
    <w:rsid w:val="00530700"/>
    <w:rsid w:val="00534D36"/>
    <w:rsid w:val="00534DA0"/>
    <w:rsid w:val="005358A6"/>
    <w:rsid w:val="00536F98"/>
    <w:rsid w:val="00537B96"/>
    <w:rsid w:val="00541671"/>
    <w:rsid w:val="0054211F"/>
    <w:rsid w:val="00543E6C"/>
    <w:rsid w:val="00544081"/>
    <w:rsid w:val="00545C27"/>
    <w:rsid w:val="005464EA"/>
    <w:rsid w:val="00547BBF"/>
    <w:rsid w:val="00547E41"/>
    <w:rsid w:val="00547E81"/>
    <w:rsid w:val="00550602"/>
    <w:rsid w:val="00551571"/>
    <w:rsid w:val="00556518"/>
    <w:rsid w:val="005575C6"/>
    <w:rsid w:val="00560296"/>
    <w:rsid w:val="00562522"/>
    <w:rsid w:val="00563A60"/>
    <w:rsid w:val="00565087"/>
    <w:rsid w:val="0056573F"/>
    <w:rsid w:val="00571279"/>
    <w:rsid w:val="00571D59"/>
    <w:rsid w:val="00572F05"/>
    <w:rsid w:val="00573E7D"/>
    <w:rsid w:val="0057547F"/>
    <w:rsid w:val="0057577A"/>
    <w:rsid w:val="005761D2"/>
    <w:rsid w:val="00576A83"/>
    <w:rsid w:val="0058138D"/>
    <w:rsid w:val="00583E5F"/>
    <w:rsid w:val="005852B2"/>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376"/>
    <w:rsid w:val="005E362F"/>
    <w:rsid w:val="005E6ED0"/>
    <w:rsid w:val="005E7D8B"/>
    <w:rsid w:val="005F0E1E"/>
    <w:rsid w:val="005F20C4"/>
    <w:rsid w:val="005F3B9E"/>
    <w:rsid w:val="005F5BD2"/>
    <w:rsid w:val="005F68F3"/>
    <w:rsid w:val="00600898"/>
    <w:rsid w:val="00601622"/>
    <w:rsid w:val="00601B93"/>
    <w:rsid w:val="00604C33"/>
    <w:rsid w:val="00611566"/>
    <w:rsid w:val="006146B2"/>
    <w:rsid w:val="00614875"/>
    <w:rsid w:val="00621B91"/>
    <w:rsid w:val="00622AB8"/>
    <w:rsid w:val="0062318A"/>
    <w:rsid w:val="0062529B"/>
    <w:rsid w:val="006258AF"/>
    <w:rsid w:val="0063498A"/>
    <w:rsid w:val="00634CC3"/>
    <w:rsid w:val="006353BE"/>
    <w:rsid w:val="00635763"/>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3976"/>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140B"/>
    <w:rsid w:val="006B1DCD"/>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457"/>
    <w:rsid w:val="006E1676"/>
    <w:rsid w:val="006E40F4"/>
    <w:rsid w:val="006F047D"/>
    <w:rsid w:val="006F6A2C"/>
    <w:rsid w:val="007024AD"/>
    <w:rsid w:val="00704E5F"/>
    <w:rsid w:val="007060B9"/>
    <w:rsid w:val="007069DC"/>
    <w:rsid w:val="007078FD"/>
    <w:rsid w:val="00710201"/>
    <w:rsid w:val="00710FAC"/>
    <w:rsid w:val="0071232B"/>
    <w:rsid w:val="00712783"/>
    <w:rsid w:val="00713A7A"/>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A81"/>
    <w:rsid w:val="00735F29"/>
    <w:rsid w:val="00742921"/>
    <w:rsid w:val="007439E0"/>
    <w:rsid w:val="00744E76"/>
    <w:rsid w:val="0074610E"/>
    <w:rsid w:val="007463A4"/>
    <w:rsid w:val="00746779"/>
    <w:rsid w:val="00747E14"/>
    <w:rsid w:val="00753A36"/>
    <w:rsid w:val="00753F35"/>
    <w:rsid w:val="00757D40"/>
    <w:rsid w:val="00760250"/>
    <w:rsid w:val="007606C3"/>
    <w:rsid w:val="00760801"/>
    <w:rsid w:val="007613B7"/>
    <w:rsid w:val="007634E2"/>
    <w:rsid w:val="00763B3F"/>
    <w:rsid w:val="00763DF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E33"/>
    <w:rsid w:val="007869A1"/>
    <w:rsid w:val="0078727C"/>
    <w:rsid w:val="0079049D"/>
    <w:rsid w:val="0079129E"/>
    <w:rsid w:val="00793DC5"/>
    <w:rsid w:val="00795B93"/>
    <w:rsid w:val="00795EF1"/>
    <w:rsid w:val="0079614E"/>
    <w:rsid w:val="00796823"/>
    <w:rsid w:val="00797127"/>
    <w:rsid w:val="007A20C7"/>
    <w:rsid w:val="007A2E55"/>
    <w:rsid w:val="007A39BF"/>
    <w:rsid w:val="007A418F"/>
    <w:rsid w:val="007A53C8"/>
    <w:rsid w:val="007A5CCB"/>
    <w:rsid w:val="007A6E17"/>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2E45"/>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563C5"/>
    <w:rsid w:val="008607A8"/>
    <w:rsid w:val="0086354A"/>
    <w:rsid w:val="00863725"/>
    <w:rsid w:val="00865880"/>
    <w:rsid w:val="00870AA9"/>
    <w:rsid w:val="00871145"/>
    <w:rsid w:val="00871683"/>
    <w:rsid w:val="00874ED0"/>
    <w:rsid w:val="008768CA"/>
    <w:rsid w:val="00877EF9"/>
    <w:rsid w:val="00880559"/>
    <w:rsid w:val="00881D59"/>
    <w:rsid w:val="00882E7D"/>
    <w:rsid w:val="008848BF"/>
    <w:rsid w:val="00884B48"/>
    <w:rsid w:val="0089023E"/>
    <w:rsid w:val="00892EEE"/>
    <w:rsid w:val="00893338"/>
    <w:rsid w:val="008956AF"/>
    <w:rsid w:val="008A5AA0"/>
    <w:rsid w:val="008A781F"/>
    <w:rsid w:val="008B3566"/>
    <w:rsid w:val="008B5306"/>
    <w:rsid w:val="008C0829"/>
    <w:rsid w:val="008C2E2A"/>
    <w:rsid w:val="008C3057"/>
    <w:rsid w:val="008C4133"/>
    <w:rsid w:val="008D11F3"/>
    <w:rsid w:val="008D2E4D"/>
    <w:rsid w:val="008D3903"/>
    <w:rsid w:val="008E322C"/>
    <w:rsid w:val="008E38DE"/>
    <w:rsid w:val="008E40F7"/>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2FB6"/>
    <w:rsid w:val="00923655"/>
    <w:rsid w:val="0092649E"/>
    <w:rsid w:val="0092668C"/>
    <w:rsid w:val="00931C05"/>
    <w:rsid w:val="009322A0"/>
    <w:rsid w:val="00932E8A"/>
    <w:rsid w:val="0093489D"/>
    <w:rsid w:val="00936071"/>
    <w:rsid w:val="009376CD"/>
    <w:rsid w:val="00940212"/>
    <w:rsid w:val="0094024C"/>
    <w:rsid w:val="00940E77"/>
    <w:rsid w:val="009422A0"/>
    <w:rsid w:val="00942ACB"/>
    <w:rsid w:val="00942EC2"/>
    <w:rsid w:val="009437A3"/>
    <w:rsid w:val="00943C10"/>
    <w:rsid w:val="00943F59"/>
    <w:rsid w:val="00944191"/>
    <w:rsid w:val="00944FBF"/>
    <w:rsid w:val="00946A34"/>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400D"/>
    <w:rsid w:val="009851D3"/>
    <w:rsid w:val="00986CE8"/>
    <w:rsid w:val="009928A9"/>
    <w:rsid w:val="00992F28"/>
    <w:rsid w:val="00994BAB"/>
    <w:rsid w:val="009969BE"/>
    <w:rsid w:val="0099780F"/>
    <w:rsid w:val="009A0AF3"/>
    <w:rsid w:val="009A26B0"/>
    <w:rsid w:val="009A349B"/>
    <w:rsid w:val="009A44F8"/>
    <w:rsid w:val="009A4C6C"/>
    <w:rsid w:val="009A6955"/>
    <w:rsid w:val="009A6A30"/>
    <w:rsid w:val="009B07CD"/>
    <w:rsid w:val="009B08BE"/>
    <w:rsid w:val="009B597B"/>
    <w:rsid w:val="009C0D3F"/>
    <w:rsid w:val="009C19E9"/>
    <w:rsid w:val="009C70B2"/>
    <w:rsid w:val="009D74A6"/>
    <w:rsid w:val="009E03AE"/>
    <w:rsid w:val="009E0E87"/>
    <w:rsid w:val="009E14C2"/>
    <w:rsid w:val="009E39C5"/>
    <w:rsid w:val="009F0F44"/>
    <w:rsid w:val="009F2BCF"/>
    <w:rsid w:val="009F3073"/>
    <w:rsid w:val="009F30F4"/>
    <w:rsid w:val="009F613B"/>
    <w:rsid w:val="009F7F95"/>
    <w:rsid w:val="00A06FF3"/>
    <w:rsid w:val="00A10C6D"/>
    <w:rsid w:val="00A10F02"/>
    <w:rsid w:val="00A13067"/>
    <w:rsid w:val="00A13B11"/>
    <w:rsid w:val="00A140B0"/>
    <w:rsid w:val="00A1427F"/>
    <w:rsid w:val="00A143F3"/>
    <w:rsid w:val="00A152CF"/>
    <w:rsid w:val="00A170A5"/>
    <w:rsid w:val="00A204CA"/>
    <w:rsid w:val="00A209D6"/>
    <w:rsid w:val="00A22738"/>
    <w:rsid w:val="00A2454F"/>
    <w:rsid w:val="00A25486"/>
    <w:rsid w:val="00A3101F"/>
    <w:rsid w:val="00A32EC7"/>
    <w:rsid w:val="00A369A3"/>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0AD3"/>
    <w:rsid w:val="00A921A5"/>
    <w:rsid w:val="00A93B20"/>
    <w:rsid w:val="00A9671C"/>
    <w:rsid w:val="00AA0DC4"/>
    <w:rsid w:val="00AA1553"/>
    <w:rsid w:val="00AA2074"/>
    <w:rsid w:val="00AA3A24"/>
    <w:rsid w:val="00AB3C5F"/>
    <w:rsid w:val="00AB49A2"/>
    <w:rsid w:val="00AB4FA9"/>
    <w:rsid w:val="00AB77AE"/>
    <w:rsid w:val="00AC17ED"/>
    <w:rsid w:val="00AC336C"/>
    <w:rsid w:val="00AC458A"/>
    <w:rsid w:val="00AC5E4C"/>
    <w:rsid w:val="00AC721C"/>
    <w:rsid w:val="00AD0290"/>
    <w:rsid w:val="00AE1DB0"/>
    <w:rsid w:val="00AE5D40"/>
    <w:rsid w:val="00AE6906"/>
    <w:rsid w:val="00AF246D"/>
    <w:rsid w:val="00AF5F95"/>
    <w:rsid w:val="00AF7451"/>
    <w:rsid w:val="00B000C5"/>
    <w:rsid w:val="00B03B75"/>
    <w:rsid w:val="00B04E22"/>
    <w:rsid w:val="00B05380"/>
    <w:rsid w:val="00B05505"/>
    <w:rsid w:val="00B05962"/>
    <w:rsid w:val="00B05B99"/>
    <w:rsid w:val="00B07442"/>
    <w:rsid w:val="00B07D01"/>
    <w:rsid w:val="00B15449"/>
    <w:rsid w:val="00B16726"/>
    <w:rsid w:val="00B1674B"/>
    <w:rsid w:val="00B16C2F"/>
    <w:rsid w:val="00B204E6"/>
    <w:rsid w:val="00B22C47"/>
    <w:rsid w:val="00B24FC6"/>
    <w:rsid w:val="00B2702D"/>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568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11E3"/>
    <w:rsid w:val="00BC3555"/>
    <w:rsid w:val="00BC5899"/>
    <w:rsid w:val="00BD09A3"/>
    <w:rsid w:val="00BD2431"/>
    <w:rsid w:val="00BD5841"/>
    <w:rsid w:val="00BD5A70"/>
    <w:rsid w:val="00BD773D"/>
    <w:rsid w:val="00BE051D"/>
    <w:rsid w:val="00BE0E01"/>
    <w:rsid w:val="00BE2763"/>
    <w:rsid w:val="00BE3B52"/>
    <w:rsid w:val="00BE4FD8"/>
    <w:rsid w:val="00BE6F58"/>
    <w:rsid w:val="00BF0B38"/>
    <w:rsid w:val="00BF5471"/>
    <w:rsid w:val="00BF58A5"/>
    <w:rsid w:val="00BF6F19"/>
    <w:rsid w:val="00C03AA2"/>
    <w:rsid w:val="00C03CA5"/>
    <w:rsid w:val="00C05DE0"/>
    <w:rsid w:val="00C10BDD"/>
    <w:rsid w:val="00C11F00"/>
    <w:rsid w:val="00C120F7"/>
    <w:rsid w:val="00C12876"/>
    <w:rsid w:val="00C12B51"/>
    <w:rsid w:val="00C219EF"/>
    <w:rsid w:val="00C23A42"/>
    <w:rsid w:val="00C24650"/>
    <w:rsid w:val="00C24B8C"/>
    <w:rsid w:val="00C25465"/>
    <w:rsid w:val="00C25D15"/>
    <w:rsid w:val="00C2767A"/>
    <w:rsid w:val="00C27CB7"/>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65D0B"/>
    <w:rsid w:val="00C71E1C"/>
    <w:rsid w:val="00C743B2"/>
    <w:rsid w:val="00C75039"/>
    <w:rsid w:val="00C77328"/>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9C0"/>
    <w:rsid w:val="00CB0B40"/>
    <w:rsid w:val="00CB4B24"/>
    <w:rsid w:val="00CB62D5"/>
    <w:rsid w:val="00CB72B8"/>
    <w:rsid w:val="00CC1F18"/>
    <w:rsid w:val="00CC3369"/>
    <w:rsid w:val="00CC4BD3"/>
    <w:rsid w:val="00CC5A99"/>
    <w:rsid w:val="00CC5AAA"/>
    <w:rsid w:val="00CD0BA8"/>
    <w:rsid w:val="00CD3CD6"/>
    <w:rsid w:val="00CD4C7B"/>
    <w:rsid w:val="00CD52ED"/>
    <w:rsid w:val="00CD58FE"/>
    <w:rsid w:val="00CD684C"/>
    <w:rsid w:val="00CD72B5"/>
    <w:rsid w:val="00CE2CC7"/>
    <w:rsid w:val="00CE7F3F"/>
    <w:rsid w:val="00CF0EDF"/>
    <w:rsid w:val="00CF500B"/>
    <w:rsid w:val="00D01244"/>
    <w:rsid w:val="00D0217C"/>
    <w:rsid w:val="00D03FD7"/>
    <w:rsid w:val="00D065B2"/>
    <w:rsid w:val="00D07E80"/>
    <w:rsid w:val="00D106E7"/>
    <w:rsid w:val="00D117E1"/>
    <w:rsid w:val="00D1180D"/>
    <w:rsid w:val="00D12219"/>
    <w:rsid w:val="00D125ED"/>
    <w:rsid w:val="00D20824"/>
    <w:rsid w:val="00D209AC"/>
    <w:rsid w:val="00D22679"/>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ACF"/>
    <w:rsid w:val="00D62E19"/>
    <w:rsid w:val="00D64BE9"/>
    <w:rsid w:val="00D66EB9"/>
    <w:rsid w:val="00D67CD1"/>
    <w:rsid w:val="00D70D41"/>
    <w:rsid w:val="00D7189A"/>
    <w:rsid w:val="00D73332"/>
    <w:rsid w:val="00D738D6"/>
    <w:rsid w:val="00D75C26"/>
    <w:rsid w:val="00D80795"/>
    <w:rsid w:val="00D8205E"/>
    <w:rsid w:val="00D8213B"/>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2EB"/>
    <w:rsid w:val="00DC4DA2"/>
    <w:rsid w:val="00DC4F89"/>
    <w:rsid w:val="00DC5261"/>
    <w:rsid w:val="00DC7ABC"/>
    <w:rsid w:val="00DD3DFB"/>
    <w:rsid w:val="00DD4E78"/>
    <w:rsid w:val="00DE1E3D"/>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00A5"/>
    <w:rsid w:val="00E1125A"/>
    <w:rsid w:val="00E11AB5"/>
    <w:rsid w:val="00E12ED4"/>
    <w:rsid w:val="00E13922"/>
    <w:rsid w:val="00E15AB6"/>
    <w:rsid w:val="00E169E5"/>
    <w:rsid w:val="00E17762"/>
    <w:rsid w:val="00E22AED"/>
    <w:rsid w:val="00E254D3"/>
    <w:rsid w:val="00E258AE"/>
    <w:rsid w:val="00E276F3"/>
    <w:rsid w:val="00E302D1"/>
    <w:rsid w:val="00E3150E"/>
    <w:rsid w:val="00E3247A"/>
    <w:rsid w:val="00E34316"/>
    <w:rsid w:val="00E41385"/>
    <w:rsid w:val="00E41E2A"/>
    <w:rsid w:val="00E458C8"/>
    <w:rsid w:val="00E46C08"/>
    <w:rsid w:val="00E471CF"/>
    <w:rsid w:val="00E55B5A"/>
    <w:rsid w:val="00E55C59"/>
    <w:rsid w:val="00E610F9"/>
    <w:rsid w:val="00E62835"/>
    <w:rsid w:val="00E62857"/>
    <w:rsid w:val="00E65E76"/>
    <w:rsid w:val="00E67936"/>
    <w:rsid w:val="00E70AA4"/>
    <w:rsid w:val="00E725A1"/>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6EBD"/>
    <w:rsid w:val="00F279E6"/>
    <w:rsid w:val="00F3074F"/>
    <w:rsid w:val="00F30886"/>
    <w:rsid w:val="00F31372"/>
    <w:rsid w:val="00F31F06"/>
    <w:rsid w:val="00F35117"/>
    <w:rsid w:val="00F35C40"/>
    <w:rsid w:val="00F374AC"/>
    <w:rsid w:val="00F37743"/>
    <w:rsid w:val="00F43126"/>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5EC"/>
    <w:rsid w:val="00F73B6E"/>
    <w:rsid w:val="00F76E4D"/>
    <w:rsid w:val="00F76F8F"/>
    <w:rsid w:val="00F82FD8"/>
    <w:rsid w:val="00F845A4"/>
    <w:rsid w:val="00F86202"/>
    <w:rsid w:val="00F902F1"/>
    <w:rsid w:val="00F91D57"/>
    <w:rsid w:val="00F92708"/>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287479D"/>
    <w:rsid w:val="181D1325"/>
    <w:rsid w:val="310D5199"/>
    <w:rsid w:val="34EF0E12"/>
    <w:rsid w:val="44514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4"/>
    <w:qFormat/>
    <w:uiPriority w:val="0"/>
    <w:pPr>
      <w:spacing w:after="0"/>
    </w:pPr>
    <w:rPr>
      <w:sz w:val="24"/>
      <w:szCs w:val="24"/>
    </w:rPr>
  </w:style>
  <w:style w:type="paragraph" w:styleId="20">
    <w:name w:val="annotation text"/>
    <w:basedOn w:val="1"/>
    <w:link w:val="76"/>
    <w:qFormat/>
    <w:uiPriority w:val="99"/>
    <w:rPr>
      <w:rFonts w:ascii="Arial" w:hAnsi="Arial"/>
      <w:b/>
      <w:color w:val="0070C0"/>
      <w:sz w:val="24"/>
    </w:rPr>
  </w:style>
  <w:style w:type="paragraph" w:styleId="21">
    <w:name w:val="Body Text"/>
    <w:basedOn w:val="1"/>
    <w:link w:val="78"/>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6"/>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basedOn w:val="1"/>
    <w:link w:val="72"/>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eastAsia="Times New Roman"/>
      <w:sz w:val="24"/>
      <w:szCs w:val="24"/>
      <w:lang w:val="en-AU" w:eastAsia="en-AU"/>
    </w:rPr>
  </w:style>
  <w:style w:type="paragraph" w:styleId="29">
    <w:name w:val="annotation subject"/>
    <w:basedOn w:val="20"/>
    <w:next w:val="20"/>
    <w:link w:val="77"/>
    <w:uiPriority w:val="0"/>
    <w:rPr>
      <w:rFonts w:ascii="Times New Roman" w:hAnsi="Times New Roman"/>
      <w:bCs/>
      <w:color w:val="auto"/>
      <w:sz w:val="20"/>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basedOn w:val="32"/>
    <w:qFormat/>
    <w:uiPriority w:val="99"/>
    <w:rPr>
      <w:sz w:val="16"/>
    </w:rPr>
  </w:style>
  <w:style w:type="character" w:customStyle="1" w:styleId="36">
    <w:name w:val="批注框文本 字符"/>
    <w:basedOn w:val="32"/>
    <w:link w:val="23"/>
    <w:qFormat/>
    <w:uiPriority w:val="0"/>
    <w:rPr>
      <w:rFonts w:ascii="Helvetica" w:hAnsi="Helvetica"/>
      <w:sz w:val="18"/>
      <w:szCs w:val="18"/>
      <w:lang w:eastAsia="en-US"/>
    </w:rPr>
  </w:style>
  <w:style w:type="paragraph" w:customStyle="1" w:styleId="37">
    <w:name w:val="EQ"/>
    <w:basedOn w:val="1"/>
    <w:next w:val="1"/>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42"/>
    <w:qFormat/>
    <w:uiPriority w:val="0"/>
    <w:pPr>
      <w:keepNext/>
      <w:spacing w:after="0"/>
    </w:pPr>
    <w:rPr>
      <w:rFonts w:ascii="Arial" w:hAnsi="Arial"/>
      <w:sz w:val="18"/>
    </w:rPr>
  </w:style>
  <w:style w:type="paragraph" w:customStyle="1" w:styleId="42">
    <w:name w:val="NO"/>
    <w:basedOn w:val="1"/>
    <w:link w:val="95"/>
    <w:qFormat/>
    <w:uiPriority w:val="0"/>
    <w:pPr>
      <w:keepLines/>
      <w:ind w:left="1135" w:hanging="851"/>
    </w:pPr>
  </w:style>
  <w:style w:type="paragraph" w:customStyle="1" w:styleId="43">
    <w:name w:val="PL"/>
    <w:link w:val="9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4">
    <w:name w:val="TAR"/>
    <w:basedOn w:val="45"/>
    <w:qFormat/>
    <w:uiPriority w:val="0"/>
    <w:pPr>
      <w:jc w:val="right"/>
    </w:pPr>
  </w:style>
  <w:style w:type="paragraph" w:customStyle="1" w:styleId="45">
    <w:name w:val="TAL"/>
    <w:basedOn w:val="1"/>
    <w:link w:val="89"/>
    <w:qFormat/>
    <w:uiPriority w:val="0"/>
    <w:pPr>
      <w:keepNext/>
      <w:keepLines/>
      <w:spacing w:after="0"/>
    </w:pPr>
    <w:rPr>
      <w:rFonts w:ascii="Arial" w:hAnsi="Arial"/>
      <w:sz w:val="18"/>
    </w:rPr>
  </w:style>
  <w:style w:type="paragraph" w:customStyle="1" w:styleId="46">
    <w:name w:val="TAH"/>
    <w:basedOn w:val="47"/>
    <w:link w:val="84"/>
    <w:qFormat/>
    <w:uiPriority w:val="0"/>
    <w:rPr>
      <w:b/>
    </w:rPr>
  </w:style>
  <w:style w:type="paragraph" w:customStyle="1" w:styleId="47">
    <w:name w:val="TAC"/>
    <w:basedOn w:val="45"/>
    <w:link w:val="83"/>
    <w:qFormat/>
    <w:uiPriority w:val="0"/>
    <w:pPr>
      <w:jc w:val="center"/>
    </w:pPr>
  </w:style>
  <w:style w:type="paragraph" w:customStyle="1" w:styleId="48">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9">
    <w:name w:val="EX"/>
    <w:basedOn w:val="1"/>
    <w:link w:val="92"/>
    <w:qFormat/>
    <w:uiPriority w:val="0"/>
    <w:pPr>
      <w:keepLines/>
      <w:ind w:left="1702" w:hanging="1418"/>
    </w:pPr>
  </w:style>
  <w:style w:type="paragraph" w:customStyle="1" w:styleId="50">
    <w:name w:val="FP"/>
    <w:basedOn w:val="1"/>
    <w:qFormat/>
    <w:uiPriority w:val="0"/>
    <w:pPr>
      <w:spacing w:after="0"/>
    </w:pPr>
  </w:style>
  <w:style w:type="paragraph" w:customStyle="1" w:styleId="51">
    <w:name w:val="NW"/>
    <w:basedOn w:val="42"/>
    <w:qFormat/>
    <w:uiPriority w:val="0"/>
    <w:pPr>
      <w:spacing w:after="0"/>
    </w:pPr>
  </w:style>
  <w:style w:type="paragraph" w:customStyle="1" w:styleId="52">
    <w:name w:val="EW"/>
    <w:basedOn w:val="49"/>
    <w:qFormat/>
    <w:uiPriority w:val="0"/>
    <w:pPr>
      <w:spacing w:after="0"/>
    </w:pPr>
  </w:style>
  <w:style w:type="paragraph" w:customStyle="1" w:styleId="53">
    <w:name w:val="B1"/>
    <w:basedOn w:val="1"/>
    <w:link w:val="86"/>
    <w:qFormat/>
    <w:uiPriority w:val="0"/>
    <w:pPr>
      <w:ind w:left="568" w:hanging="284"/>
    </w:pPr>
  </w:style>
  <w:style w:type="paragraph" w:customStyle="1" w:styleId="54">
    <w:name w:val="Editor's Note"/>
    <w:basedOn w:val="42"/>
    <w:qFormat/>
    <w:uiPriority w:val="0"/>
    <w:rPr>
      <w:color w:val="FF0000"/>
    </w:r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9">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0">
    <w:name w:val="TAN"/>
    <w:basedOn w:val="45"/>
    <w:qFormat/>
    <w:uiPriority w:val="0"/>
    <w:pPr>
      <w:ind w:left="851" w:hanging="851"/>
    </w:pPr>
  </w:style>
  <w:style w:type="paragraph" w:customStyle="1" w:styleId="6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2">
    <w:name w:val="TF"/>
    <w:basedOn w:val="55"/>
    <w:qFormat/>
    <w:uiPriority w:val="0"/>
    <w:pPr>
      <w:keepNext w:val="0"/>
      <w:spacing w:before="0" w:after="240"/>
    </w:pPr>
  </w:style>
  <w:style w:type="paragraph" w:customStyle="1" w:styleId="6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4">
    <w:name w:val="B2"/>
    <w:basedOn w:val="1"/>
    <w:link w:val="87"/>
    <w:qFormat/>
    <w:uiPriority w:val="0"/>
    <w:pPr>
      <w:ind w:left="851" w:hanging="284"/>
    </w:pPr>
  </w:style>
  <w:style w:type="paragraph" w:customStyle="1" w:styleId="65">
    <w:name w:val="B3"/>
    <w:basedOn w:val="1"/>
    <w:link w:val="102"/>
    <w:qFormat/>
    <w:uiPriority w:val="0"/>
    <w:pPr>
      <w:ind w:left="1135" w:hanging="284"/>
    </w:pPr>
  </w:style>
  <w:style w:type="paragraph" w:customStyle="1" w:styleId="66">
    <w:name w:val="B4"/>
    <w:basedOn w:val="1"/>
    <w:qFormat/>
    <w:uiPriority w:val="0"/>
    <w:pPr>
      <w:ind w:left="1418" w:hanging="284"/>
    </w:pPr>
  </w:style>
  <w:style w:type="paragraph" w:customStyle="1" w:styleId="67">
    <w:name w:val="B5"/>
    <w:basedOn w:val="1"/>
    <w:qFormat/>
    <w:uiPriority w:val="0"/>
    <w:pPr>
      <w:ind w:left="1702" w:hanging="284"/>
    </w:pPr>
  </w:style>
  <w:style w:type="paragraph" w:customStyle="1" w:styleId="68">
    <w:name w:val="ZTD"/>
    <w:basedOn w:val="57"/>
    <w:qFormat/>
    <w:uiPriority w:val="0"/>
    <w:pPr>
      <w:framePr w:hRule="auto" w:y="852"/>
    </w:pPr>
    <w:rPr>
      <w:i w:val="0"/>
      <w:sz w:val="40"/>
    </w:rPr>
  </w:style>
  <w:style w:type="paragraph" w:customStyle="1" w:styleId="69">
    <w:name w:val="ZV"/>
    <w:basedOn w:val="59"/>
    <w:qFormat/>
    <w:uiPriority w:val="0"/>
    <w:pPr>
      <w:framePr w:y="16161"/>
    </w:pPr>
  </w:style>
  <w:style w:type="paragraph" w:customStyle="1" w:styleId="70">
    <w:name w:val="TAJ"/>
    <w:basedOn w:val="55"/>
    <w:qFormat/>
    <w:uiPriority w:val="0"/>
  </w:style>
  <w:style w:type="paragraph" w:customStyle="1" w:styleId="71">
    <w:name w:val="Guidance"/>
    <w:basedOn w:val="1"/>
    <w:qFormat/>
    <w:uiPriority w:val="0"/>
    <w:rPr>
      <w:i/>
      <w:color w:val="0000FF"/>
    </w:rPr>
  </w:style>
  <w:style w:type="character" w:customStyle="1" w:styleId="72">
    <w:name w:val="页眉 字符"/>
    <w:link w:val="25"/>
    <w:qFormat/>
    <w:uiPriority w:val="0"/>
    <w:rPr>
      <w:rFonts w:ascii="Arial" w:hAnsi="Arial"/>
      <w:b/>
      <w:sz w:val="18"/>
      <w:lang w:val="en-GB" w:eastAsia="ja-JP" w:bidi="ar-SA"/>
    </w:rPr>
  </w:style>
  <w:style w:type="paragraph" w:customStyle="1" w:styleId="73">
    <w:name w:val="CR Cover Page"/>
    <w:link w:val="91"/>
    <w:qFormat/>
    <w:uiPriority w:val="0"/>
    <w:pPr>
      <w:spacing w:after="120"/>
    </w:pPr>
    <w:rPr>
      <w:rFonts w:ascii="Arial" w:hAnsi="Arial" w:eastAsia="MS Mincho" w:cs="Times New Roman"/>
      <w:lang w:val="en-GB" w:eastAsia="en-US" w:bidi="ar-SA"/>
    </w:rPr>
  </w:style>
  <w:style w:type="character" w:customStyle="1" w:styleId="74">
    <w:name w:val="文档结构图 字符"/>
    <w:basedOn w:val="32"/>
    <w:link w:val="19"/>
    <w:qFormat/>
    <w:uiPriority w:val="0"/>
    <w:rPr>
      <w:sz w:val="24"/>
      <w:szCs w:val="24"/>
      <w:lang w:eastAsia="en-US"/>
    </w:rPr>
  </w:style>
  <w:style w:type="character" w:customStyle="1" w:styleId="75">
    <w:name w:val="Unresolved Mention1"/>
    <w:basedOn w:val="32"/>
    <w:uiPriority w:val="0"/>
    <w:rPr>
      <w:color w:val="605E5C"/>
      <w:shd w:val="clear" w:color="auto" w:fill="E1DFDD"/>
    </w:rPr>
  </w:style>
  <w:style w:type="character" w:customStyle="1" w:styleId="76">
    <w:name w:val="批注文字 字符"/>
    <w:basedOn w:val="32"/>
    <w:link w:val="20"/>
    <w:qFormat/>
    <w:uiPriority w:val="99"/>
    <w:rPr>
      <w:rFonts w:ascii="Arial" w:hAnsi="Arial" w:eastAsia="宋体"/>
      <w:b/>
      <w:color w:val="0070C0"/>
      <w:sz w:val="24"/>
      <w:lang w:eastAsia="en-US"/>
    </w:rPr>
  </w:style>
  <w:style w:type="character" w:customStyle="1" w:styleId="77">
    <w:name w:val="批注主题 字符"/>
    <w:basedOn w:val="76"/>
    <w:link w:val="29"/>
    <w:uiPriority w:val="0"/>
    <w:rPr>
      <w:rFonts w:ascii="Arial" w:hAnsi="Arial" w:eastAsia="宋体"/>
      <w:bCs/>
      <w:color w:val="0070C0"/>
      <w:sz w:val="24"/>
      <w:lang w:eastAsia="en-US"/>
    </w:rPr>
  </w:style>
  <w:style w:type="character" w:customStyle="1" w:styleId="78">
    <w:name w:val="正文文本 字符"/>
    <w:basedOn w:val="32"/>
    <w:link w:val="21"/>
    <w:uiPriority w:val="0"/>
    <w:rPr>
      <w:rFonts w:ascii="Arial" w:hAnsi="Arial" w:eastAsiaTheme="minorEastAsia"/>
      <w:lang w:eastAsia="zh-CN"/>
    </w:rPr>
  </w:style>
  <w:style w:type="paragraph" w:styleId="79">
    <w:name w:val="List Paragraph"/>
    <w:basedOn w:val="1"/>
    <w:link w:val="103"/>
    <w:qFormat/>
    <w:uiPriority w:val="34"/>
    <w:pPr>
      <w:ind w:left="720"/>
      <w:contextualSpacing/>
    </w:pPr>
  </w:style>
  <w:style w:type="paragraph" w:customStyle="1" w:styleId="80">
    <w:name w:val="EmailDiscussion"/>
    <w:basedOn w:val="1"/>
    <w:next w:val="81"/>
    <w:link w:val="82"/>
    <w:qFormat/>
    <w:uiPriority w:val="0"/>
    <w:pPr>
      <w:numPr>
        <w:ilvl w:val="0"/>
        <w:numId w:val="1"/>
      </w:numPr>
      <w:spacing w:before="40" w:after="0"/>
    </w:pPr>
    <w:rPr>
      <w:rFonts w:ascii="Arial" w:hAnsi="Arial" w:eastAsia="MS Mincho"/>
      <w:b/>
      <w:szCs w:val="24"/>
      <w:lang w:eastAsia="en-GB"/>
    </w:rPr>
  </w:style>
  <w:style w:type="paragraph" w:customStyle="1" w:styleId="81">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2">
    <w:name w:val="EmailDiscussion Char"/>
    <w:link w:val="80"/>
    <w:qFormat/>
    <w:uiPriority w:val="0"/>
    <w:rPr>
      <w:rFonts w:ascii="Arial" w:hAnsi="Arial" w:eastAsia="MS Mincho"/>
      <w:b/>
      <w:szCs w:val="24"/>
      <w:lang w:val="en-GB" w:eastAsia="en-GB"/>
    </w:rPr>
  </w:style>
  <w:style w:type="character" w:customStyle="1" w:styleId="83">
    <w:name w:val="TAC Char"/>
    <w:link w:val="47"/>
    <w:qFormat/>
    <w:locked/>
    <w:uiPriority w:val="0"/>
    <w:rPr>
      <w:rFonts w:ascii="Arial" w:hAnsi="Arial"/>
      <w:sz w:val="18"/>
      <w:lang w:eastAsia="en-US"/>
    </w:rPr>
  </w:style>
  <w:style w:type="character" w:customStyle="1" w:styleId="84">
    <w:name w:val="TAH Car"/>
    <w:link w:val="46"/>
    <w:qFormat/>
    <w:locked/>
    <w:uiPriority w:val="0"/>
    <w:rPr>
      <w:rFonts w:ascii="Arial" w:hAnsi="Arial"/>
      <w:b/>
      <w:sz w:val="18"/>
      <w:lang w:eastAsia="en-US"/>
    </w:rPr>
  </w:style>
  <w:style w:type="paragraph" w:customStyle="1" w:styleId="85">
    <w:name w:val="修订1"/>
    <w:hidden/>
    <w:semiHidden/>
    <w:qFormat/>
    <w:uiPriority w:val="99"/>
    <w:rPr>
      <w:rFonts w:ascii="Times New Roman" w:hAnsi="Times New Roman" w:eastAsia="宋体" w:cs="Times New Roman"/>
      <w:lang w:val="en-GB" w:eastAsia="en-US" w:bidi="ar-SA"/>
    </w:rPr>
  </w:style>
  <w:style w:type="character" w:customStyle="1" w:styleId="86">
    <w:name w:val="B1 Char"/>
    <w:link w:val="53"/>
    <w:qFormat/>
    <w:uiPriority w:val="0"/>
    <w:rPr>
      <w:lang w:eastAsia="en-US"/>
    </w:rPr>
  </w:style>
  <w:style w:type="character" w:customStyle="1" w:styleId="87">
    <w:name w:val="B2 Char"/>
    <w:link w:val="64"/>
    <w:qFormat/>
    <w:uiPriority w:val="0"/>
    <w:rPr>
      <w:lang w:eastAsia="en-US"/>
    </w:rPr>
  </w:style>
  <w:style w:type="character" w:customStyle="1" w:styleId="88">
    <w:name w:val="Unresolved Mention2"/>
    <w:basedOn w:val="32"/>
    <w:semiHidden/>
    <w:unhideWhenUsed/>
    <w:qFormat/>
    <w:uiPriority w:val="99"/>
    <w:rPr>
      <w:color w:val="605E5C"/>
      <w:shd w:val="clear" w:color="auto" w:fill="E1DFDD"/>
    </w:rPr>
  </w:style>
  <w:style w:type="character" w:customStyle="1" w:styleId="89">
    <w:name w:val="TAL Car"/>
    <w:link w:val="45"/>
    <w:qFormat/>
    <w:uiPriority w:val="0"/>
    <w:rPr>
      <w:rFonts w:ascii="Arial" w:hAnsi="Arial"/>
      <w:sz w:val="18"/>
      <w:lang w:val="en-GB" w:eastAsia="en-US"/>
    </w:rPr>
  </w:style>
  <w:style w:type="character" w:customStyle="1" w:styleId="90">
    <w:name w:val="apple-tab-span"/>
    <w:basedOn w:val="32"/>
    <w:qFormat/>
    <w:uiPriority w:val="0"/>
  </w:style>
  <w:style w:type="character" w:customStyle="1" w:styleId="91">
    <w:name w:val="CR Cover Page Char"/>
    <w:link w:val="73"/>
    <w:qFormat/>
    <w:locked/>
    <w:uiPriority w:val="0"/>
    <w:rPr>
      <w:rFonts w:ascii="Arial" w:hAnsi="Arial" w:eastAsia="MS Mincho"/>
      <w:lang w:val="en-GB" w:eastAsia="en-US"/>
    </w:rPr>
  </w:style>
  <w:style w:type="character" w:customStyle="1" w:styleId="92">
    <w:name w:val="EX Char"/>
    <w:link w:val="49"/>
    <w:qFormat/>
    <w:locked/>
    <w:uiPriority w:val="0"/>
    <w:rPr>
      <w:lang w:val="en-GB" w:eastAsia="en-US"/>
    </w:rPr>
  </w:style>
  <w:style w:type="character" w:customStyle="1" w:styleId="93">
    <w:name w:val="PL Char"/>
    <w:link w:val="43"/>
    <w:qFormat/>
    <w:uiPriority w:val="0"/>
    <w:rPr>
      <w:rFonts w:ascii="Courier New" w:hAnsi="Courier New"/>
      <w:sz w:val="16"/>
      <w:lang w:val="en-GB" w:eastAsia="en-US"/>
    </w:rPr>
  </w:style>
  <w:style w:type="character" w:customStyle="1" w:styleId="94">
    <w:name w:val="TAL Char"/>
    <w:qFormat/>
    <w:uiPriority w:val="0"/>
    <w:rPr>
      <w:rFonts w:ascii="Arial" w:hAnsi="Arial"/>
      <w:sz w:val="18"/>
      <w:lang w:val="en-GB" w:eastAsia="en-US"/>
    </w:rPr>
  </w:style>
  <w:style w:type="character" w:customStyle="1" w:styleId="95">
    <w:name w:val="NO Char"/>
    <w:link w:val="42"/>
    <w:qFormat/>
    <w:uiPriority w:val="0"/>
    <w:rPr>
      <w:lang w:val="en-GB" w:eastAsia="en-US"/>
    </w:rPr>
  </w:style>
  <w:style w:type="character" w:customStyle="1" w:styleId="96">
    <w:name w:val="标题 3 字符"/>
    <w:basedOn w:val="32"/>
    <w:link w:val="4"/>
    <w:uiPriority w:val="0"/>
    <w:rPr>
      <w:rFonts w:ascii="Arial" w:hAnsi="Arial"/>
      <w:sz w:val="28"/>
      <w:lang w:val="en-GB" w:eastAsia="en-US"/>
    </w:rPr>
  </w:style>
  <w:style w:type="paragraph" w:customStyle="1" w:styleId="97">
    <w:name w:val="修订2"/>
    <w:hidden/>
    <w:semiHidden/>
    <w:qFormat/>
    <w:uiPriority w:val="99"/>
    <w:rPr>
      <w:rFonts w:ascii="Times New Roman" w:hAnsi="Times New Roman" w:eastAsia="宋体" w:cs="Times New Roman"/>
      <w:lang w:val="en-GB" w:eastAsia="en-US" w:bidi="ar-SA"/>
    </w:rPr>
  </w:style>
  <w:style w:type="paragraph" w:customStyle="1" w:styleId="98">
    <w:name w:val="Doc-title"/>
    <w:basedOn w:val="1"/>
    <w:next w:val="1"/>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Editor's Note Char"/>
    <w:qFormat/>
    <w:uiPriority w:val="0"/>
    <w:rPr>
      <w:rFonts w:ascii="Arial" w:hAnsi="Arial" w:eastAsia="宋体" w:cs="Arial"/>
      <w:color w:val="FF0000"/>
      <w:kern w:val="2"/>
      <w:lang w:val="en-GB" w:eastAsia="en-US" w:bidi="ar-SA"/>
    </w:rPr>
  </w:style>
  <w:style w:type="character" w:customStyle="1" w:styleId="101">
    <w:name w:val="标题 4 字符"/>
    <w:link w:val="5"/>
    <w:qFormat/>
    <w:uiPriority w:val="0"/>
    <w:rPr>
      <w:rFonts w:ascii="Arial" w:hAnsi="Arial"/>
      <w:sz w:val="24"/>
      <w:lang w:val="en-GB" w:eastAsia="en-US"/>
    </w:rPr>
  </w:style>
  <w:style w:type="character" w:customStyle="1" w:styleId="102">
    <w:name w:val="B3 Char"/>
    <w:link w:val="65"/>
    <w:qFormat/>
    <w:locked/>
    <w:uiPriority w:val="0"/>
    <w:rPr>
      <w:lang w:val="en-GB" w:eastAsia="en-US"/>
    </w:rPr>
  </w:style>
  <w:style w:type="character" w:customStyle="1" w:styleId="103">
    <w:name w:val="列表段落 字符"/>
    <w:link w:val="79"/>
    <w:qFormat/>
    <w:uiPriority w:val="34"/>
    <w:rPr>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C9471-AFB9-4AF0-B224-43A7327339BD}">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17</Pages>
  <Words>5956</Words>
  <Characters>33954</Characters>
  <Lines>282</Lines>
  <Paragraphs>79</Paragraphs>
  <TotalTime>6</TotalTime>
  <ScaleCrop>false</ScaleCrop>
  <LinksUpToDate>false</LinksUpToDate>
  <CharactersWithSpaces>39831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2023-11-30T07:14:00Z</dcterms:created>
  <dc:creator>CATT</dc:creator>
  <cp:lastModifiedBy>ZTE-Yu Pan</cp:lastModifiedBy>
  <dcterms:modified xsi:type="dcterms:W3CDTF">2023-12-01T01:05:08Z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2052-11.8.2.12085</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y fmtid="{D5CDD505-2E9C-101B-9397-08002B2CF9AE}" pid="8" name="ICV">
    <vt:lpwstr>82E15BC74ED749C2891A8A96022E9768</vt:lpwstr>
  </property>
</Properties>
</file>