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1841C2C2" w:rsidR="00DC08C0" w:rsidRPr="00B266B0" w:rsidRDefault="00DC08C0" w:rsidP="00DC08C0">
      <w:pPr>
        <w:pStyle w:val="Header"/>
        <w:tabs>
          <w:tab w:val="right" w:pos="9639"/>
        </w:tabs>
        <w:rPr>
          <w:bCs/>
          <w:i/>
          <w:sz w:val="24"/>
          <w:szCs w:val="24"/>
          <w:lang w:eastAsia="zh-CN"/>
        </w:rPr>
      </w:pPr>
      <w:r w:rsidRPr="003A41EF">
        <w:rPr>
          <w:bCs/>
          <w:sz w:val="24"/>
          <w:szCs w:val="24"/>
        </w:rPr>
        <w:t xml:space="preserve">3GPP TSG-RAN WG2 Meeting </w:t>
      </w:r>
      <w:r>
        <w:rPr>
          <w:bCs/>
          <w:sz w:val="24"/>
          <w:szCs w:val="24"/>
        </w:rPr>
        <w:t>#12</w:t>
      </w:r>
      <w:r w:rsidR="00C85195">
        <w:rPr>
          <w:rFonts w:hint="eastAsia"/>
          <w:bCs/>
          <w:sz w:val="24"/>
          <w:szCs w:val="24"/>
          <w:lang w:eastAsia="zh-CN"/>
        </w:rPr>
        <w:t>4</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w:t>
      </w:r>
      <w:r w:rsidR="00C85195">
        <w:rPr>
          <w:rFonts w:hint="eastAsia"/>
          <w:bCs/>
          <w:sz w:val="24"/>
          <w:szCs w:val="24"/>
          <w:lang w:eastAsia="zh-CN"/>
        </w:rPr>
        <w:t>1</w:t>
      </w:r>
      <w:r w:rsidR="00EE4AD2">
        <w:rPr>
          <w:rFonts w:hint="eastAsia"/>
          <w:bCs/>
          <w:sz w:val="24"/>
          <w:szCs w:val="24"/>
          <w:lang w:eastAsia="zh-CN"/>
        </w:rPr>
        <w:t>xxxx</w:t>
      </w:r>
    </w:p>
    <w:p w14:paraId="6B088C21" w14:textId="6E00C8BC" w:rsidR="00DC08C0" w:rsidRPr="00465587" w:rsidRDefault="00C85195" w:rsidP="00DC08C0">
      <w:pPr>
        <w:pStyle w:val="Header"/>
        <w:tabs>
          <w:tab w:val="right" w:pos="9639"/>
        </w:tabs>
        <w:rPr>
          <w:bCs/>
          <w:sz w:val="24"/>
          <w:szCs w:val="24"/>
          <w:lang w:eastAsia="zh-CN"/>
        </w:rPr>
      </w:pPr>
      <w:r>
        <w:rPr>
          <w:rFonts w:hint="eastAsia"/>
          <w:bCs/>
          <w:sz w:val="24"/>
          <w:szCs w:val="24"/>
          <w:lang w:eastAsia="zh-CN"/>
        </w:rPr>
        <w:t>Chicago</w:t>
      </w:r>
      <w:r w:rsidR="00DC08C0" w:rsidRPr="001672AE">
        <w:rPr>
          <w:bCs/>
          <w:sz w:val="24"/>
          <w:szCs w:val="24"/>
          <w:lang w:eastAsia="zh-CN"/>
        </w:rPr>
        <w:t>,</w:t>
      </w:r>
      <w:r w:rsidR="00DC08C0">
        <w:rPr>
          <w:bCs/>
          <w:sz w:val="24"/>
          <w:szCs w:val="24"/>
          <w:lang w:eastAsia="zh-CN"/>
        </w:rPr>
        <w:t xml:space="preserve"> </w:t>
      </w:r>
      <w:r>
        <w:rPr>
          <w:rFonts w:hint="eastAsia"/>
          <w:bCs/>
          <w:sz w:val="24"/>
          <w:szCs w:val="24"/>
          <w:lang w:eastAsia="zh-CN"/>
        </w:rPr>
        <w:t>USA</w:t>
      </w:r>
      <w:r w:rsidR="00DC08C0">
        <w:rPr>
          <w:bCs/>
          <w:sz w:val="24"/>
          <w:szCs w:val="24"/>
          <w:lang w:eastAsia="zh-CN"/>
        </w:rPr>
        <w:t>,</w:t>
      </w:r>
      <w:r w:rsidR="00DC08C0" w:rsidRPr="001672AE">
        <w:rPr>
          <w:bCs/>
          <w:sz w:val="24"/>
          <w:szCs w:val="24"/>
          <w:lang w:eastAsia="zh-CN"/>
        </w:rPr>
        <w:t xml:space="preserve"> </w:t>
      </w:r>
      <w:r>
        <w:rPr>
          <w:rFonts w:hint="eastAsia"/>
          <w:bCs/>
          <w:sz w:val="24"/>
          <w:szCs w:val="24"/>
          <w:lang w:eastAsia="zh-CN"/>
        </w:rPr>
        <w:t>13</w:t>
      </w:r>
      <w:r w:rsidR="00DC08C0">
        <w:rPr>
          <w:bCs/>
          <w:sz w:val="24"/>
          <w:szCs w:val="24"/>
          <w:lang w:eastAsia="zh-CN"/>
        </w:rPr>
        <w:t>-1</w:t>
      </w:r>
      <w:r>
        <w:rPr>
          <w:rFonts w:hint="eastAsia"/>
          <w:bCs/>
          <w:sz w:val="24"/>
          <w:szCs w:val="24"/>
          <w:lang w:eastAsia="zh-CN"/>
        </w:rPr>
        <w:t>7</w:t>
      </w:r>
      <w:r w:rsidR="00DC08C0" w:rsidRPr="001672AE">
        <w:rPr>
          <w:bCs/>
          <w:sz w:val="24"/>
          <w:szCs w:val="24"/>
          <w:lang w:eastAsia="zh-CN"/>
        </w:rPr>
        <w:t xml:space="preserve"> </w:t>
      </w:r>
      <w:r>
        <w:rPr>
          <w:rFonts w:hint="eastAsia"/>
          <w:bCs/>
          <w:sz w:val="24"/>
          <w:szCs w:val="24"/>
          <w:lang w:eastAsia="zh-CN"/>
        </w:rPr>
        <w:t>N</w:t>
      </w:r>
      <w:r w:rsidR="00DC08C0">
        <w:rPr>
          <w:bCs/>
          <w:sz w:val="24"/>
          <w:szCs w:val="24"/>
          <w:lang w:eastAsia="zh-CN"/>
        </w:rPr>
        <w:t>o</w:t>
      </w:r>
      <w:r>
        <w:rPr>
          <w:rFonts w:hint="eastAsia"/>
          <w:bCs/>
          <w:sz w:val="24"/>
          <w:szCs w:val="24"/>
          <w:lang w:eastAsia="zh-CN"/>
        </w:rPr>
        <w:t>vem</w:t>
      </w:r>
      <w:r w:rsidR="00DC08C0">
        <w:rPr>
          <w:bCs/>
          <w:sz w:val="24"/>
          <w:szCs w:val="24"/>
          <w:lang w:eastAsia="zh-CN"/>
        </w:rPr>
        <w:t>ber</w:t>
      </w:r>
      <w:r w:rsidR="00DC08C0" w:rsidRPr="001672AE">
        <w:rPr>
          <w:bCs/>
          <w:sz w:val="24"/>
          <w:szCs w:val="24"/>
          <w:lang w:eastAsia="zh-CN"/>
        </w:rPr>
        <w:t xml:space="preserve"> 202</w:t>
      </w:r>
      <w:r w:rsidR="00DC08C0">
        <w:rPr>
          <w:bCs/>
          <w:sz w:val="24"/>
          <w:szCs w:val="24"/>
          <w:lang w:eastAsia="zh-CN"/>
        </w:rPr>
        <w:t>3</w:t>
      </w:r>
    </w:p>
    <w:p w14:paraId="7B5C8673" w14:textId="77777777" w:rsidR="00994BAB" w:rsidRPr="005D6EB6" w:rsidRDefault="00994BAB">
      <w:pPr>
        <w:pStyle w:val="Header"/>
        <w:rPr>
          <w:bCs/>
          <w:sz w:val="24"/>
          <w:highlight w:val="yellow"/>
        </w:rPr>
      </w:pPr>
    </w:p>
    <w:p w14:paraId="6706044A" w14:textId="7734C268"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FC2D1B">
        <w:rPr>
          <w:rFonts w:eastAsia="SimSun" w:cs="Arial" w:hint="eastAsia"/>
          <w:b/>
          <w:bCs/>
          <w:sz w:val="24"/>
          <w:lang w:eastAsia="zh-CN"/>
        </w:rPr>
        <w:t>7</w:t>
      </w:r>
      <w:r w:rsidR="00DC08C0" w:rsidRPr="00DC08C0">
        <w:rPr>
          <w:rFonts w:eastAsia="SimSun" w:cs="Arial" w:hint="eastAsia"/>
          <w:b/>
          <w:bCs/>
          <w:sz w:val="24"/>
          <w:lang w:eastAsia="zh-CN"/>
        </w:rPr>
        <w:t>.</w:t>
      </w:r>
      <w:r w:rsidR="00FC2D1B">
        <w:rPr>
          <w:rFonts w:eastAsia="SimSun" w:cs="Arial" w:hint="eastAsia"/>
          <w:b/>
          <w:bCs/>
          <w:sz w:val="24"/>
          <w:lang w:eastAsia="zh-CN"/>
        </w:rPr>
        <w:t>2</w:t>
      </w:r>
      <w:r w:rsidR="00DC08C0" w:rsidRPr="00DC08C0">
        <w:rPr>
          <w:rFonts w:eastAsia="SimSun" w:cs="Arial" w:hint="eastAsia"/>
          <w:b/>
          <w:bCs/>
          <w:sz w:val="24"/>
          <w:lang w:eastAsia="zh-CN"/>
        </w:rPr>
        <w:t>.1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2824C2A3"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r w:rsidR="00D265AA" w:rsidRPr="00D265AA">
        <w:rPr>
          <w:rFonts w:ascii="Arial" w:hAnsi="Arial" w:cs="Arial"/>
          <w:b/>
          <w:bCs/>
          <w:sz w:val="24"/>
        </w:rPr>
        <w:t>[Post124][416][POS] Rel-18 positioning 37.355 CR (CATT)</w:t>
      </w:r>
    </w:p>
    <w:p w14:paraId="6DA065C8" w14:textId="0D817D12"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proofErr w:type="spellStart"/>
      <w:r w:rsidR="007D1FB9" w:rsidRPr="007D1FB9">
        <w:rPr>
          <w:rFonts w:ascii="Arial" w:hAnsi="Arial" w:cs="Arial"/>
          <w:b/>
          <w:bCs/>
          <w:sz w:val="24"/>
        </w:rPr>
        <w:t>NR_pos_enh</w:t>
      </w:r>
      <w:proofErr w:type="spellEnd"/>
      <w:r w:rsidR="007D1FB9" w:rsidRPr="007D1FB9">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2C1C925E" w14:textId="77777777" w:rsidR="001B3012" w:rsidRDefault="001B3012" w:rsidP="001B3012">
      <w:pPr>
        <w:pStyle w:val="EmailDiscussion"/>
        <w:tabs>
          <w:tab w:val="num" w:pos="1619"/>
        </w:tabs>
      </w:pPr>
      <w:bookmarkStart w:id="0" w:name="OLE_LINK30"/>
      <w:bookmarkStart w:id="1" w:name="OLE_LINK31"/>
      <w:r>
        <w:t>[Post124][416][POS] Rel-18 positioning 37.355 CR (CATT)</w:t>
      </w:r>
    </w:p>
    <w:bookmarkEnd w:id="0"/>
    <w:bookmarkEnd w:id="1"/>
    <w:p w14:paraId="5F27F843" w14:textId="77777777" w:rsidR="001B3012" w:rsidRDefault="001B3012" w:rsidP="001B3012">
      <w:pPr>
        <w:pStyle w:val="EmailDiscussion2"/>
      </w:pPr>
      <w:r>
        <w:tab/>
        <w:t>Scope: Finalise and check the Rel-18 positioning 37.355 CR (including taking into account parameter list updates).</w:t>
      </w:r>
    </w:p>
    <w:p w14:paraId="1B6C138F" w14:textId="77777777" w:rsidR="001B3012" w:rsidRDefault="001B3012" w:rsidP="001B3012">
      <w:pPr>
        <w:pStyle w:val="EmailDiscussion2"/>
      </w:pPr>
      <w:r>
        <w:tab/>
        <w:t>Intended outcome: Agreed CR</w:t>
      </w:r>
    </w:p>
    <w:p w14:paraId="1C371A09" w14:textId="77777777" w:rsidR="001B3012" w:rsidRDefault="001B3012" w:rsidP="001B3012">
      <w:pPr>
        <w:pStyle w:val="EmailDiscussion2"/>
      </w:pPr>
      <w:r>
        <w:tab/>
        <w:t>Deadline:  Short (for RP)</w:t>
      </w:r>
    </w:p>
    <w:p w14:paraId="2B10CD0E" w14:textId="6EC1A4FE" w:rsidR="004D1DBC" w:rsidRDefault="00092EFB" w:rsidP="00092EFB">
      <w:pPr>
        <w:overflowPunct w:val="0"/>
        <w:autoSpaceDE w:val="0"/>
        <w:autoSpaceDN w:val="0"/>
        <w:adjustRightInd w:val="0"/>
        <w:spacing w:before="120" w:after="120"/>
        <w:jc w:val="both"/>
        <w:textAlignment w:val="baseline"/>
        <w:rPr>
          <w:lang w:eastAsia="zh-CN"/>
        </w:rPr>
      </w:pPr>
      <w:r>
        <w:t>In this email discussion</w:t>
      </w:r>
      <w:r w:rsidR="005C23A2">
        <w:rPr>
          <w:rFonts w:hint="eastAsia"/>
          <w:lang w:eastAsia="zh-CN"/>
        </w:rPr>
        <w:t>, companies are invited to check</w:t>
      </w:r>
      <w:r>
        <w:t xml:space="preserve"> </w:t>
      </w:r>
      <w:r w:rsidR="002555A8" w:rsidRPr="002555A8">
        <w:t>the Rel-18 positioning 37.355 CR (including taking into account parameter list updates).</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75E4B63" w:rsidR="0062318A" w:rsidRDefault="00145665" w:rsidP="00145665">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A3CA507" w14:textId="3E2E8810" w:rsidR="0062318A" w:rsidRDefault="00145665">
            <w:pPr>
              <w:pStyle w:val="TAC"/>
              <w:rPr>
                <w:lang w:eastAsia="zh-CN"/>
              </w:rPr>
            </w:pPr>
            <w:r>
              <w:rPr>
                <w:rFonts w:hint="eastAsia"/>
                <w:lang w:eastAsia="zh-CN"/>
              </w:rPr>
              <w:t>y</w:t>
            </w:r>
            <w:r>
              <w:rPr>
                <w:lang w:eastAsia="zh-CN"/>
              </w:rPr>
              <w:t>inghaoguo@huawei.com</w:t>
            </w:r>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4CC05262" w:rsidR="004717A1" w:rsidRDefault="004717A1" w:rsidP="004717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3CD0EDE" w:rsidR="004717A1" w:rsidRDefault="004717A1" w:rsidP="004717A1">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9801664"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09255D7C"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58A4317D" w14:textId="358E082C" w:rsidR="00505F82" w:rsidRDefault="002A071B" w:rsidP="00C65D0B">
      <w:pPr>
        <w:pStyle w:val="Heading1"/>
        <w:rPr>
          <w:lang w:eastAsia="zh-CN"/>
        </w:rPr>
      </w:pPr>
      <w:r>
        <w:rPr>
          <w:rFonts w:hint="eastAsia"/>
          <w:lang w:eastAsia="zh-CN"/>
        </w:rPr>
        <w:t>3</w:t>
      </w:r>
      <w:r>
        <w:tab/>
        <w:t>Discussion</w:t>
      </w:r>
    </w:p>
    <w:p w14:paraId="423AAA0C" w14:textId="6507E80A" w:rsidR="006C672B" w:rsidRDefault="006C672B" w:rsidP="006C672B">
      <w:pPr>
        <w:rPr>
          <w:lang w:eastAsia="zh-CN"/>
        </w:rPr>
      </w:pPr>
      <w:bookmarkStart w:id="2" w:name="OLE_LINK5"/>
      <w:bookmarkStart w:id="3" w:name="OLE_LINK6"/>
      <w:r>
        <w:rPr>
          <w:b/>
          <w:bCs/>
        </w:rPr>
        <w:t>Question 1</w:t>
      </w:r>
      <w:r>
        <w:t>:</w:t>
      </w:r>
      <w:r>
        <w:rPr>
          <w:rFonts w:hint="eastAsia"/>
          <w:lang w:eastAsia="zh-CN"/>
        </w:rPr>
        <w:t xml:space="preserve"> </w:t>
      </w:r>
      <w:r w:rsidRPr="00D01244">
        <w:rPr>
          <w:lang w:eastAsia="zh-CN"/>
        </w:rPr>
        <w:t xml:space="preserve">Please provide comments below </w:t>
      </w:r>
      <w:r w:rsidR="000F53C3">
        <w:rPr>
          <w:rFonts w:hint="eastAsia"/>
          <w:lang w:eastAsia="zh-CN"/>
        </w:rPr>
        <w:t>on the</w:t>
      </w:r>
      <w:r w:rsidR="001F74D2">
        <w:rPr>
          <w:rFonts w:hint="eastAsia"/>
          <w:lang w:eastAsia="zh-CN"/>
        </w:rPr>
        <w:t xml:space="preserve"> </w:t>
      </w:r>
      <w:r w:rsidR="001F74D2">
        <w:t>Rel-18 positioning 37.355 CR</w:t>
      </w:r>
      <w:r w:rsidRPr="00D01244">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5"/>
        <w:gridCol w:w="2308"/>
        <w:gridCol w:w="6676"/>
      </w:tblGrid>
      <w:tr w:rsidR="005A3AEB" w14:paraId="35CA9B3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5A3AEB" w:rsidRDefault="005A3AEB" w:rsidP="00D1180D">
            <w:pPr>
              <w:pStyle w:val="TAH"/>
              <w:keepNext w:val="0"/>
              <w:keepLines w:val="0"/>
              <w:widowControl w:val="0"/>
              <w:spacing w:before="20" w:after="20"/>
              <w:ind w:left="57" w:right="57"/>
              <w:jc w:val="left"/>
            </w:pPr>
            <w:r>
              <w:t>Company</w:t>
            </w:r>
          </w:p>
        </w:tc>
        <w:tc>
          <w:tcPr>
            <w:tcW w:w="90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99D3C" w14:textId="52728662" w:rsidR="005A3AEB" w:rsidRDefault="005A3AEB" w:rsidP="00D1180D">
            <w:pPr>
              <w:pStyle w:val="TAH"/>
              <w:keepNext w:val="0"/>
              <w:keepLines w:val="0"/>
              <w:widowControl w:val="0"/>
              <w:spacing w:before="20" w:after="20"/>
              <w:ind w:left="57" w:right="57"/>
              <w:jc w:val="left"/>
              <w:rPr>
                <w:lang w:eastAsia="zh-CN"/>
              </w:rPr>
            </w:pPr>
            <w:r>
              <w:rPr>
                <w:rFonts w:hint="eastAsia"/>
                <w:lang w:eastAsia="zh-CN"/>
              </w:rPr>
              <w:t>Clause</w:t>
            </w:r>
          </w:p>
        </w:tc>
        <w:tc>
          <w:tcPr>
            <w:tcW w:w="374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4C03D470" w:rsidR="005A3AEB" w:rsidRDefault="005A3AEB" w:rsidP="00D1180D">
            <w:pPr>
              <w:pStyle w:val="TAH"/>
              <w:keepNext w:val="0"/>
              <w:keepLines w:val="0"/>
              <w:widowControl w:val="0"/>
              <w:spacing w:before="20" w:after="20"/>
              <w:ind w:left="57" w:right="57"/>
              <w:jc w:val="left"/>
            </w:pPr>
            <w:r>
              <w:rPr>
                <w:rFonts w:hint="eastAsia"/>
                <w:lang w:eastAsia="zh-CN"/>
              </w:rPr>
              <w:t>Comments</w:t>
            </w:r>
          </w:p>
        </w:tc>
      </w:tr>
      <w:tr w:rsidR="005A3AEB" w14:paraId="63BC7A1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1E51B79" w14:textId="217CA646"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3267AD6E" w14:textId="078253C4"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749" w:type="pct"/>
            <w:tcBorders>
              <w:top w:val="single" w:sz="4" w:space="0" w:color="auto"/>
              <w:left w:val="single" w:sz="4" w:space="0" w:color="auto"/>
              <w:bottom w:val="single" w:sz="4" w:space="0" w:color="auto"/>
              <w:right w:val="single" w:sz="4" w:space="0" w:color="auto"/>
            </w:tcBorders>
          </w:tcPr>
          <w:p w14:paraId="1D5BBF09" w14:textId="6E34D1E5" w:rsidR="005A3AEB" w:rsidRDefault="00D61C6D" w:rsidP="00D1180D">
            <w:pPr>
              <w:pStyle w:val="TAC"/>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tc>
      </w:tr>
      <w:tr w:rsidR="005A3AEB" w14:paraId="3BB29BCF"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B54B3BC" w14:textId="23180626" w:rsidR="005A3AEB" w:rsidRDefault="001B4895" w:rsidP="00D1180D">
            <w:pPr>
              <w:pStyle w:val="TAC"/>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097E1866" w14:textId="076865AA" w:rsidR="005A3AEB" w:rsidRDefault="00D61C6D" w:rsidP="00D1180D">
            <w:pPr>
              <w:pStyle w:val="TAC"/>
              <w:keepNext w:val="0"/>
              <w:keepLines w:val="0"/>
              <w:widowControl w:val="0"/>
              <w:spacing w:before="20" w:after="20"/>
              <w:ind w:left="57" w:right="57"/>
              <w:jc w:val="left"/>
              <w:rPr>
                <w:lang w:eastAsia="zh-CN"/>
              </w:rPr>
            </w:pPr>
            <w:r w:rsidRPr="00D61C6D">
              <w:rPr>
                <w:rFonts w:hint="eastAsia"/>
                <w:lang w:eastAsia="zh-CN"/>
              </w:rPr>
              <w:t>–</w:t>
            </w:r>
            <w:r w:rsidRPr="00D61C6D">
              <w:rPr>
                <w:lang w:eastAsia="zh-CN"/>
              </w:rPr>
              <w:tab/>
            </w:r>
            <w:proofErr w:type="spellStart"/>
            <w:r w:rsidRPr="00D61C6D">
              <w:rPr>
                <w:lang w:eastAsia="zh-CN"/>
              </w:rPr>
              <w:t>CommonIEsRequestLocationInformation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5193EF7A" w14:textId="77777777" w:rsidR="00D61C6D" w:rsidRPr="003C54A8" w:rsidRDefault="00D61C6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DengXian" w:hAnsi="Courier New"/>
                <w:noProof/>
                <w:sz w:val="16"/>
              </w:rPr>
            </w:pPr>
            <w:r w:rsidRPr="003C54A8">
              <w:rPr>
                <w:rFonts w:ascii="Courier New" w:eastAsia="DengXian" w:hAnsi="Courier New"/>
                <w:noProof/>
                <w:sz w:val="16"/>
              </w:rPr>
              <w:t>-- ASN1STOP</w:t>
            </w:r>
          </w:p>
          <w:p w14:paraId="3356F7DC" w14:textId="77777777" w:rsidR="00D61C6D" w:rsidRDefault="00D61C6D" w:rsidP="00D1180D">
            <w:pPr>
              <w:widowControl w:val="0"/>
              <w:autoSpaceDN w:val="0"/>
              <w:textAlignment w:val="baseline"/>
              <w:rPr>
                <w:ins w:id="5" w:author="CATT" w:date="2023-11-02T16:13:00Z"/>
                <w:rFonts w:eastAsia="DengXian"/>
                <w:lang w:eastAsia="zh-CN"/>
              </w:rPr>
            </w:pPr>
            <w:ins w:id="6" w:author="CATT" w:date="2023-11-02T16:13:00Z">
              <w:r>
                <w:rPr>
                  <w:rFonts w:eastAsia="DengXian" w:hint="eastAsia"/>
                  <w:lang w:eastAsia="zh-CN"/>
                </w:rPr>
                <w:t>Editor Notes:</w:t>
              </w:r>
            </w:ins>
          </w:p>
          <w:p w14:paraId="2A6F72EA" w14:textId="77777777" w:rsidR="00D61C6D" w:rsidRPr="00653ECE" w:rsidRDefault="00D61C6D" w:rsidP="00D1180D">
            <w:pPr>
              <w:widowControl w:val="0"/>
              <w:autoSpaceDN w:val="0"/>
              <w:textAlignment w:val="baseline"/>
              <w:rPr>
                <w:rFonts w:eastAsia="DengXian"/>
                <w:lang w:eastAsia="zh-CN"/>
              </w:rPr>
            </w:pPr>
            <w:ins w:id="7" w:author="CATT" w:date="2023-11-02T16:13:00Z">
              <w:r w:rsidRPr="00896CD7">
                <w:rPr>
                  <w:rFonts w:eastAsia="DengXian"/>
                </w:rPr>
                <w:t xml:space="preserve">FFS exact IE structure of the request for </w:t>
              </w:r>
              <w:proofErr w:type="spellStart"/>
              <w:r w:rsidRPr="00896CD7">
                <w:rPr>
                  <w:rFonts w:eastAsia="DengXian"/>
                </w:rPr>
                <w:t>location+measurements</w:t>
              </w:r>
              <w:proofErr w:type="spellEnd"/>
              <w:r>
                <w:rPr>
                  <w:rFonts w:eastAsia="DengXian" w:hint="eastAsia"/>
                  <w:lang w:eastAsia="zh-CN"/>
                </w:rPr>
                <w:t xml:space="preserve"> in the agreement of RAN2#123bis.</w:t>
              </w:r>
            </w:ins>
          </w:p>
          <w:p w14:paraId="3B801501" w14:textId="50583963" w:rsidR="005A3AEB" w:rsidRPr="00D61C6D" w:rsidRDefault="00D61C6D" w:rsidP="00D1180D">
            <w:pPr>
              <w:pStyle w:val="TAC"/>
              <w:keepNext w:val="0"/>
              <w:keepLines w:val="0"/>
              <w:widowControl w:val="0"/>
              <w:spacing w:before="20" w:after="20"/>
              <w:ind w:left="57" w:right="57"/>
              <w:jc w:val="left"/>
              <w:rPr>
                <w:lang w:eastAsia="zh-CN"/>
              </w:rPr>
            </w:pPr>
            <w:r>
              <w:rPr>
                <w:lang w:eastAsia="zh-CN"/>
              </w:rPr>
              <w:t xml:space="preserve">There seems to be no need to define an IE for </w:t>
            </w:r>
            <w:r w:rsidRPr="003C54A8">
              <w:rPr>
                <w:rFonts w:ascii="Courier New" w:eastAsia="DengXian" w:hAnsi="Courier New"/>
                <w:noProof/>
                <w:snapToGrid w:val="0"/>
                <w:sz w:val="16"/>
              </w:rPr>
              <w:lastRenderedPageBreak/>
              <w:t>locationEstimateAndMeasurementsRequired</w:t>
            </w:r>
            <w:r>
              <w:rPr>
                <w:rFonts w:ascii="Courier New" w:eastAsia="DengXian" w:hAnsi="Courier New"/>
                <w:noProof/>
                <w:snapToGrid w:val="0"/>
                <w:sz w:val="16"/>
              </w:rPr>
              <w:t>.</w:t>
            </w:r>
            <w:r w:rsidRPr="00D61C6D">
              <w:rPr>
                <w:lang w:eastAsia="zh-CN"/>
              </w:rPr>
              <w:t xml:space="preserve"> It is just a codepoint for </w:t>
            </w:r>
            <w:proofErr w:type="spellStart"/>
            <w:r w:rsidRPr="00D61C6D">
              <w:rPr>
                <w:lang w:eastAsia="zh-CN"/>
              </w:rPr>
              <w:t>LocationInformationType</w:t>
            </w:r>
            <w:proofErr w:type="spellEnd"/>
          </w:p>
        </w:tc>
      </w:tr>
      <w:tr w:rsidR="005A3AEB" w14:paraId="3B13C98A"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030C25B" w14:textId="09880841"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1668052" w14:textId="7AC4AD9A"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r>
            <w:proofErr w:type="spellStart"/>
            <w:r w:rsidRPr="00E41E2A">
              <w:rPr>
                <w:lang w:eastAsia="zh-CN"/>
              </w:rPr>
              <w:t>CommonIEsRequestLocationInformation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360F6B5C" w14:textId="77777777" w:rsidR="00E41E2A" w:rsidRPr="003C54A8" w:rsidRDefault="00E41E2A" w:rsidP="00D1180D">
            <w:pPr>
              <w:widowControl w:val="0"/>
              <w:autoSpaceDN w:val="0"/>
              <w:spacing w:after="0"/>
              <w:textAlignment w:val="baseline"/>
              <w:rPr>
                <w:rFonts w:ascii="Arial" w:eastAsia="DengXian" w:hAnsi="Arial"/>
                <w:b/>
                <w:bCs/>
                <w:i/>
                <w:noProof/>
                <w:sz w:val="18"/>
              </w:rPr>
            </w:pPr>
            <w:r w:rsidRPr="003C54A8">
              <w:rPr>
                <w:rFonts w:ascii="Arial" w:eastAsia="DengXian" w:hAnsi="Arial"/>
                <w:b/>
                <w:bCs/>
                <w:i/>
                <w:noProof/>
                <w:sz w:val="18"/>
              </w:rPr>
              <w:t>locationInformationType</w:t>
            </w:r>
          </w:p>
          <w:p w14:paraId="08966831" w14:textId="77777777" w:rsidR="00E41E2A" w:rsidDel="00906FDE" w:rsidRDefault="00E41E2A" w:rsidP="00D1180D">
            <w:pPr>
              <w:pStyle w:val="TAL"/>
              <w:keepNext w:val="0"/>
              <w:keepLines w:val="0"/>
              <w:widowControl w:val="0"/>
              <w:rPr>
                <w:del w:id="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9" w:author="CATT" w:date="2023-11-02T16:13:00Z">
              <w:r w:rsidRPr="003C54A8">
                <w:rPr>
                  <w:noProof/>
                </w:rPr>
                <w:t xml:space="preserve"> </w:t>
              </w:r>
              <w:r>
                <w:rPr>
                  <w:noProof/>
                </w:rPr>
                <w:t>For '</w:t>
              </w:r>
              <w:r w:rsidRPr="00E736C4">
                <w:rPr>
                  <w:i/>
                  <w:noProof/>
                </w:rPr>
                <w:t>locationEstimateAndMeasurement</w:t>
              </w:r>
            </w:ins>
            <w:ins w:id="10" w:author="CATT" w:date="2023-11-23T17:33:00Z">
              <w:r>
                <w:rPr>
                  <w:i/>
                  <w:noProof/>
                </w:rPr>
                <w:t>s</w:t>
              </w:r>
            </w:ins>
            <w:ins w:id="11" w:author="CATT" w:date="2023-11-02T16:13:00Z">
              <w:r w:rsidRPr="00E736C4">
                <w:rPr>
                  <w:i/>
                  <w:noProof/>
                </w:rPr>
                <w:t>Required</w:t>
              </w:r>
              <w:r w:rsidRPr="00E736C4">
                <w:rPr>
                  <w:noProof/>
                </w:rPr>
                <w:t xml:space="preserve">', the </w:t>
              </w:r>
            </w:ins>
            <w:ins w:id="12" w:author="CATT" w:date="2023-11-23T17:34:00Z">
              <w:r>
                <w:rPr>
                  <w:rFonts w:eastAsia="DengXian" w:hint="eastAsia"/>
                  <w:noProof/>
                  <w:lang w:eastAsia="zh-CN"/>
                </w:rPr>
                <w:t>PRU</w:t>
              </w:r>
            </w:ins>
            <w:ins w:id="13" w:author="CATT" w:date="2023-11-02T16:13:00Z">
              <w:r w:rsidRPr="00E736C4">
                <w:rPr>
                  <w:noProof/>
                </w:rPr>
                <w:t xml:space="preserve"> shall return both location estimate and measurements if possible, or indicate a location error if not possible.</w:t>
              </w:r>
            </w:ins>
          </w:p>
          <w:p w14:paraId="457C5CDD" w14:textId="77777777" w:rsidR="005A3AEB" w:rsidRDefault="00E41E2A" w:rsidP="00D1180D">
            <w:pPr>
              <w:pStyle w:val="TAC"/>
              <w:keepNext w:val="0"/>
              <w:keepLines w:val="0"/>
              <w:widowControl w:val="0"/>
              <w:spacing w:before="20" w:after="20"/>
              <w:ind w:left="57" w:right="57"/>
              <w:jc w:val="left"/>
            </w:pPr>
            <w:ins w:id="14" w:author="CATT" w:date="2023-11-22T17:18:00Z">
              <w:r w:rsidRPr="008525E8">
                <w:t>NOTE:</w:t>
              </w:r>
              <w:r w:rsidRPr="008525E8">
                <w:tab/>
              </w:r>
            </w:ins>
            <w:ins w:id="15" w:author="CATT" w:date="2023-11-23T17:34:00Z">
              <w:r>
                <w:rPr>
                  <w:rFonts w:eastAsia="DengXian" w:hint="eastAsia"/>
                  <w:lang w:eastAsia="zh-CN"/>
                </w:rPr>
                <w:t>I</w:t>
              </w:r>
            </w:ins>
            <w:ins w:id="16" w:author="CATT" w:date="2023-11-22T17:18:00Z">
              <w:r w:rsidRPr="00906FDE">
                <w:t xml:space="preserve">f </w:t>
              </w:r>
            </w:ins>
            <w:ins w:id="17" w:author="CATT" w:date="2023-11-23T17:34:00Z">
              <w:r>
                <w:rPr>
                  <w:rFonts w:eastAsia="DengXian" w:hint="eastAsia"/>
                  <w:lang w:eastAsia="zh-CN"/>
                </w:rPr>
                <w:t xml:space="preserve">the </w:t>
              </w:r>
            </w:ins>
            <w:ins w:id="18" w:author="CATT" w:date="2023-11-22T17:18:00Z">
              <w:r w:rsidRPr="00906FDE">
                <w:t>PRU is requested to return both location estimate and measurements, the location information is determined independently of the reported measurements.</w:t>
              </w:r>
            </w:ins>
          </w:p>
          <w:p w14:paraId="4F251CCE" w14:textId="77777777" w:rsidR="00E41E2A" w:rsidRDefault="00E41E2A" w:rsidP="00D1180D">
            <w:pPr>
              <w:pStyle w:val="TAC"/>
              <w:keepNext w:val="0"/>
              <w:keepLines w:val="0"/>
              <w:widowControl w:val="0"/>
              <w:spacing w:before="20" w:after="20"/>
              <w:ind w:left="57" w:right="57"/>
              <w:jc w:val="left"/>
              <w:rPr>
                <w:lang w:eastAsia="zh-CN"/>
              </w:rPr>
            </w:pPr>
          </w:p>
          <w:p w14:paraId="199D1AA4" w14:textId="0D8048DE"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tc>
      </w:tr>
      <w:tr w:rsidR="005A3AEB" w14:paraId="1AD8052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BE006BD" w14:textId="42B15C9C"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7F2C25F1" w14:textId="253E5DB3"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t>NR-</w:t>
            </w:r>
            <w:proofErr w:type="spellStart"/>
            <w:r w:rsidRPr="00E41E2A">
              <w:rPr>
                <w:lang w:eastAsia="zh-CN"/>
              </w:rPr>
              <w:t>AdditionalPathList</w:t>
            </w:r>
            <w:proofErr w:type="spellEnd"/>
          </w:p>
        </w:tc>
        <w:tc>
          <w:tcPr>
            <w:tcW w:w="3749" w:type="pct"/>
            <w:tcBorders>
              <w:top w:val="single" w:sz="4" w:space="0" w:color="auto"/>
              <w:left w:val="single" w:sz="4" w:space="0" w:color="auto"/>
              <w:bottom w:val="single" w:sz="4" w:space="0" w:color="auto"/>
              <w:right w:val="single" w:sz="4" w:space="0" w:color="auto"/>
            </w:tcBorders>
          </w:tcPr>
          <w:p w14:paraId="09BB9F75"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NR-AdditionalPath-r16 ::= SEQUENCE {</w:t>
            </w:r>
          </w:p>
          <w:p w14:paraId="7DE113A8"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ab/>
              <w:t>nr-RelativeTimeDifference-r16</w:t>
            </w:r>
            <w:r w:rsidRPr="00E91BA8">
              <w:rPr>
                <w:rFonts w:ascii="Courier New" w:hAnsi="Courier New"/>
                <w:noProof/>
                <w:sz w:val="16"/>
              </w:rPr>
              <w:tab/>
              <w:t>CHOICE {</w:t>
            </w:r>
          </w:p>
          <w:p w14:paraId="3EBC1129"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4028DC">
              <w:rPr>
                <w:rFonts w:ascii="Courier New" w:hAnsi="Courier New"/>
                <w:noProof/>
                <w:sz w:val="16"/>
                <w:lang w:val="sv-SE"/>
              </w:rPr>
              <w:t>k0-r16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INTEGER(0..16351),</w:t>
            </w:r>
          </w:p>
          <w:p w14:paraId="4FEB38EC"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k1-r16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INTEGER(0..8176),</w:t>
            </w:r>
          </w:p>
          <w:p w14:paraId="0DF3863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INTEGER(0..4088),</w:t>
            </w:r>
          </w:p>
          <w:p w14:paraId="52707C3D"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k3-r16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INTEGER(0..2044),</w:t>
            </w:r>
          </w:p>
          <w:p w14:paraId="405B19F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k4-r16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INTEGER(0..1022),</w:t>
            </w:r>
          </w:p>
          <w:p w14:paraId="01FFB821"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k5-r16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INTEGER(0..511),</w:t>
            </w:r>
          </w:p>
          <w:p w14:paraId="4A47819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20" w:author="CATT" w:date="2023-11-02T14:47:00Z">
              <w:r w:rsidRPr="004028DC">
                <w:rPr>
                  <w:rFonts w:ascii="Courier New" w:hAnsi="Courier New"/>
                  <w:noProof/>
                  <w:sz w:val="16"/>
                  <w:lang w:val="sv-SE"/>
                </w:rPr>
                <w:t>,</w:t>
              </w:r>
            </w:ins>
          </w:p>
          <w:p w14:paraId="344328CB"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noProof/>
                <w:sz w:val="16"/>
                <w:lang w:val="sv-SE"/>
              </w:rPr>
            </w:pPr>
            <w:ins w:id="22"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1-r18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3" w:author="CATT" w:date="2023-11-09T10:29:00Z">
              <w:r w:rsidRPr="00132C2E">
                <w:rPr>
                  <w:rFonts w:ascii="Courier New" w:hAnsi="Courier New"/>
                  <w:noProof/>
                  <w:sz w:val="16"/>
                  <w:lang w:val="sv-SE"/>
                </w:rPr>
                <w:t>32701</w:t>
              </w:r>
            </w:ins>
            <w:ins w:id="24" w:author="CATT" w:date="2023-11-02T14:47:00Z">
              <w:r w:rsidRPr="004028DC">
                <w:rPr>
                  <w:rFonts w:ascii="Courier New" w:hAnsi="Courier New"/>
                  <w:noProof/>
                  <w:sz w:val="16"/>
                  <w:lang w:val="sv-SE"/>
                </w:rPr>
                <w:t>),</w:t>
              </w:r>
            </w:ins>
          </w:p>
          <w:p w14:paraId="0F80C14D" w14:textId="77777777" w:rsidR="00E41E2A" w:rsidRPr="002328F6" w:rsidDel="002328F6"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noProof/>
                <w:sz w:val="16"/>
                <w:lang w:val="sv-SE" w:eastAsia="zh-CN"/>
              </w:rPr>
            </w:pPr>
            <w:ins w:id="26"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7" w:author="CATT" w:date="2023-11-09T10:30:00Z">
              <w:r w:rsidRPr="00132C2E">
                <w:rPr>
                  <w:rFonts w:ascii="Courier New" w:hAnsi="Courier New"/>
                  <w:noProof/>
                  <w:sz w:val="16"/>
                  <w:lang w:val="sv-SE"/>
                </w:rPr>
                <w:t>65401</w:t>
              </w:r>
            </w:ins>
            <w:ins w:id="28" w:author="CATT" w:date="2023-11-02T14:47:00Z">
              <w:r w:rsidRPr="004028DC">
                <w:rPr>
                  <w:rFonts w:ascii="Courier New" w:hAnsi="Courier New"/>
                  <w:noProof/>
                  <w:sz w:val="16"/>
                  <w:lang w:val="sv-SE"/>
                </w:rPr>
                <w:t>)</w:t>
              </w:r>
            </w:ins>
          </w:p>
          <w:p w14:paraId="59845A5F"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028DC">
              <w:rPr>
                <w:rFonts w:ascii="Courier New" w:hAnsi="Courier New"/>
                <w:noProof/>
                <w:sz w:val="16"/>
                <w:lang w:val="sv-SE"/>
              </w:rPr>
              <w:tab/>
            </w:r>
            <w:r w:rsidRPr="00E91BA8">
              <w:rPr>
                <w:rFonts w:ascii="Courier New" w:hAnsi="Courier New"/>
                <w:noProof/>
                <w:sz w:val="16"/>
              </w:rPr>
              <w:t>},</w:t>
            </w:r>
          </w:p>
          <w:p w14:paraId="75408410" w14:textId="377AAF04" w:rsidR="005A3AEB" w:rsidRDefault="005A3AEB" w:rsidP="00D1180D">
            <w:pPr>
              <w:pStyle w:val="TAC"/>
              <w:keepNext w:val="0"/>
              <w:keepLines w:val="0"/>
              <w:widowControl w:val="0"/>
              <w:spacing w:before="20" w:after="20"/>
              <w:ind w:left="57" w:right="57"/>
              <w:jc w:val="left"/>
              <w:rPr>
                <w:lang w:eastAsia="zh-CN"/>
              </w:rPr>
            </w:pPr>
          </w:p>
          <w:p w14:paraId="78990D7B" w14:textId="69B4E391"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14:paraId="3C6F7493" w14:textId="4BDF6FAB"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tc>
      </w:tr>
      <w:tr w:rsidR="005A3AEB" w14:paraId="3E3CDB5C"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86CECF" w14:textId="29141774"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3D18612" w14:textId="43DE9291" w:rsidR="005A3AEB" w:rsidRDefault="00E55C59" w:rsidP="00D1180D">
            <w:pPr>
              <w:pStyle w:val="TAC"/>
              <w:keepNext w:val="0"/>
              <w:keepLines w:val="0"/>
              <w:widowControl w:val="0"/>
              <w:spacing w:before="20" w:after="20"/>
              <w:ind w:left="57" w:right="57"/>
              <w:jc w:val="left"/>
              <w:rPr>
                <w:lang w:eastAsia="zh-CN"/>
              </w:rPr>
            </w:pPr>
            <w:r w:rsidRPr="00E55C59">
              <w:rPr>
                <w:rFonts w:hint="eastAsia"/>
                <w:lang w:eastAsia="zh-CN"/>
              </w:rPr>
              <w:t>–</w:t>
            </w:r>
            <w:r w:rsidRPr="00E55C59">
              <w:rPr>
                <w:lang w:eastAsia="zh-CN"/>
              </w:rPr>
              <w:tab/>
              <w:t>NR-DL-PRS-</w:t>
            </w:r>
            <w:proofErr w:type="spellStart"/>
            <w:r w:rsidRPr="00E55C59">
              <w:rPr>
                <w:lang w:eastAsia="zh-CN"/>
              </w:rPr>
              <w:t>AssistanceData</w:t>
            </w:r>
            <w:proofErr w:type="spellEnd"/>
          </w:p>
        </w:tc>
        <w:tc>
          <w:tcPr>
            <w:tcW w:w="3749" w:type="pct"/>
            <w:tcBorders>
              <w:top w:val="single" w:sz="4" w:space="0" w:color="auto"/>
              <w:left w:val="single" w:sz="4" w:space="0" w:color="auto"/>
              <w:bottom w:val="single" w:sz="4" w:space="0" w:color="auto"/>
              <w:right w:val="single" w:sz="4" w:space="0" w:color="auto"/>
            </w:tcBorders>
          </w:tcPr>
          <w:p w14:paraId="7CDA7153" w14:textId="77777777" w:rsidR="00946A34" w:rsidRDefault="00946A34" w:rsidP="00D1180D">
            <w:pPr>
              <w:pStyle w:val="PL"/>
              <w:widowControl w:val="0"/>
              <w:shd w:val="clear" w:color="auto" w:fill="E6E6E6"/>
              <w:rPr>
                <w:ins w:id="29" w:author="CATT" w:date="2023-11-02T14:48:00Z"/>
                <w:snapToGrid w:val="0"/>
              </w:rPr>
            </w:pPr>
            <w:ins w:id="30" w:author="CATT" w:date="2023-11-02T14:48:00Z">
              <w:r>
                <w:rPr>
                  <w:snapToGrid w:val="0"/>
                </w:rPr>
                <w:t xml:space="preserve">NR-DL-PRS-AggregationElement-r18 ::= </w:t>
              </w:r>
              <w:r>
                <w:t>SEQUENCE {</w:t>
              </w:r>
            </w:ins>
          </w:p>
          <w:p w14:paraId="633A78B5" w14:textId="77777777" w:rsidR="00946A34" w:rsidRPr="00E813AF" w:rsidRDefault="00946A34" w:rsidP="00D1180D">
            <w:pPr>
              <w:pStyle w:val="PL"/>
              <w:widowControl w:val="0"/>
              <w:shd w:val="clear" w:color="auto" w:fill="E6E6E6"/>
              <w:tabs>
                <w:tab w:val="clear" w:pos="8832"/>
                <w:tab w:val="left" w:pos="8680"/>
              </w:tabs>
              <w:rPr>
                <w:ins w:id="31" w:author="CATT" w:date="2023-11-02T14:48:00Z"/>
                <w:lang w:eastAsia="zh-CN"/>
              </w:rPr>
            </w:pPr>
            <w:ins w:id="32" w:author="CATT" w:date="2023-11-02T14:48:00Z">
              <w:r>
                <w:tab/>
              </w:r>
              <w:r w:rsidRPr="00E813AF">
                <w:t>nr-DL-PRS-FrequencyLayer</w:t>
              </w:r>
              <w:r w:rsidRPr="00E813AF">
                <w:rPr>
                  <w:lang w:eastAsia="zh-CN"/>
                </w:rPr>
                <w:t>Index</w:t>
              </w:r>
              <w:r w:rsidRPr="00E813AF">
                <w:t>-r1</w:t>
              </w:r>
              <w:r>
                <w:t>8</w:t>
              </w:r>
              <w:r w:rsidRPr="00E813AF">
                <w:tab/>
              </w:r>
            </w:ins>
            <w:ins w:id="33" w:author="CATT" w:date="2023-11-22T17:24:00Z">
              <w:r>
                <w:rPr>
                  <w:rFonts w:eastAsia="DengXian" w:hint="eastAsia"/>
                  <w:lang w:eastAsia="zh-CN"/>
                </w:rPr>
                <w:tab/>
              </w:r>
            </w:ins>
            <w:ins w:id="34"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5535A5D3" w14:textId="77777777" w:rsidR="00946A34" w:rsidRPr="00E813AF" w:rsidRDefault="00946A34" w:rsidP="00D1180D">
            <w:pPr>
              <w:pStyle w:val="PL"/>
              <w:widowControl w:val="0"/>
              <w:shd w:val="clear" w:color="auto" w:fill="E6E6E6"/>
              <w:rPr>
                <w:ins w:id="35" w:author="CATT" w:date="2023-11-02T14:48:00Z"/>
              </w:rPr>
            </w:pPr>
            <w:ins w:id="36"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37" w:author="CATT" w:date="2023-11-22T17:24:00Z">
              <w:r>
                <w:rPr>
                  <w:rFonts w:eastAsia="DengXian" w:hint="eastAsia"/>
                  <w:lang w:eastAsia="zh-CN"/>
                </w:rPr>
                <w:tab/>
              </w:r>
            </w:ins>
            <w:ins w:id="38"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062762FA" w14:textId="77777777" w:rsidR="00946A34" w:rsidRDefault="00946A34" w:rsidP="00D1180D">
            <w:pPr>
              <w:pStyle w:val="PL"/>
              <w:widowControl w:val="0"/>
              <w:shd w:val="clear" w:color="auto" w:fill="E6E6E6"/>
              <w:rPr>
                <w:ins w:id="39" w:author="CATT" w:date="2023-11-02T14:48:00Z"/>
                <w:snapToGrid w:val="0"/>
              </w:rPr>
            </w:pPr>
            <w:ins w:id="40"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41" w:author="CATT" w:date="2023-11-22T17:24:00Z">
              <w:r>
                <w:rPr>
                  <w:rFonts w:eastAsia="DengXian" w:hint="eastAsia"/>
                  <w:snapToGrid w:val="0"/>
                  <w:lang w:eastAsia="zh-CN"/>
                </w:rPr>
                <w:tab/>
              </w:r>
            </w:ins>
            <w:ins w:id="42" w:author="CATT" w:date="2023-11-02T14:48:00Z">
              <w:r>
                <w:rPr>
                  <w:snapToGrid w:val="0"/>
                </w:rPr>
                <w:t>INTEGER (0..</w:t>
              </w:r>
              <w:r w:rsidRPr="00433178">
                <w:rPr>
                  <w:snapToGrid w:val="0"/>
                </w:rPr>
                <w:t>nrMaxSetsPerTrpPerFreqLayer-1-r16</w:t>
              </w:r>
              <w:r>
                <w:rPr>
                  <w:snapToGrid w:val="0"/>
                </w:rPr>
                <w:t>)</w:t>
              </w:r>
            </w:ins>
          </w:p>
          <w:p w14:paraId="300CC3B3" w14:textId="77777777" w:rsidR="00946A34" w:rsidRDefault="00946A34"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CATT" w:date="2023-11-02T14:48:00Z"/>
                <w:snapToGrid w:val="0"/>
                <w:lang w:eastAsia="zh-CN"/>
              </w:rPr>
            </w:pPr>
            <w:ins w:id="44" w:author="CATT" w:date="2023-11-02T14:48:00Z">
              <w:r>
                <w:rPr>
                  <w:rFonts w:ascii="Courier New" w:hAnsi="Courier New" w:hint="eastAsia"/>
                  <w:noProof/>
                  <w:sz w:val="16"/>
                  <w:lang w:eastAsia="zh-CN"/>
                </w:rPr>
                <w:t>}</w:t>
              </w:r>
            </w:ins>
          </w:p>
          <w:p w14:paraId="7004C7C3" w14:textId="77777777" w:rsidR="005A3AEB" w:rsidRDefault="005A3AEB" w:rsidP="00D1180D">
            <w:pPr>
              <w:pStyle w:val="TAC"/>
              <w:keepNext w:val="0"/>
              <w:keepLines w:val="0"/>
              <w:widowControl w:val="0"/>
              <w:spacing w:before="20" w:after="20"/>
              <w:ind w:left="57" w:right="57"/>
              <w:jc w:val="left"/>
              <w:rPr>
                <w:lang w:eastAsia="zh-CN"/>
              </w:rPr>
            </w:pPr>
          </w:p>
          <w:p w14:paraId="6EB8AFCA" w14:textId="792C8719" w:rsidR="00946A34" w:rsidRDefault="00946A34" w:rsidP="00D1180D">
            <w:pPr>
              <w:pStyle w:val="TAC"/>
              <w:keepNext w:val="0"/>
              <w:keepLines w:val="0"/>
              <w:widowControl w:val="0"/>
              <w:spacing w:before="20" w:after="20"/>
              <w:ind w:left="57" w:right="57"/>
              <w:jc w:val="left"/>
              <w:rPr>
                <w:lang w:eastAsia="zh-CN"/>
              </w:rPr>
            </w:pPr>
            <w:r>
              <w:rPr>
                <w:lang w:eastAsia="zh-CN"/>
              </w:rPr>
              <w:t xml:space="preserve">If the linked PRS are from the </w:t>
            </w:r>
            <w:proofErr w:type="spellStart"/>
            <w:r>
              <w:rPr>
                <w:lang w:eastAsia="zh-CN"/>
              </w:rPr>
              <w:t>saem</w:t>
            </w:r>
            <w:proofErr w:type="spellEnd"/>
            <w:r>
              <w:rPr>
                <w:lang w:eastAsia="zh-CN"/>
              </w:rPr>
              <w:t xml:space="preserve"> TRP, the TRP ID does not need to be included in each of the element.,</w:t>
            </w:r>
          </w:p>
        </w:tc>
      </w:tr>
      <w:tr w:rsidR="005A3AEB" w14:paraId="3B919B91"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7366E6F" w14:textId="02D4841A"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75DFE517" w14:textId="65B43C46" w:rsidR="005A3AEB" w:rsidRPr="00B2702D" w:rsidRDefault="00B2702D" w:rsidP="00D1180D">
            <w:pPr>
              <w:pStyle w:val="TAC"/>
              <w:keepNext w:val="0"/>
              <w:keepLines w:val="0"/>
              <w:widowControl w:val="0"/>
              <w:spacing w:before="20" w:after="20"/>
              <w:ind w:left="57" w:right="57"/>
              <w:jc w:val="left"/>
              <w:rPr>
                <w:lang w:eastAsia="zh-CN"/>
              </w:rPr>
            </w:pPr>
            <w:r w:rsidRPr="00B2702D">
              <w:rPr>
                <w:rFonts w:hint="eastAsia"/>
                <w:lang w:eastAsia="zh-CN"/>
              </w:rPr>
              <w:t>–</w:t>
            </w:r>
            <w:r w:rsidRPr="00B2702D">
              <w:rPr>
                <w:lang w:eastAsia="zh-CN"/>
              </w:rPr>
              <w:tab/>
              <w:t>NR-On-Demand-DL-PRS-Configurations</w:t>
            </w:r>
          </w:p>
        </w:tc>
        <w:tc>
          <w:tcPr>
            <w:tcW w:w="3749" w:type="pct"/>
            <w:tcBorders>
              <w:top w:val="single" w:sz="4" w:space="0" w:color="auto"/>
              <w:left w:val="single" w:sz="4" w:space="0" w:color="auto"/>
              <w:bottom w:val="single" w:sz="4" w:space="0" w:color="auto"/>
              <w:right w:val="single" w:sz="4" w:space="0" w:color="auto"/>
            </w:tcBorders>
          </w:tcPr>
          <w:p w14:paraId="02956AE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21T19:21:00Z"/>
                <w:rFonts w:ascii="Courier New" w:eastAsia="Yu Mincho" w:hAnsi="Courier New"/>
                <w:noProof/>
                <w:snapToGrid w:val="0"/>
                <w:sz w:val="16"/>
              </w:rPr>
            </w:pPr>
            <w:ins w:id="46" w:author="CATT" w:date="2023-11-21T19:21:00Z">
              <w:r w:rsidRPr="000752BC">
                <w:rPr>
                  <w:rFonts w:ascii="Courier New" w:eastAsia="Yu Mincho" w:hAnsi="Courier New"/>
                  <w:noProof/>
                  <w:snapToGrid w:val="0"/>
                  <w:sz w:val="16"/>
                </w:rPr>
                <w:tab/>
                <w:t>[[</w:t>
              </w:r>
            </w:ins>
          </w:p>
          <w:p w14:paraId="393413CA"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noProof/>
                <w:snapToGrid w:val="0"/>
                <w:sz w:val="16"/>
              </w:rPr>
            </w:pPr>
            <w:ins w:id="48"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49" w:author="CATT" w:date="2023-11-22T18:03:00Z">
              <w:r>
                <w:rPr>
                  <w:rFonts w:ascii="Courier New" w:eastAsia="DengXian" w:hAnsi="Courier New" w:hint="eastAsia"/>
                  <w:noProof/>
                  <w:snapToGrid w:val="0"/>
                  <w:sz w:val="16"/>
                  <w:lang w:eastAsia="zh-CN"/>
                </w:rPr>
                <w:tab/>
              </w:r>
            </w:ins>
            <w:ins w:id="50"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1DE7F25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1" w:author="CATT" w:date="2023-11-21T19:21:00Z"/>
                <w:rFonts w:ascii="Courier New" w:eastAsia="Yu Mincho" w:hAnsi="Courier New"/>
                <w:noProof/>
                <w:snapToGrid w:val="0"/>
                <w:sz w:val="16"/>
              </w:rPr>
            </w:pPr>
            <w:ins w:id="52"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OnDemand</w:t>
              </w:r>
              <w:r w:rsidRPr="000752BC">
                <w:rPr>
                  <w:rFonts w:ascii="Courier New" w:eastAsia="Yu Mincho" w:hAnsi="Courier New"/>
                  <w:noProof/>
                  <w:snapToGrid w:val="0"/>
                  <w:sz w:val="16"/>
                </w:rPr>
                <w:t>DL-PRS-AggregationInfo-r18</w:t>
              </w:r>
            </w:ins>
            <w:ins w:id="53" w:author="CATT" w:date="2023-11-22T18:04:00Z">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ins>
            <w:ins w:id="54" w:author="CATT" w:date="2023-11-21T19:21:00Z">
              <w:r w:rsidRPr="000752BC">
                <w:rPr>
                  <w:rFonts w:ascii="Courier New" w:eastAsia="Yu Mincho" w:hAnsi="Courier New"/>
                  <w:noProof/>
                  <w:snapToGrid w:val="0"/>
                  <w:sz w:val="16"/>
                </w:rPr>
                <w:t>OPTIONAL</w:t>
              </w:r>
            </w:ins>
          </w:p>
          <w:p w14:paraId="6649E3A7" w14:textId="77777777" w:rsidR="00B2702D" w:rsidRPr="007324D9"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55"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20042FE3" w14:textId="77777777" w:rsidR="005A3AEB" w:rsidRDefault="005A3AEB" w:rsidP="00D1180D">
            <w:pPr>
              <w:pStyle w:val="TAC"/>
              <w:keepNext w:val="0"/>
              <w:keepLines w:val="0"/>
              <w:widowControl w:val="0"/>
              <w:spacing w:before="20" w:after="20"/>
              <w:ind w:left="57" w:right="57"/>
              <w:jc w:val="left"/>
              <w:rPr>
                <w:lang w:eastAsia="zh-CN"/>
              </w:rPr>
            </w:pPr>
          </w:p>
          <w:p w14:paraId="35101412" w14:textId="77777777" w:rsidR="00B2702D" w:rsidRDefault="00B2702D" w:rsidP="00D1180D">
            <w:pPr>
              <w:pStyle w:val="TAC"/>
              <w:keepNext w:val="0"/>
              <w:keepLines w:val="0"/>
              <w:widowControl w:val="0"/>
              <w:spacing w:before="20" w:after="20"/>
              <w:ind w:left="57" w:right="57"/>
              <w:jc w:val="left"/>
              <w:rPr>
                <w:lang w:eastAsia="zh-CN"/>
              </w:rPr>
            </w:pPr>
          </w:p>
          <w:p w14:paraId="024B0CAE" w14:textId="77777777" w:rsidR="00B2702D" w:rsidRDefault="00B2702D" w:rsidP="00D1180D">
            <w:pPr>
              <w:pStyle w:val="TAC"/>
              <w:keepNext w:val="0"/>
              <w:keepLines w:val="0"/>
              <w:widowControl w:val="0"/>
              <w:spacing w:before="20" w:after="20"/>
              <w:ind w:left="57" w:right="57"/>
              <w:jc w:val="left"/>
              <w:rPr>
                <w:lang w:eastAsia="zh-CN"/>
              </w:rPr>
            </w:pPr>
            <w:r>
              <w:rPr>
                <w:lang w:eastAsia="zh-CN"/>
              </w:rPr>
              <w:t xml:space="preserve">Need code is </w:t>
            </w:r>
            <w:proofErr w:type="gramStart"/>
            <w:r>
              <w:rPr>
                <w:lang w:eastAsia="zh-CN"/>
              </w:rPr>
              <w:t>missing</w:t>
            </w:r>
            <w:proofErr w:type="gramEnd"/>
          </w:p>
          <w:p w14:paraId="63104F9B" w14:textId="77777777" w:rsidR="00B2702D" w:rsidRDefault="00B2702D" w:rsidP="00D1180D">
            <w:pPr>
              <w:pStyle w:val="TAC"/>
              <w:keepNext w:val="0"/>
              <w:keepLines w:val="0"/>
              <w:widowControl w:val="0"/>
              <w:spacing w:before="20" w:after="20"/>
              <w:ind w:left="57" w:right="57"/>
              <w:jc w:val="left"/>
              <w:rPr>
                <w:lang w:eastAsia="zh-CN"/>
              </w:rPr>
            </w:pPr>
          </w:p>
          <w:p w14:paraId="35B4C8B1" w14:textId="77777777" w:rsidR="00B2702D" w:rsidRDefault="00B2702D" w:rsidP="00D1180D">
            <w:pPr>
              <w:pStyle w:val="TAC"/>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14:paraId="4E3753AB" w14:textId="54149C16" w:rsidR="00B2702D" w:rsidRPr="00B2702D" w:rsidRDefault="00B2702D" w:rsidP="00D1180D">
            <w:pPr>
              <w:pStyle w:val="TAC"/>
              <w:keepNext w:val="0"/>
              <w:keepLines w:val="0"/>
              <w:widowControl w:val="0"/>
              <w:spacing w:before="20" w:after="20"/>
              <w:ind w:left="57" w:right="57"/>
              <w:jc w:val="left"/>
              <w:rPr>
                <w:lang w:eastAsia="zh-CN"/>
              </w:rPr>
            </w:pPr>
          </w:p>
        </w:tc>
      </w:tr>
      <w:tr w:rsidR="005A3AEB" w14:paraId="0AEA149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7935164" w14:textId="0C979AE9"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5539195" w14:textId="2C740ED6" w:rsidR="005A3AEB" w:rsidRPr="0030355A" w:rsidRDefault="0030355A" w:rsidP="00D1180D">
            <w:pPr>
              <w:pStyle w:val="TAC"/>
              <w:keepNext w:val="0"/>
              <w:keepLines w:val="0"/>
              <w:widowControl w:val="0"/>
              <w:spacing w:before="20" w:after="20"/>
              <w:ind w:left="57" w:right="57"/>
              <w:jc w:val="left"/>
              <w:rPr>
                <w:lang w:eastAsia="zh-CN"/>
              </w:rPr>
            </w:pPr>
            <w:r w:rsidRPr="0030355A">
              <w:rPr>
                <w:rFonts w:hint="eastAsia"/>
                <w:lang w:eastAsia="zh-CN"/>
              </w:rPr>
              <w:t>–</w:t>
            </w:r>
            <w:r w:rsidRPr="0030355A">
              <w:rPr>
                <w:lang w:eastAsia="zh-CN"/>
              </w:rPr>
              <w:tab/>
              <w:t>NR-On-Demand-DL-PRS-Information</w:t>
            </w:r>
          </w:p>
        </w:tc>
        <w:tc>
          <w:tcPr>
            <w:tcW w:w="3749" w:type="pct"/>
            <w:tcBorders>
              <w:top w:val="single" w:sz="4" w:space="0" w:color="auto"/>
              <w:left w:val="single" w:sz="4" w:space="0" w:color="auto"/>
              <w:bottom w:val="single" w:sz="4" w:space="0" w:color="auto"/>
              <w:right w:val="single" w:sz="4" w:space="0" w:color="auto"/>
            </w:tcBorders>
          </w:tcPr>
          <w:p w14:paraId="1862B971" w14:textId="77777777" w:rsidR="0030355A" w:rsidRDefault="0030355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3-11-02T15:23:00Z"/>
                <w:rFonts w:ascii="Courier New" w:hAnsi="Courier New"/>
                <w:noProof/>
                <w:snapToGrid w:val="0"/>
                <w:sz w:val="16"/>
                <w:lang w:eastAsia="zh-CN"/>
              </w:rPr>
            </w:pPr>
            <w:ins w:id="57" w:author="CATT" w:date="2023-11-02T15:23:00Z">
              <w:r>
                <w:rPr>
                  <w:rFonts w:ascii="Courier New" w:hAnsi="Courier New" w:hint="eastAsia"/>
                  <w:noProof/>
                  <w:snapToGrid w:val="0"/>
                  <w:sz w:val="16"/>
                  <w:lang w:eastAsia="zh-CN"/>
                </w:rPr>
                <w:t xml:space="preserve">-- </w:t>
              </w:r>
              <w:r w:rsidRPr="009B1A60">
                <w:rPr>
                  <w:rFonts w:ascii="Courier New" w:hAnsi="Courier New"/>
                  <w:noProof/>
                  <w:snapToGrid w:val="0"/>
                  <w:sz w:val="16"/>
                </w:rPr>
                <w:t>Editor’s note:</w:t>
              </w:r>
              <w:r>
                <w:rPr>
                  <w:rFonts w:ascii="Courier New" w:hAnsi="Courier New" w:hint="eastAsia"/>
                  <w:noProof/>
                  <w:snapToGrid w:val="0"/>
                  <w:sz w:val="16"/>
                  <w:lang w:eastAsia="zh-CN"/>
                </w:rPr>
                <w:t xml:space="preserve"> Possible enhancements are needed to support </w:t>
              </w:r>
              <w:r w:rsidRPr="00FA501E">
                <w:rPr>
                  <w:rFonts w:ascii="Courier New" w:hAnsi="Courier New"/>
                  <w:noProof/>
                  <w:snapToGrid w:val="0"/>
                  <w:sz w:val="16"/>
                  <w:lang w:eastAsia="zh-CN"/>
                </w:rPr>
                <w:t>alignment of the PRS configuration to the fixed (e)DRX configuration</w:t>
              </w:r>
              <w:r>
                <w:rPr>
                  <w:rFonts w:ascii="Courier New" w:hAnsi="Courier New" w:hint="eastAsia"/>
                  <w:noProof/>
                  <w:snapToGrid w:val="0"/>
                  <w:sz w:val="16"/>
                  <w:lang w:eastAsia="zh-CN"/>
                </w:rPr>
                <w:t>.</w:t>
              </w:r>
            </w:ins>
          </w:p>
          <w:p w14:paraId="49C554FA" w14:textId="77777777" w:rsidR="005A3AEB" w:rsidRDefault="005A3AEB" w:rsidP="00D1180D">
            <w:pPr>
              <w:pStyle w:val="TAC"/>
              <w:keepNext w:val="0"/>
              <w:keepLines w:val="0"/>
              <w:widowControl w:val="0"/>
              <w:spacing w:before="20" w:after="20"/>
              <w:ind w:left="57" w:right="57"/>
              <w:jc w:val="left"/>
              <w:rPr>
                <w:lang w:eastAsia="zh-CN"/>
              </w:rPr>
            </w:pPr>
          </w:p>
          <w:p w14:paraId="49A64677" w14:textId="59E4D22B" w:rsidR="0030355A" w:rsidRPr="0030355A" w:rsidRDefault="0030355A" w:rsidP="00D1180D">
            <w:pPr>
              <w:pStyle w:val="TAC"/>
              <w:keepNext w:val="0"/>
              <w:keepLines w:val="0"/>
              <w:widowControl w:val="0"/>
              <w:spacing w:before="20" w:after="20"/>
              <w:ind w:left="57" w:right="57"/>
              <w:jc w:val="left"/>
              <w:rPr>
                <w:lang w:eastAsia="zh-CN"/>
              </w:rPr>
            </w:pPr>
            <w:proofErr w:type="spellStart"/>
            <w:r>
              <w:rPr>
                <w:rFonts w:hint="eastAsia"/>
                <w:lang w:eastAsia="zh-CN"/>
              </w:rPr>
              <w:t>E</w:t>
            </w:r>
            <w:r>
              <w:rPr>
                <w:lang w:eastAsia="zh-CN"/>
              </w:rPr>
              <w:t>ditor;s</w:t>
            </w:r>
            <w:proofErr w:type="spellEnd"/>
            <w:r>
              <w:rPr>
                <w:lang w:eastAsia="zh-CN"/>
              </w:rPr>
              <w:t xml:space="preserve"> NOTE should be removed.</w:t>
            </w:r>
            <w:r>
              <w:rPr>
                <w:rFonts w:hint="eastAsia"/>
                <w:lang w:eastAsia="zh-CN"/>
              </w:rPr>
              <w:t xml:space="preserve"> </w:t>
            </w:r>
            <w:r>
              <w:rPr>
                <w:lang w:eastAsia="zh-CN"/>
              </w:rPr>
              <w:t xml:space="preserve">No enhancement has been agreed as of now. </w:t>
            </w:r>
          </w:p>
        </w:tc>
      </w:tr>
      <w:tr w:rsidR="005A3AEB" w14:paraId="0785E7F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685778" w14:textId="2F1E8C60"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w:t>
            </w:r>
            <w:r>
              <w:rPr>
                <w:lang w:eastAsia="zh-CN"/>
              </w:rPr>
              <w:lastRenderedPageBreak/>
              <w:t>on</w:t>
            </w:r>
            <w:proofErr w:type="spellEnd"/>
          </w:p>
        </w:tc>
        <w:tc>
          <w:tcPr>
            <w:tcW w:w="907" w:type="pct"/>
            <w:tcBorders>
              <w:top w:val="single" w:sz="4" w:space="0" w:color="auto"/>
              <w:left w:val="single" w:sz="4" w:space="0" w:color="auto"/>
              <w:bottom w:val="single" w:sz="4" w:space="0" w:color="auto"/>
              <w:right w:val="single" w:sz="4" w:space="0" w:color="auto"/>
            </w:tcBorders>
          </w:tcPr>
          <w:p w14:paraId="48695D4D" w14:textId="0864F65A" w:rsidR="005A3AEB" w:rsidRDefault="0030355A" w:rsidP="00D1180D">
            <w:pPr>
              <w:pStyle w:val="TAC"/>
              <w:keepNext w:val="0"/>
              <w:keepLines w:val="0"/>
              <w:widowControl w:val="0"/>
              <w:spacing w:before="20" w:after="20"/>
              <w:ind w:left="57" w:right="57"/>
              <w:jc w:val="left"/>
              <w:rPr>
                <w:lang w:eastAsia="zh-CN"/>
              </w:rPr>
            </w:pPr>
            <w:r w:rsidRPr="000752BC">
              <w:rPr>
                <w:rFonts w:eastAsia="Yu Mincho"/>
                <w:i/>
                <w:sz w:val="24"/>
                <w:lang w:eastAsia="ja-JP"/>
              </w:rPr>
              <w:lastRenderedPageBreak/>
              <w:t>NR-On-Demand-DL-PRS-Request</w:t>
            </w:r>
          </w:p>
        </w:tc>
        <w:tc>
          <w:tcPr>
            <w:tcW w:w="3749" w:type="pct"/>
            <w:tcBorders>
              <w:top w:val="single" w:sz="4" w:space="0" w:color="auto"/>
              <w:left w:val="single" w:sz="4" w:space="0" w:color="auto"/>
              <w:bottom w:val="single" w:sz="4" w:space="0" w:color="auto"/>
              <w:right w:val="single" w:sz="4" w:space="0" w:color="auto"/>
            </w:tcBorders>
          </w:tcPr>
          <w:p w14:paraId="6D0BE7A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21T19:24:00Z"/>
                <w:rFonts w:ascii="Courier New" w:eastAsia="Yu Mincho" w:hAnsi="Courier New"/>
                <w:noProof/>
                <w:snapToGrid w:val="0"/>
                <w:sz w:val="16"/>
              </w:rPr>
            </w:pPr>
            <w:ins w:id="59" w:author="CATT" w:date="2023-11-21T19:24:00Z">
              <w:r w:rsidRPr="000752BC">
                <w:rPr>
                  <w:rFonts w:ascii="Courier New" w:eastAsia="Yu Mincho" w:hAnsi="Courier New"/>
                  <w:noProof/>
                  <w:snapToGrid w:val="0"/>
                  <w:sz w:val="16"/>
                </w:rPr>
                <w:tab/>
                <w:t>[[</w:t>
              </w:r>
            </w:ins>
          </w:p>
          <w:p w14:paraId="7CC2CE20" w14:textId="77777777" w:rsidR="00544081" w:rsidRPr="00EA3E1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DengXian" w:hAnsi="Courier New"/>
                <w:noProof/>
                <w:snapToGrid w:val="0"/>
                <w:sz w:val="16"/>
                <w:lang w:eastAsia="zh-CN"/>
              </w:rPr>
            </w:pPr>
            <w:ins w:id="61"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Pr>
                  <w:rFonts w:ascii="Courier New" w:eastAsia="Yu Mincho" w:hAnsi="Courier New"/>
                  <w:noProof/>
                  <w:snapToGrid w:val="0"/>
                  <w:sz w:val="16"/>
                </w:rPr>
                <w:t>)) OF</w:t>
              </w:r>
            </w:ins>
          </w:p>
          <w:p w14:paraId="586AA785" w14:textId="77777777" w:rsidR="00544081"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2T18:07:00Z"/>
                <w:rFonts w:ascii="Courier New" w:eastAsia="DengXian" w:hAnsi="Courier New"/>
                <w:noProof/>
                <w:snapToGrid w:val="0"/>
                <w:sz w:val="16"/>
                <w:lang w:eastAsia="zh-CN"/>
              </w:rPr>
            </w:pPr>
            <w:ins w:id="63"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64" w:author="CATT" w:date="2023-11-22T18:07:00Z">
              <w:r>
                <w:rPr>
                  <w:rFonts w:ascii="Courier New" w:eastAsia="DengXian" w:hAnsi="Courier New" w:hint="eastAsia"/>
                  <w:noProof/>
                  <w:snapToGrid w:val="0"/>
                  <w:sz w:val="16"/>
                  <w:lang w:eastAsia="zh-CN"/>
                </w:rPr>
                <w:tab/>
              </w:r>
            </w:ins>
            <w:ins w:id="65"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lastRenderedPageBreak/>
                <w:t>maxOD-DL-PRS-Configs-r17)</w:t>
              </w:r>
            </w:ins>
          </w:p>
          <w:p w14:paraId="0EA989F0"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w:date="2023-11-21T19:24:00Z"/>
                <w:rFonts w:ascii="Courier New" w:eastAsia="Yu Mincho" w:hAnsi="Courier New"/>
                <w:noProof/>
                <w:snapToGrid w:val="0"/>
                <w:sz w:val="16"/>
              </w:rPr>
            </w:pPr>
            <w:ins w:id="67" w:author="CATT" w:date="2023-11-22T18:07:00Z">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ins>
            <w:ins w:id="68" w:author="CATT" w:date="2023-11-21T19:24:00Z">
              <w:r w:rsidRPr="000752BC">
                <w:rPr>
                  <w:rFonts w:ascii="Courier New" w:eastAsia="Yu Mincho" w:hAnsi="Courier New"/>
                  <w:noProof/>
                  <w:snapToGrid w:val="0"/>
                  <w:sz w:val="16"/>
                </w:rPr>
                <w:t>OPTIONAL</w:t>
              </w:r>
              <w:r w:rsidRPr="000752BC">
                <w:rPr>
                  <w:rFonts w:ascii="Courier New" w:eastAsia="Yu Mincho" w:hAnsi="Courier New" w:hint="eastAsia"/>
                  <w:noProof/>
                  <w:snapToGrid w:val="0"/>
                  <w:sz w:val="16"/>
                </w:rPr>
                <w:t>,</w:t>
              </w:r>
            </w:ins>
          </w:p>
          <w:p w14:paraId="191D6FE4"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CATT" w:date="2023-11-21T19:24:00Z"/>
                <w:rFonts w:ascii="Courier New" w:eastAsia="Yu Mincho" w:hAnsi="Courier New"/>
                <w:noProof/>
                <w:snapToGrid w:val="0"/>
                <w:sz w:val="16"/>
              </w:rPr>
            </w:pPr>
            <w:ins w:id="70"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95A3E0B"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DengXian" w:hAnsi="Courier New"/>
                <w:noProof/>
                <w:snapToGrid w:val="0"/>
                <w:sz w:val="16"/>
              </w:rPr>
            </w:pPr>
            <w:ins w:id="72"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73" w:author="CATT" w:date="2023-11-22T18:07:00Z">
              <w:r>
                <w:rPr>
                  <w:rFonts w:ascii="Courier New" w:eastAsia="DengXian" w:hAnsi="Courier New" w:hint="eastAsia"/>
                  <w:noProof/>
                  <w:snapToGrid w:val="0"/>
                  <w:sz w:val="16"/>
                  <w:lang w:eastAsia="zh-CN"/>
                </w:rPr>
                <w:tab/>
              </w:r>
            </w:ins>
            <w:ins w:id="74"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75" w:name="OLE_LINK18"/>
              <w:bookmarkStart w:id="76" w:name="OLE_LINK19"/>
              <w:r w:rsidRPr="000752BC">
                <w:rPr>
                  <w:rFonts w:ascii="Courier New" w:eastAsia="DengXian" w:hAnsi="Courier New" w:hint="eastAsia"/>
                  <w:noProof/>
                  <w:snapToGrid w:val="0"/>
                  <w:sz w:val="16"/>
                </w:rPr>
                <w:t>-r18</w:t>
              </w:r>
              <w:bookmarkEnd w:id="75"/>
              <w:bookmarkEnd w:id="76"/>
            </w:ins>
          </w:p>
          <w:p w14:paraId="360AF90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CATT" w:date="2023-11-21T19:24:00Z"/>
                <w:rFonts w:ascii="Courier New" w:eastAsia="Yu Mincho" w:hAnsi="Courier New"/>
                <w:noProof/>
                <w:snapToGrid w:val="0"/>
                <w:sz w:val="16"/>
              </w:rPr>
            </w:pPr>
            <w:ins w:id="78"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5E002A87"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noProof/>
                <w:snapToGrid w:val="0"/>
                <w:sz w:val="16"/>
              </w:rPr>
            </w:pPr>
            <w:ins w:id="80" w:author="CATT" w:date="2023-11-21T19:24:00Z">
              <w:r w:rsidRPr="000752BC">
                <w:rPr>
                  <w:rFonts w:ascii="Courier New" w:eastAsia="Yu Mincho" w:hAnsi="Courier New"/>
                  <w:noProof/>
                  <w:snapToGrid w:val="0"/>
                  <w:sz w:val="16"/>
                </w:rPr>
                <w:tab/>
                <w:t>]]</w:t>
              </w:r>
            </w:ins>
          </w:p>
          <w:p w14:paraId="7A7E6E9C" w14:textId="76FD504F" w:rsidR="005A3AEB" w:rsidRDefault="005A3AEB" w:rsidP="00D1180D">
            <w:pPr>
              <w:pStyle w:val="TAC"/>
              <w:keepNext w:val="0"/>
              <w:keepLines w:val="0"/>
              <w:widowControl w:val="0"/>
              <w:spacing w:before="20" w:after="20"/>
              <w:ind w:left="57" w:right="57"/>
              <w:jc w:val="left"/>
              <w:rPr>
                <w:lang w:eastAsia="zh-CN"/>
              </w:rPr>
            </w:pPr>
          </w:p>
          <w:p w14:paraId="6EFED31E" w14:textId="7E42A729" w:rsidR="00544081" w:rsidRDefault="00544081" w:rsidP="00D1180D">
            <w:pPr>
              <w:pStyle w:val="TAC"/>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14:paraId="5E13BB57" w14:textId="77777777" w:rsidR="00544081" w:rsidRDefault="00544081" w:rsidP="00D1180D">
            <w:pPr>
              <w:pStyle w:val="TAC"/>
              <w:keepNext w:val="0"/>
              <w:keepLines w:val="0"/>
              <w:widowControl w:val="0"/>
              <w:spacing w:before="20" w:after="20"/>
              <w:ind w:left="57" w:right="57"/>
              <w:jc w:val="left"/>
              <w:rPr>
                <w:lang w:eastAsia="zh-CN"/>
              </w:rPr>
            </w:pPr>
          </w:p>
          <w:p w14:paraId="4AF080B1" w14:textId="22B8DFB5" w:rsidR="0030355A" w:rsidRDefault="0030355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request only </w:t>
            </w:r>
            <w:r w:rsidR="00544081">
              <w:rPr>
                <w:lang w:eastAsia="zh-CN"/>
              </w:rPr>
              <w:t>needs</w:t>
            </w:r>
            <w:r>
              <w:rPr>
                <w:lang w:eastAsia="zh-CN"/>
              </w:rPr>
              <w:t xml:space="preserve"> to be index for the list containing the linkage</w:t>
            </w:r>
          </w:p>
        </w:tc>
      </w:tr>
      <w:tr w:rsidR="005358A6" w14:paraId="24C34EF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B6C01C4" w14:textId="1F4AF02F"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96A95BF" w14:textId="5AF0DC06" w:rsidR="005358A6" w:rsidRDefault="005358A6" w:rsidP="00D1180D">
            <w:pPr>
              <w:pStyle w:val="TAC"/>
              <w:keepNext w:val="0"/>
              <w:keepLines w:val="0"/>
              <w:widowControl w:val="0"/>
              <w:spacing w:before="20" w:after="20"/>
              <w:ind w:left="57" w:right="57"/>
              <w:jc w:val="left"/>
              <w:rPr>
                <w:lang w:eastAsia="zh-CN"/>
              </w:rPr>
            </w:pPr>
            <w:r w:rsidRPr="005358A6">
              <w:rPr>
                <w:rFonts w:hint="eastAsia"/>
                <w:lang w:eastAsia="zh-CN"/>
              </w:rPr>
              <w:t>–</w:t>
            </w:r>
            <w:r w:rsidRPr="005358A6">
              <w:rPr>
                <w:lang w:eastAsia="zh-CN"/>
              </w:rPr>
              <w:tab/>
              <w:t>NR-PRU-DL-Info</w:t>
            </w:r>
          </w:p>
        </w:tc>
        <w:tc>
          <w:tcPr>
            <w:tcW w:w="3749" w:type="pct"/>
            <w:tcBorders>
              <w:top w:val="single" w:sz="4" w:space="0" w:color="auto"/>
              <w:left w:val="single" w:sz="4" w:space="0" w:color="auto"/>
              <w:bottom w:val="single" w:sz="4" w:space="0" w:color="auto"/>
              <w:right w:val="single" w:sz="4" w:space="0" w:color="auto"/>
            </w:tcBorders>
          </w:tcPr>
          <w:p w14:paraId="2ABB744E" w14:textId="77777777" w:rsidR="005358A6" w:rsidRDefault="005358A6" w:rsidP="00D1180D">
            <w:pPr>
              <w:pStyle w:val="PL"/>
              <w:widowControl w:val="0"/>
              <w:shd w:val="clear" w:color="auto" w:fill="E6E6E6"/>
              <w:rPr>
                <w:ins w:id="81" w:author="CATT" w:date="2023-11-21T19:59:00Z"/>
                <w:snapToGrid w:val="0"/>
                <w:lang w:eastAsia="zh-CN"/>
              </w:rPr>
            </w:pPr>
            <w:ins w:id="82"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74699333" w14:textId="77777777" w:rsidR="005358A6" w:rsidRDefault="005358A6" w:rsidP="00D1180D">
            <w:pPr>
              <w:pStyle w:val="PL"/>
              <w:widowControl w:val="0"/>
              <w:shd w:val="clear" w:color="auto" w:fill="E6E6E6"/>
              <w:tabs>
                <w:tab w:val="clear" w:pos="6528"/>
                <w:tab w:val="left" w:pos="6370"/>
              </w:tabs>
              <w:rPr>
                <w:ins w:id="83" w:author="CATT" w:date="2023-11-21T19:59:00Z"/>
                <w:snapToGrid w:val="0"/>
                <w:lang w:eastAsia="zh-CN"/>
              </w:rPr>
            </w:pPr>
            <w:ins w:id="84"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r>
              <w:r>
                <w:rPr>
                  <w:rFonts w:hint="eastAsia"/>
                  <w:snapToGrid w:val="0"/>
                  <w:lang w:eastAsia="zh-CN"/>
                </w:rPr>
                <w:tab/>
              </w:r>
            </w:ins>
            <w:ins w:id="85" w:author="CATT" w:date="2023-11-22T18:20:00Z">
              <w:r>
                <w:rPr>
                  <w:rFonts w:eastAsia="DengXian" w:hint="eastAsia"/>
                  <w:snapToGrid w:val="0"/>
                  <w:lang w:eastAsia="zh-CN"/>
                </w:rPr>
                <w:tab/>
              </w:r>
              <w:r>
                <w:rPr>
                  <w:rFonts w:eastAsia="DengXian" w:hint="eastAsia"/>
                  <w:snapToGrid w:val="0"/>
                  <w:lang w:eastAsia="zh-CN"/>
                </w:rPr>
                <w:tab/>
              </w:r>
            </w:ins>
            <w:ins w:id="86" w:author="CATT" w:date="2023-11-21T19:59:00Z">
              <w:r>
                <w:rPr>
                  <w:snapToGrid w:val="0"/>
                </w:rPr>
                <w:t>OPTIONAL,</w:t>
              </w:r>
            </w:ins>
            <w:ins w:id="87" w:author="CATT" w:date="2023-11-22T18:20:00Z">
              <w:r>
                <w:rPr>
                  <w:rFonts w:eastAsia="DengXian" w:hint="eastAsia"/>
                  <w:snapToGrid w:val="0"/>
                  <w:lang w:eastAsia="zh-CN"/>
                </w:rPr>
                <w:t xml:space="preserve"> </w:t>
              </w:r>
            </w:ins>
            <w:ins w:id="88" w:author="CATT" w:date="2023-11-21T19:59:00Z">
              <w:r w:rsidRPr="0063460E">
                <w:rPr>
                  <w:snapToGrid w:val="0"/>
                </w:rPr>
                <w:t>-- Need O</w:t>
              </w:r>
              <w:r>
                <w:rPr>
                  <w:rFonts w:hint="eastAsia"/>
                  <w:snapToGrid w:val="0"/>
                  <w:lang w:eastAsia="zh-CN"/>
                </w:rPr>
                <w:t>N</w:t>
              </w:r>
            </w:ins>
          </w:p>
          <w:p w14:paraId="1140F494" w14:textId="77777777" w:rsidR="005358A6" w:rsidRDefault="005358A6" w:rsidP="00D1180D">
            <w:pPr>
              <w:pStyle w:val="PL"/>
              <w:widowControl w:val="0"/>
              <w:shd w:val="clear" w:color="auto" w:fill="E6E6E6"/>
              <w:tabs>
                <w:tab w:val="clear" w:pos="3840"/>
                <w:tab w:val="left" w:pos="3520"/>
              </w:tabs>
              <w:rPr>
                <w:ins w:id="89" w:author="CATT" w:date="2023-11-22T18:20:00Z"/>
                <w:rFonts w:eastAsia="DengXian"/>
                <w:snapToGrid w:val="0"/>
                <w:lang w:eastAsia="zh-CN"/>
              </w:rPr>
            </w:pPr>
            <w:ins w:id="90"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03F39EB9" w14:textId="77777777" w:rsidR="005358A6" w:rsidDel="00606752" w:rsidRDefault="005358A6" w:rsidP="00D1180D">
            <w:pPr>
              <w:pStyle w:val="PL"/>
              <w:widowControl w:val="0"/>
              <w:shd w:val="clear" w:color="auto" w:fill="E6E6E6"/>
              <w:tabs>
                <w:tab w:val="clear" w:pos="3456"/>
                <w:tab w:val="clear" w:pos="3840"/>
                <w:tab w:val="clear" w:pos="4224"/>
                <w:tab w:val="clear" w:pos="4608"/>
              </w:tabs>
              <w:rPr>
                <w:ins w:id="91" w:author="CATT" w:date="2023-11-21T19:59:00Z"/>
                <w:del w:id="92" w:author="CATT" w:date="2023-11-17T00:50:00Z"/>
                <w:snapToGrid w:val="0"/>
                <w:lang w:eastAsia="zh-CN"/>
              </w:rPr>
            </w:pPr>
            <w:ins w:id="93" w:author="CATT" w:date="2023-11-22T18:20: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94" w:author="CATT" w:date="2023-11-21T19:59:00Z">
              <w:r>
                <w:rPr>
                  <w:snapToGrid w:val="0"/>
                </w:rPr>
                <w:t>OPTIONAL,</w:t>
              </w:r>
            </w:ins>
            <w:ins w:id="95" w:author="CATT" w:date="2023-11-22T18:20:00Z">
              <w:r>
                <w:rPr>
                  <w:rFonts w:eastAsia="DengXian" w:hint="eastAsia"/>
                  <w:snapToGrid w:val="0"/>
                  <w:lang w:eastAsia="zh-CN"/>
                </w:rPr>
                <w:t xml:space="preserve"> </w:t>
              </w:r>
            </w:ins>
            <w:ins w:id="96" w:author="CATT" w:date="2023-11-21T19:59:00Z">
              <w:r w:rsidRPr="0063460E">
                <w:rPr>
                  <w:snapToGrid w:val="0"/>
                </w:rPr>
                <w:t>-- Need O</w:t>
              </w:r>
              <w:r>
                <w:rPr>
                  <w:rFonts w:hint="eastAsia"/>
                  <w:snapToGrid w:val="0"/>
                  <w:lang w:eastAsia="zh-CN"/>
                </w:rPr>
                <w:t>N</w:t>
              </w:r>
            </w:ins>
          </w:p>
          <w:p w14:paraId="341CC13A" w14:textId="77777777" w:rsidR="005358A6" w:rsidRDefault="005358A6" w:rsidP="00D1180D">
            <w:pPr>
              <w:pStyle w:val="PL"/>
              <w:widowControl w:val="0"/>
              <w:shd w:val="clear" w:color="auto" w:fill="E6E6E6"/>
              <w:tabs>
                <w:tab w:val="clear" w:pos="3840"/>
              </w:tabs>
              <w:rPr>
                <w:ins w:id="97" w:author="CATT" w:date="2023-11-22T18:21:00Z"/>
                <w:rFonts w:eastAsia="DengXian"/>
                <w:snapToGrid w:val="0"/>
                <w:lang w:eastAsia="zh-CN"/>
              </w:rPr>
            </w:pPr>
            <w:ins w:id="98"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147C45">
                <w:rPr>
                  <w:snapToGrid w:val="0"/>
                </w:rPr>
                <w:t>NR-DL-AoD-SignalMeasurementInformation-r16</w:t>
              </w:r>
            </w:ins>
          </w:p>
          <w:p w14:paraId="4E2D9361" w14:textId="77777777" w:rsidR="005358A6" w:rsidRPr="00147C45" w:rsidRDefault="005358A6" w:rsidP="00D1180D">
            <w:pPr>
              <w:pStyle w:val="PL"/>
              <w:widowControl w:val="0"/>
              <w:shd w:val="clear" w:color="auto" w:fill="E6E6E6"/>
              <w:rPr>
                <w:ins w:id="99" w:author="CATT" w:date="2023-11-21T19:59:00Z"/>
                <w:snapToGrid w:val="0"/>
                <w:lang w:eastAsia="zh-CN"/>
              </w:rPr>
            </w:pPr>
            <w:ins w:id="100" w:author="CATT" w:date="2023-11-22T18:21: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01" w:author="CATT" w:date="2023-11-22T18:20:00Z">
              <w:r>
                <w:rPr>
                  <w:rFonts w:eastAsia="DengXian" w:hint="eastAsia"/>
                  <w:snapToGrid w:val="0"/>
                  <w:lang w:eastAsia="zh-CN"/>
                </w:rPr>
                <w:tab/>
              </w:r>
            </w:ins>
            <w:ins w:id="102" w:author="CATT" w:date="2023-11-21T19:59:00Z">
              <w:r w:rsidRPr="00147C45">
                <w:rPr>
                  <w:snapToGrid w:val="0"/>
                </w:rPr>
                <w:t>OPTIONAL,</w:t>
              </w:r>
            </w:ins>
            <w:ins w:id="103" w:author="CATT" w:date="2023-11-22T18:20:00Z">
              <w:r>
                <w:rPr>
                  <w:rFonts w:eastAsia="DengXian" w:hint="eastAsia"/>
                  <w:snapToGrid w:val="0"/>
                  <w:lang w:eastAsia="zh-CN"/>
                </w:rPr>
                <w:t xml:space="preserve"> </w:t>
              </w:r>
            </w:ins>
            <w:ins w:id="104" w:author="CATT" w:date="2023-11-21T19:59:00Z">
              <w:r w:rsidRPr="00147C45">
                <w:rPr>
                  <w:snapToGrid w:val="0"/>
                </w:rPr>
                <w:t xml:space="preserve">-- </w:t>
              </w:r>
              <w:r>
                <w:rPr>
                  <w:rFonts w:hint="eastAsia"/>
                  <w:snapToGrid w:val="0"/>
                  <w:lang w:eastAsia="zh-CN"/>
                </w:rPr>
                <w:t>Need ON</w:t>
              </w:r>
            </w:ins>
          </w:p>
          <w:p w14:paraId="457BCAC0" w14:textId="77777777" w:rsidR="005358A6" w:rsidRDefault="005358A6" w:rsidP="00D1180D">
            <w:pPr>
              <w:pStyle w:val="PL"/>
              <w:widowControl w:val="0"/>
              <w:shd w:val="clear" w:color="auto" w:fill="E6E6E6"/>
              <w:rPr>
                <w:ins w:id="105" w:author="CATT" w:date="2023-11-22T18:21:00Z"/>
                <w:rFonts w:eastAsia="DengXian"/>
                <w:snapToGrid w:val="0"/>
                <w:lang w:eastAsia="zh-CN"/>
              </w:rPr>
            </w:pPr>
            <w:ins w:id="106" w:author="CATT" w:date="2023-11-21T19:59:00Z">
              <w:r>
                <w:rPr>
                  <w:rFonts w:hint="eastAsia"/>
                  <w:snapToGrid w:val="0"/>
                  <w:lang w:eastAsia="zh-CN"/>
                </w:rPr>
                <w:tab/>
              </w:r>
              <w:r w:rsidRPr="005358A6">
                <w:rPr>
                  <w:rFonts w:hint="eastAsia"/>
                  <w:snapToGrid w:val="0"/>
                  <w:highlight w:val="yellow"/>
                  <w:lang w:eastAsia="zh-CN"/>
                </w:rPr>
                <w:t>nr</w:t>
              </w:r>
              <w:r w:rsidRPr="005358A6">
                <w:rPr>
                  <w:snapToGrid w:val="0"/>
                  <w:highlight w:val="yellow"/>
                </w:rPr>
                <w:t>-</w:t>
              </w:r>
              <w:r w:rsidRPr="005358A6">
                <w:rPr>
                  <w:rFonts w:hint="eastAsia"/>
                  <w:snapToGrid w:val="0"/>
                  <w:highlight w:val="yellow"/>
                  <w:lang w:eastAsia="zh-CN"/>
                </w:rPr>
                <w:t>PRU</w:t>
              </w:r>
              <w:r w:rsidRPr="005358A6">
                <w:rPr>
                  <w:snapToGrid w:val="0"/>
                  <w:highlight w:val="yellow"/>
                </w:rPr>
                <w:t>-</w:t>
              </w:r>
            </w:ins>
            <w:ins w:id="107" w:author="CATT" w:date="2023-11-22T10:08:00Z">
              <w:r w:rsidRPr="005358A6">
                <w:rPr>
                  <w:rFonts w:hint="eastAsia"/>
                  <w:snapToGrid w:val="0"/>
                  <w:highlight w:val="yellow"/>
                  <w:lang w:eastAsia="zh-CN"/>
                </w:rPr>
                <w:t>RSCP</w:t>
              </w:r>
            </w:ins>
            <w:ins w:id="108" w:author="CATT" w:date="2023-11-21T19:59:00Z">
              <w:r w:rsidRPr="005358A6">
                <w:rPr>
                  <w:rFonts w:hint="eastAsia"/>
                  <w:snapToGrid w:val="0"/>
                  <w:highlight w:val="yellow"/>
                  <w:lang w:eastAsia="zh-CN"/>
                </w:rPr>
                <w:t>-</w:t>
              </w:r>
              <w:r w:rsidRPr="005358A6">
                <w:rPr>
                  <w:snapToGrid w:val="0"/>
                  <w:highlight w:val="yellow"/>
                  <w:lang w:eastAsia="zh-CN"/>
                </w:rPr>
                <w:t>Meas</w:t>
              </w:r>
              <w:r w:rsidRPr="005358A6">
                <w:rPr>
                  <w:snapToGrid w:val="0"/>
                  <w:highlight w:val="yellow"/>
                </w:rPr>
                <w:t>Info</w:t>
              </w:r>
              <w:r w:rsidRPr="005358A6">
                <w:rPr>
                  <w:rFonts w:hint="eastAsia"/>
                  <w:snapToGrid w:val="0"/>
                  <w:highlight w:val="yellow"/>
                  <w:lang w:eastAsia="zh-CN"/>
                </w:rPr>
                <w:t>-r18</w:t>
              </w:r>
              <w:r w:rsidRPr="005358A6">
                <w:rPr>
                  <w:rFonts w:hint="eastAsia"/>
                  <w:snapToGrid w:val="0"/>
                  <w:highlight w:val="yellow"/>
                  <w:lang w:eastAsia="zh-CN"/>
                </w:rPr>
                <w:tab/>
              </w:r>
            </w:ins>
            <w:ins w:id="109" w:author="CATT" w:date="2023-11-22T18:21:00Z">
              <w:r w:rsidRPr="005358A6">
                <w:rPr>
                  <w:rFonts w:eastAsia="DengXian" w:hint="eastAsia"/>
                  <w:snapToGrid w:val="0"/>
                  <w:highlight w:val="yellow"/>
                  <w:lang w:eastAsia="zh-CN"/>
                </w:rPr>
                <w:tab/>
              </w:r>
            </w:ins>
            <w:ins w:id="110" w:author="CATT" w:date="2023-11-21T19:59:00Z">
              <w:r w:rsidRPr="005358A6">
                <w:rPr>
                  <w:snapToGrid w:val="0"/>
                  <w:highlight w:val="yellow"/>
                </w:rPr>
                <w:t>NR-</w:t>
              </w:r>
              <w:r w:rsidRPr="005358A6">
                <w:rPr>
                  <w:rFonts w:hint="eastAsia"/>
                  <w:snapToGrid w:val="0"/>
                  <w:highlight w:val="yellow"/>
                  <w:lang w:eastAsia="zh-CN"/>
                </w:rPr>
                <w:t>PRU-</w:t>
              </w:r>
            </w:ins>
            <w:ins w:id="111" w:author="CATT" w:date="2023-11-22T10:08:00Z">
              <w:r w:rsidRPr="005358A6">
                <w:rPr>
                  <w:rFonts w:hint="eastAsia"/>
                  <w:snapToGrid w:val="0"/>
                  <w:highlight w:val="yellow"/>
                  <w:lang w:eastAsia="zh-CN"/>
                </w:rPr>
                <w:t>RSCP</w:t>
              </w:r>
            </w:ins>
            <w:ins w:id="112" w:author="CATT" w:date="2023-11-21T19:59:00Z">
              <w:r w:rsidRPr="005358A6">
                <w:rPr>
                  <w:snapToGrid w:val="0"/>
                  <w:highlight w:val="yellow"/>
                </w:rPr>
                <w:t>-MeasurementInformation-r1</w:t>
              </w:r>
              <w:r w:rsidRPr="005358A6">
                <w:rPr>
                  <w:rFonts w:hint="eastAsia"/>
                  <w:snapToGrid w:val="0"/>
                  <w:highlight w:val="yellow"/>
                  <w:lang w:eastAsia="zh-CN"/>
                </w:rPr>
                <w:t>8</w:t>
              </w:r>
            </w:ins>
            <w:ins w:id="113" w:author="CATT" w:date="2023-11-22T10:17:00Z">
              <w:r>
                <w:rPr>
                  <w:rFonts w:hint="eastAsia"/>
                  <w:snapToGrid w:val="0"/>
                  <w:lang w:eastAsia="zh-CN"/>
                </w:rPr>
                <w:tab/>
              </w:r>
            </w:ins>
          </w:p>
          <w:p w14:paraId="391E11C6" w14:textId="77777777" w:rsidR="005358A6" w:rsidRPr="00147C45" w:rsidRDefault="005358A6" w:rsidP="00D1180D">
            <w:pPr>
              <w:pStyle w:val="PL"/>
              <w:widowControl w:val="0"/>
              <w:shd w:val="clear" w:color="auto" w:fill="E6E6E6"/>
              <w:tabs>
                <w:tab w:val="clear" w:pos="7680"/>
                <w:tab w:val="left" w:pos="7520"/>
              </w:tabs>
              <w:rPr>
                <w:ins w:id="114" w:author="CATT" w:date="2023-11-21T19:59:00Z"/>
                <w:snapToGrid w:val="0"/>
              </w:rPr>
            </w:pPr>
            <w:ins w:id="115" w:author="CATT" w:date="2023-11-22T18:21: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16" w:author="CATT" w:date="2023-11-21T19:59:00Z">
              <w:r w:rsidRPr="00147C45">
                <w:rPr>
                  <w:snapToGrid w:val="0"/>
                </w:rPr>
                <w:t>OPTIONAL</w:t>
              </w:r>
            </w:ins>
            <w:ins w:id="117" w:author="CATT" w:date="2023-11-22T15:25:00Z">
              <w:r>
                <w:rPr>
                  <w:rFonts w:hint="eastAsia"/>
                  <w:snapToGrid w:val="0"/>
                  <w:lang w:eastAsia="zh-CN"/>
                </w:rPr>
                <w:t>,</w:t>
              </w:r>
            </w:ins>
            <w:ins w:id="118" w:author="CATT" w:date="2023-11-22T18:20:00Z">
              <w:r>
                <w:rPr>
                  <w:rFonts w:hint="eastAsia"/>
                  <w:snapToGrid w:val="0"/>
                  <w:lang w:eastAsia="zh-CN"/>
                </w:rPr>
                <w:t xml:space="preserve"> </w:t>
              </w:r>
            </w:ins>
            <w:ins w:id="119" w:author="CATT" w:date="2023-11-22T09:16:00Z">
              <w:r w:rsidRPr="00147C45">
                <w:rPr>
                  <w:snapToGrid w:val="0"/>
                </w:rPr>
                <w:t xml:space="preserve">-- </w:t>
              </w:r>
              <w:r>
                <w:rPr>
                  <w:rFonts w:hint="eastAsia"/>
                  <w:snapToGrid w:val="0"/>
                  <w:lang w:eastAsia="zh-CN"/>
                </w:rPr>
                <w:t>Need ON</w:t>
              </w:r>
            </w:ins>
          </w:p>
          <w:p w14:paraId="519CB398" w14:textId="77777777" w:rsidR="005358A6" w:rsidRDefault="005358A6" w:rsidP="00D1180D">
            <w:pPr>
              <w:pStyle w:val="PL"/>
              <w:widowControl w:val="0"/>
              <w:shd w:val="clear" w:color="auto" w:fill="E6E6E6"/>
              <w:tabs>
                <w:tab w:val="clear" w:pos="3840"/>
                <w:tab w:val="left" w:pos="3520"/>
              </w:tabs>
              <w:rPr>
                <w:ins w:id="120" w:author="CATT" w:date="2023-11-21T19:59:00Z"/>
                <w:snapToGrid w:val="0"/>
                <w:lang w:eastAsia="zh-CN"/>
              </w:rPr>
            </w:pPr>
            <w:ins w:id="121" w:author="CATT" w:date="2023-11-21T19:59:00Z">
              <w:r>
                <w:rPr>
                  <w:rFonts w:hint="eastAsia"/>
                  <w:snapToGrid w:val="0"/>
                  <w:lang w:eastAsia="zh-CN"/>
                </w:rPr>
                <w:tab/>
                <w:t>...</w:t>
              </w:r>
            </w:ins>
          </w:p>
          <w:p w14:paraId="03A29FD2" w14:textId="77777777" w:rsidR="005358A6" w:rsidRDefault="005358A6" w:rsidP="00D1180D">
            <w:pPr>
              <w:pStyle w:val="PL"/>
              <w:widowControl w:val="0"/>
              <w:shd w:val="clear" w:color="auto" w:fill="E6E6E6"/>
              <w:rPr>
                <w:ins w:id="122" w:author="CATT" w:date="2023-11-21T19:59:00Z"/>
                <w:snapToGrid w:val="0"/>
                <w:lang w:eastAsia="zh-CN"/>
              </w:rPr>
            </w:pPr>
            <w:ins w:id="123" w:author="CATT" w:date="2023-11-21T19:59:00Z">
              <w:r>
                <w:rPr>
                  <w:rFonts w:hint="eastAsia"/>
                  <w:snapToGrid w:val="0"/>
                  <w:lang w:eastAsia="zh-CN"/>
                </w:rPr>
                <w:t>}</w:t>
              </w:r>
            </w:ins>
          </w:p>
          <w:p w14:paraId="2C8FEAC3" w14:textId="77777777"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R</w:t>
            </w:r>
            <w:r>
              <w:rPr>
                <w:lang w:eastAsia="zh-CN"/>
              </w:rPr>
              <w:t xml:space="preserve">SCP </w:t>
            </w:r>
            <w:proofErr w:type="spellStart"/>
            <w:r>
              <w:rPr>
                <w:lang w:eastAsia="zh-CN"/>
              </w:rPr>
              <w:t>meas</w:t>
            </w:r>
            <w:proofErr w:type="spellEnd"/>
            <w:r>
              <w:rPr>
                <w:lang w:eastAsia="zh-CN"/>
              </w:rPr>
              <w:t xml:space="preserve"> already included in the DL-TDOA </w:t>
            </w:r>
            <w:proofErr w:type="spellStart"/>
            <w:r>
              <w:rPr>
                <w:lang w:eastAsia="zh-CN"/>
              </w:rPr>
              <w:t>measInfo</w:t>
            </w:r>
            <w:proofErr w:type="spellEnd"/>
            <w:r>
              <w:rPr>
                <w:lang w:eastAsia="zh-CN"/>
              </w:rPr>
              <w:t xml:space="preserve"> and DL-</w:t>
            </w:r>
            <w:proofErr w:type="spellStart"/>
            <w:r>
              <w:rPr>
                <w:lang w:eastAsia="zh-CN"/>
              </w:rPr>
              <w:t>AoDmeasInfo</w:t>
            </w:r>
            <w:proofErr w:type="spellEnd"/>
            <w:r>
              <w:rPr>
                <w:lang w:eastAsia="zh-CN"/>
              </w:rPr>
              <w:t>.</w:t>
            </w:r>
          </w:p>
          <w:p w14:paraId="798CAC84" w14:textId="6096F57B"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tc>
      </w:tr>
      <w:tr w:rsidR="005358A6" w14:paraId="2BB552C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8EF0C16" w14:textId="415E733E"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02204765" w14:textId="77777777" w:rsidR="005358A6" w:rsidRDefault="005358A6" w:rsidP="00D1180D">
            <w:pPr>
              <w:pStyle w:val="TAC"/>
              <w:keepNext w:val="0"/>
              <w:keepLines w:val="0"/>
              <w:widowControl w:val="0"/>
              <w:spacing w:before="20" w:after="20"/>
              <w:ind w:left="57" w:right="57"/>
              <w:jc w:val="left"/>
              <w:rPr>
                <w:lang w:eastAsia="zh-CN"/>
              </w:rPr>
            </w:pPr>
          </w:p>
        </w:tc>
        <w:tc>
          <w:tcPr>
            <w:tcW w:w="3749" w:type="pct"/>
            <w:tcBorders>
              <w:top w:val="single" w:sz="4" w:space="0" w:color="auto"/>
              <w:left w:val="single" w:sz="4" w:space="0" w:color="auto"/>
              <w:bottom w:val="single" w:sz="4" w:space="0" w:color="auto"/>
              <w:right w:val="single" w:sz="4" w:space="0" w:color="auto"/>
            </w:tcBorders>
          </w:tcPr>
          <w:p w14:paraId="5D655703"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3C8022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7B0779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8DB2279"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125" w:author="CATT" w:date="2023-11-03T09:42:00Z">
              <w:r w:rsidRPr="00BC7982">
                <w:rPr>
                  <w:rFonts w:ascii="Courier New" w:eastAsia="Yu Mincho" w:hAnsi="Courier New" w:hint="eastAsia"/>
                  <w:noProof/>
                  <w:snapToGrid w:val="0"/>
                  <w:sz w:val="16"/>
                  <w:lang w:eastAsia="zh-CN"/>
                </w:rPr>
                <w:t>,</w:t>
              </w:r>
            </w:ins>
          </w:p>
          <w:p w14:paraId="39C65A4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126" w:author="CATT" w:date="2023-09-08T13:52:00Z">
              <w:r>
                <w:rPr>
                  <w:rFonts w:ascii="Courier New" w:eastAsia="Yu Mincho" w:hAnsi="Courier New" w:hint="eastAsia"/>
                  <w:noProof/>
                  <w:snapToGrid w:val="0"/>
                  <w:sz w:val="16"/>
                  <w:lang w:eastAsia="zh-CN"/>
                </w:rPr>
                <w:t xml:space="preserve">                                                                         </w:t>
              </w:r>
              <w:r w:rsidRPr="003D77F0">
                <w:rPr>
                  <w:rFonts w:ascii="Courier New" w:eastAsia="Yu Mincho" w:hAnsi="Courier New" w:hint="eastAsia"/>
                  <w:noProof/>
                  <w:snapToGrid w:val="0"/>
                  <w:sz w:val="16"/>
                  <w:highlight w:val="yellow"/>
                  <w:lang w:eastAsia="zh-CN"/>
                </w:rPr>
                <w:t>jointMeasurementsReq-r18 (2)</w:t>
              </w:r>
            </w:ins>
          </w:p>
          <w:p w14:paraId="0982BD06"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779A577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771B14BF"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4F7E86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59AE15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1C3124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3A21C6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D2905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09D2FD0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E42A8A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5E4DBD3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676145E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9C3244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E53999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83777D1"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2FC577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B4D94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28" w:author="CATT" w:date="2023-09-06T14:03:00Z">
              <w:r w:rsidRPr="00BC7982">
                <w:rPr>
                  <w:rFonts w:ascii="Courier New" w:eastAsia="Yu Mincho" w:hAnsi="Courier New" w:hint="eastAsia"/>
                  <w:noProof/>
                  <w:snapToGrid w:val="0"/>
                  <w:sz w:val="16"/>
                  <w:lang w:eastAsia="zh-CN"/>
                </w:rPr>
                <w:t>,</w:t>
              </w:r>
            </w:ins>
          </w:p>
          <w:p w14:paraId="45FF8F12" w14:textId="77777777" w:rsidR="003D77F0" w:rsidRPr="00673F41"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14T10:42:00Z"/>
                <w:rFonts w:ascii="Courier New" w:hAnsi="Courier New"/>
                <w:noProof/>
                <w:snapToGrid w:val="0"/>
                <w:sz w:val="16"/>
                <w:lang w:eastAsia="zh-CN"/>
              </w:rPr>
            </w:pPr>
            <w:ins w:id="130" w:author="CATT" w:date="2023-09-06T14:03:00Z">
              <w:r w:rsidRPr="00BC7982">
                <w:rPr>
                  <w:rFonts w:ascii="Courier New" w:eastAsia="Yu Mincho" w:hAnsi="Courier New" w:hint="eastAsia"/>
                  <w:noProof/>
                  <w:snapToGrid w:val="0"/>
                  <w:sz w:val="16"/>
                  <w:lang w:eastAsia="zh-CN"/>
                </w:rPr>
                <w:tab/>
                <w:t>[[</w:t>
              </w:r>
            </w:ins>
          </w:p>
          <w:p w14:paraId="78207410"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1" w:author="CATT" w:date="2023-11-23T16:17:00Z"/>
                <w:rFonts w:ascii="Courier New" w:eastAsia="DengXian" w:hAnsi="Courier New"/>
                <w:noProof/>
                <w:sz w:val="16"/>
                <w:lang w:eastAsia="zh-CN"/>
              </w:rPr>
            </w:pPr>
            <w:ins w:id="132" w:author="CATT" w:date="2023-09-14T10:42:00Z">
              <w:r>
                <w:rPr>
                  <w:rFonts w:ascii="Courier New" w:eastAsia="Yu Mincho" w:hAnsi="Courier New" w:hint="eastAsia"/>
                  <w:noProof/>
                  <w:snapToGrid w:val="0"/>
                  <w:sz w:val="16"/>
                  <w:lang w:eastAsia="zh-CN"/>
                </w:rPr>
                <w:tab/>
              </w:r>
            </w:ins>
            <w:ins w:id="133" w:author="CATT" w:date="2023-09-06T14:53:00Z">
              <w:r w:rsidRPr="00BC7982">
                <w:rPr>
                  <w:rFonts w:ascii="Courier New" w:eastAsia="Yu Mincho" w:hAnsi="Courier New" w:hint="eastAsia"/>
                  <w:noProof/>
                  <w:snapToGrid w:val="0"/>
                  <w:sz w:val="16"/>
                  <w:lang w:eastAsia="zh-CN"/>
                </w:rPr>
                <w:t>nr-DL-PRS-</w:t>
              </w:r>
            </w:ins>
            <w:ins w:id="134" w:author="CATT" w:date="2023-09-06T15:04:00Z">
              <w:r w:rsidRPr="00BC7982">
                <w:rPr>
                  <w:rFonts w:ascii="Courier New" w:eastAsia="Yu Mincho" w:hAnsi="Courier New"/>
                  <w:noProof/>
                  <w:snapToGrid w:val="0"/>
                  <w:sz w:val="16"/>
                  <w:lang w:eastAsia="zh-CN"/>
                </w:rPr>
                <w:t>JointMeasurementRequested</w:t>
              </w:r>
            </w:ins>
            <w:ins w:id="135" w:author="CATT" w:date="2023-09-06T14:04:00Z">
              <w:r w:rsidRPr="00BC7982">
                <w:rPr>
                  <w:rFonts w:ascii="Courier New" w:eastAsia="Yu Mincho" w:hAnsi="Courier New" w:hint="eastAsia"/>
                  <w:noProof/>
                  <w:snapToGrid w:val="0"/>
                  <w:sz w:val="16"/>
                  <w:lang w:eastAsia="zh-CN"/>
                </w:rPr>
                <w:t>-r18</w:t>
              </w:r>
            </w:ins>
            <w:ins w:id="136" w:author="CATT" w:date="2023-11-03T09: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37" w:author="CATT" w:date="2023-11-23T16:17:00Z">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DengXian" w:hAnsi="Courier New" w:hint="eastAsia"/>
                  <w:noProof/>
                  <w:sz w:val="16"/>
                  <w:lang w:eastAsia="zh-CN"/>
                </w:rPr>
                <w:t xml:space="preserve"> </w:t>
              </w:r>
            </w:ins>
          </w:p>
          <w:p w14:paraId="10117171" w14:textId="77777777" w:rsidR="003D77F0" w:rsidRPr="00124B75"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8" w:author="CATT" w:date="2023-11-02T15:02:00Z"/>
                <w:rFonts w:ascii="Courier New" w:eastAsia="DengXian" w:hAnsi="Courier New"/>
                <w:noProof/>
                <w:sz w:val="16"/>
                <w:lang w:eastAsia="zh-CN"/>
              </w:rPr>
            </w:pPr>
            <w:ins w:id="139" w:author="CATT" w:date="2023-11-23T16:17: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40" w:author="CATT" w:date="2023-11-02T15:28:00Z">
              <w:r w:rsidRPr="007A0BD5">
                <w:rPr>
                  <w:rFonts w:ascii="Courier New" w:eastAsia="Yu Mincho" w:hAnsi="Courier New"/>
                  <w:noProof/>
                  <w:snapToGrid w:val="0"/>
                  <w:sz w:val="16"/>
                  <w:lang w:eastAsia="zh-CN"/>
                </w:rPr>
                <w:t>INTEGER (</w:t>
              </w:r>
            </w:ins>
            <w:ins w:id="141" w:author="CATT" w:date="2023-11-23T16:16:00Z">
              <w:r w:rsidRPr="00124B75">
                <w:rPr>
                  <w:rFonts w:ascii="Courier New" w:eastAsia="Yu Mincho" w:hAnsi="Courier New"/>
                  <w:noProof/>
                  <w:snapToGrid w:val="0"/>
                  <w:sz w:val="16"/>
                  <w:lang w:eastAsia="zh-CN"/>
                </w:rPr>
                <w:t>0..nrMaxFreqLayers-1-r16</w:t>
              </w:r>
            </w:ins>
            <w:ins w:id="142" w:author="CATT" w:date="2023-11-02T15:28:00Z">
              <w:r w:rsidRPr="007A0BD5">
                <w:rPr>
                  <w:rFonts w:ascii="Courier New" w:eastAsia="Yu Mincho" w:hAnsi="Courier New"/>
                  <w:noProof/>
                  <w:snapToGrid w:val="0"/>
                  <w:sz w:val="16"/>
                  <w:lang w:eastAsia="zh-CN"/>
                </w:rPr>
                <w:t>)</w:t>
              </w:r>
            </w:ins>
            <w:ins w:id="143" w:author="CATT" w:date="2023-11-23T15:45:00Z">
              <w:r>
                <w:rPr>
                  <w:rFonts w:hint="eastAsia"/>
                  <w:lang w:eastAsia="zh-CN"/>
                </w:rPr>
                <w:t xml:space="preserve"> </w:t>
              </w:r>
            </w:ins>
            <w:ins w:id="144" w:author="CATT" w:date="2023-11-23T16:17:00Z">
              <w:r>
                <w:rPr>
                  <w:rFonts w:hint="eastAsia"/>
                  <w:lang w:eastAsia="zh-CN"/>
                </w:rPr>
                <w:tab/>
              </w:r>
            </w:ins>
            <w:ins w:id="145" w:author="CATT" w:date="2023-11-23T15:44:00Z">
              <w:r w:rsidRPr="00400BED">
                <w:rPr>
                  <w:rFonts w:ascii="Courier New" w:eastAsia="Yu Mincho" w:hAnsi="Courier New"/>
                  <w:noProof/>
                  <w:snapToGrid w:val="0"/>
                  <w:sz w:val="16"/>
                  <w:lang w:eastAsia="zh-CN"/>
                </w:rPr>
                <w:t>OPTIONAL, -- Need ON</w:t>
              </w:r>
            </w:ins>
          </w:p>
          <w:p w14:paraId="0839B79F" w14:textId="77777777" w:rsidR="003D77F0" w:rsidRPr="00621B91" w:rsidRDefault="003D77F0" w:rsidP="00D1180D">
            <w:pPr>
              <w:pStyle w:val="PL"/>
              <w:widowControl w:val="0"/>
              <w:shd w:val="clear" w:color="auto" w:fill="E6E6E6"/>
              <w:tabs>
                <w:tab w:val="clear" w:pos="768"/>
                <w:tab w:val="clear" w:pos="1152"/>
                <w:tab w:val="left" w:pos="665"/>
              </w:tabs>
              <w:rPr>
                <w:ins w:id="146" w:author="CATT" w:date="2023-11-02T15:02:00Z"/>
                <w:rFonts w:eastAsia="DengXian"/>
                <w:snapToGrid w:val="0"/>
                <w:highlight w:val="yellow"/>
                <w:lang w:eastAsia="zh-CN"/>
              </w:rPr>
            </w:pPr>
            <w:ins w:id="147" w:author="CATT" w:date="2023-11-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w:lang w:eastAsia="zh-CN"/>
                </w:rPr>
                <w:t>-</w:t>
              </w:r>
              <w:r w:rsidRPr="00621B91">
                <w:rPr>
                  <w:snapToGrid w:val="0"/>
                  <w:highlight w:val="yellow"/>
                </w:rPr>
                <w:t>PRS</w:t>
              </w:r>
              <w:r w:rsidRPr="00621B91">
                <w:rPr>
                  <w:rFonts w:hint="eastAsia"/>
                  <w:snapToGrid w:val="0"/>
                  <w:highlight w:val="yellow"/>
                  <w:lang w:eastAsia="zh-CN"/>
                </w:rPr>
                <w:t>-</w:t>
              </w:r>
              <w:r w:rsidRPr="00621B91">
                <w:rPr>
                  <w:snapToGrid w:val="0"/>
                  <w:highlight w:val="yellow"/>
                </w:rPr>
                <w:t>RxHoppingRequest-r1</w:t>
              </w:r>
              <w:r w:rsidRPr="00621B91">
                <w:rPr>
                  <w:rFonts w:hint="eastAsia"/>
                  <w:snapToGrid w:val="0"/>
                  <w:highlight w:val="yellow"/>
                  <w:lang w:eastAsia="zh-CN"/>
                </w:rPr>
                <w:t>8</w:t>
              </w:r>
              <w:r w:rsidRPr="00621B91">
                <w:rPr>
                  <w:rFonts w:hint="eastAsia"/>
                  <w:snapToGrid w:val="0"/>
                  <w:highlight w:val="yellow"/>
                  <w:lang w:eastAsia="zh-CN"/>
                </w:rPr>
                <w:tab/>
              </w:r>
              <w:r w:rsidRPr="00621B91">
                <w:rPr>
                  <w:rFonts w:hint="eastAsia"/>
                  <w:snapToGrid w:val="0"/>
                  <w:highlight w:val="yellow"/>
                  <w:lang w:eastAsia="zh-CN"/>
                </w:rPr>
                <w:tab/>
              </w:r>
              <w:r w:rsidRPr="00621B91">
                <w:rPr>
                  <w:rFonts w:hint="eastAsia"/>
                  <w:snapToGrid w:val="0"/>
                  <w:highlight w:val="yellow"/>
                  <w:lang w:eastAsia="zh-CN"/>
                </w:rPr>
                <w:tab/>
              </w:r>
            </w:ins>
            <w:ins w:id="148" w:author="CATT" w:date="2023-11-03T09:42:00Z">
              <w:r w:rsidRPr="00621B91">
                <w:rPr>
                  <w:rFonts w:hint="eastAsia"/>
                  <w:snapToGrid w:val="0"/>
                  <w:highlight w:val="yellow"/>
                  <w:lang w:eastAsia="zh-CN"/>
                </w:rPr>
                <w:tab/>
              </w:r>
            </w:ins>
            <w:ins w:id="149" w:author="CATT" w:date="2023-11-02T15:02:00Z">
              <w:r w:rsidRPr="00621B91">
                <w:rPr>
                  <w:snapToGrid w:val="0"/>
                  <w:highlight w:val="yellow"/>
                </w:rPr>
                <w:t>ENUMERATED { requested }</w:t>
              </w:r>
              <w:r w:rsidRPr="00621B91">
                <w:rPr>
                  <w:snapToGrid w:val="0"/>
                  <w:highlight w:val="yellow"/>
                </w:rPr>
                <w:tab/>
              </w:r>
              <w:r w:rsidRPr="00621B91">
                <w:rPr>
                  <w:snapToGrid w:val="0"/>
                  <w:highlight w:val="yellow"/>
                </w:rPr>
                <w:tab/>
                <w:t>OPTIONAL</w:t>
              </w:r>
              <w:r w:rsidRPr="00621B91">
                <w:rPr>
                  <w:rFonts w:eastAsia="DengXian" w:hint="eastAsia"/>
                  <w:snapToGrid w:val="0"/>
                  <w:highlight w:val="yellow"/>
                  <w:lang w:eastAsia="zh-CN"/>
                </w:rPr>
                <w:t>,</w:t>
              </w:r>
              <w:r w:rsidRPr="00621B91">
                <w:rPr>
                  <w:snapToGrid w:val="0"/>
                  <w:highlight w:val="yellow"/>
                </w:rPr>
                <w:t xml:space="preserve"> -- Need ON</w:t>
              </w:r>
            </w:ins>
          </w:p>
          <w:p w14:paraId="294611C0" w14:textId="77777777" w:rsidR="003D77F0" w:rsidRPr="00621B91" w:rsidRDefault="003D77F0" w:rsidP="00D1180D">
            <w:pPr>
              <w:pStyle w:val="PL"/>
              <w:widowControl w:val="0"/>
              <w:shd w:val="clear" w:color="auto" w:fill="E6E6E6"/>
              <w:rPr>
                <w:ins w:id="150" w:author="CATT" w:date="2023-11-22T09:30:00Z"/>
                <w:rFonts w:eastAsia="DengXian"/>
                <w:snapToGrid w:val="0"/>
                <w:highlight w:val="yellow"/>
                <w:lang w:eastAsia="zh-CN"/>
              </w:rPr>
            </w:pPr>
            <w:ins w:id="151" w:author="CATT" w:date="2023-11-02T15:02:00Z">
              <w:r w:rsidRPr="00621B91">
                <w:rPr>
                  <w:rFonts w:hint="eastAsia"/>
                  <w:snapToGrid w:val="0"/>
                  <w:highlight w:val="yellow"/>
                  <w:lang w:eastAsia="zh-CN"/>
                </w:rPr>
                <w:tab/>
                <w:t>nr-DL-PRS-RxHoppingTotalBandwidth-r18</w:t>
              </w:r>
            </w:ins>
            <w:ins w:id="152" w:author="CATT" w:date="2023-11-03T09:41:00Z">
              <w:r w:rsidRPr="00621B91">
                <w:rPr>
                  <w:rFonts w:hint="eastAsia"/>
                  <w:snapToGrid w:val="0"/>
                  <w:highlight w:val="yellow"/>
                  <w:lang w:eastAsia="zh-CN"/>
                </w:rPr>
                <w:tab/>
              </w:r>
            </w:ins>
            <w:ins w:id="153" w:author="CATT" w:date="2023-11-02T15:02:00Z">
              <w:r w:rsidRPr="00621B91">
                <w:rPr>
                  <w:rFonts w:hint="eastAsia"/>
                  <w:snapToGrid w:val="0"/>
                  <w:highlight w:val="yellow"/>
                  <w:lang w:eastAsia="zh-CN"/>
                </w:rPr>
                <w:tab/>
              </w:r>
            </w:ins>
            <w:ins w:id="154" w:author="CATT" w:date="2023-11-22T09:30:00Z">
              <w:r w:rsidRPr="00621B91">
                <w:rPr>
                  <w:rFonts w:eastAsia="DengXian" w:hint="eastAsia"/>
                  <w:snapToGrid w:val="0"/>
                  <w:highlight w:val="yellow"/>
                  <w:lang w:eastAsia="zh-CN"/>
                </w:rPr>
                <w:t>CHOICE {</w:t>
              </w:r>
            </w:ins>
          </w:p>
          <w:p w14:paraId="0023B511" w14:textId="77777777" w:rsidR="003D77F0" w:rsidRPr="00621B91" w:rsidRDefault="003D77F0" w:rsidP="00D1180D">
            <w:pPr>
              <w:pStyle w:val="PL"/>
              <w:widowControl w:val="0"/>
              <w:shd w:val="clear" w:color="auto" w:fill="E6E6E6"/>
              <w:tabs>
                <w:tab w:val="clear" w:pos="1152"/>
                <w:tab w:val="clear" w:pos="1536"/>
                <w:tab w:val="clear" w:pos="1920"/>
                <w:tab w:val="clear" w:pos="2304"/>
                <w:tab w:val="clear" w:pos="2688"/>
                <w:tab w:val="clear" w:pos="3072"/>
                <w:tab w:val="clear" w:pos="3456"/>
              </w:tabs>
              <w:rPr>
                <w:ins w:id="155" w:author="CATT" w:date="2023-11-22T09:30:00Z"/>
                <w:highlight w:val="yellow"/>
              </w:rPr>
            </w:pPr>
            <w:ins w:id="156" w:author="CATT" w:date="2023-11-22T09:30:00Z">
              <w:r w:rsidRPr="00621B91">
                <w:rPr>
                  <w:rFonts w:eastAsia="DengXian" w:hint="eastAsia"/>
                  <w:snapToGrid w:val="0"/>
                  <w:highlight w:val="yellow"/>
                  <w:lang w:eastAsia="zh-CN"/>
                </w:rPr>
                <w:tab/>
              </w:r>
              <w:r w:rsidRPr="00621B91">
                <w:rPr>
                  <w:rFonts w:eastAsia="DengXian" w:hint="eastAsia"/>
                  <w:snapToGrid w:val="0"/>
                  <w:highlight w:val="yellow"/>
                  <w:lang w:eastAsia="zh-CN"/>
                </w:rPr>
                <w:tab/>
                <w:t>fr1</w:t>
              </w:r>
              <w:r w:rsidRPr="00621B91">
                <w:rPr>
                  <w:rFonts w:eastAsia="DengXian" w:hint="eastAsia"/>
                  <w:snapToGrid w:val="0"/>
                  <w:highlight w:val="yellow"/>
                  <w:lang w:eastAsia="zh-CN"/>
                </w:rPr>
                <w:tab/>
              </w:r>
              <w:r w:rsidRPr="00621B91">
                <w:rPr>
                  <w:rFonts w:eastAsia="DengXian" w:hint="eastAsia"/>
                  <w:snapToGrid w:val="0"/>
                  <w:highlight w:val="yellow"/>
                  <w:lang w:eastAsia="zh-CN"/>
                </w:rPr>
                <w:tab/>
              </w:r>
              <w:r w:rsidRPr="00621B91">
                <w:rPr>
                  <w:rFonts w:eastAsia="DengXian" w:hint="eastAsia"/>
                  <w:snapToGrid w:val="0"/>
                  <w:highlight w:val="yellow"/>
                  <w:lang w:eastAsia="zh-CN"/>
                </w:rPr>
                <w:tab/>
              </w:r>
            </w:ins>
            <w:ins w:id="157" w:author="CATT" w:date="2023-11-22T09:39:00Z">
              <w:r w:rsidRPr="00621B91">
                <w:rPr>
                  <w:rFonts w:eastAsia="DengXian" w:hint="eastAsia"/>
                  <w:snapToGrid w:val="0"/>
                  <w:highlight w:val="yellow"/>
                  <w:lang w:eastAsia="zh-CN"/>
                </w:rPr>
                <w:tab/>
              </w:r>
            </w:ins>
            <w:ins w:id="158" w:author="CATT" w:date="2023-11-22T09:30:00Z">
              <w:r w:rsidRPr="00621B91">
                <w:rPr>
                  <w:highlight w:val="yellow"/>
                </w:rPr>
                <w:t>ENUMERATED {mhz</w:t>
              </w:r>
              <w:r w:rsidRPr="00621B91">
                <w:rPr>
                  <w:rFonts w:eastAsia="DengXian" w:hint="eastAsia"/>
                  <w:highlight w:val="yellow"/>
                  <w:lang w:eastAsia="zh-CN"/>
                </w:rPr>
                <w:t>40</w:t>
              </w:r>
              <w:r w:rsidRPr="00621B91">
                <w:rPr>
                  <w:highlight w:val="yellow"/>
                </w:rPr>
                <w:t>, mhz</w:t>
              </w:r>
              <w:r w:rsidRPr="00621B91">
                <w:rPr>
                  <w:rFonts w:eastAsia="DengXian" w:hint="eastAsia"/>
                  <w:highlight w:val="yellow"/>
                  <w:lang w:eastAsia="zh-CN"/>
                </w:rPr>
                <w:t>5</w:t>
              </w:r>
              <w:r w:rsidRPr="00621B91">
                <w:rPr>
                  <w:highlight w:val="yellow"/>
                </w:rPr>
                <w:t>0, mhz</w:t>
              </w:r>
              <w:r w:rsidRPr="00621B91">
                <w:rPr>
                  <w:rFonts w:eastAsia="DengXian" w:hint="eastAsia"/>
                  <w:highlight w:val="yellow"/>
                  <w:lang w:eastAsia="zh-CN"/>
                </w:rPr>
                <w:t>8</w:t>
              </w:r>
              <w:r w:rsidRPr="00621B91">
                <w:rPr>
                  <w:highlight w:val="yellow"/>
                </w:rPr>
                <w:t>0, mhz</w:t>
              </w:r>
              <w:r w:rsidRPr="00621B91">
                <w:rPr>
                  <w:rFonts w:eastAsia="DengXian" w:hint="eastAsia"/>
                  <w:highlight w:val="yellow"/>
                  <w:lang w:eastAsia="zh-CN"/>
                </w:rPr>
                <w:t>10</w:t>
              </w:r>
              <w:r w:rsidRPr="00621B91">
                <w:rPr>
                  <w:highlight w:val="yellow"/>
                </w:rPr>
                <w:t>0},</w:t>
              </w:r>
            </w:ins>
          </w:p>
          <w:p w14:paraId="74E5F722" w14:textId="77777777" w:rsidR="003D77F0" w:rsidRPr="00621B91" w:rsidRDefault="003D77F0" w:rsidP="00D1180D">
            <w:pPr>
              <w:pStyle w:val="PL"/>
              <w:widowControl w:val="0"/>
              <w:shd w:val="clear" w:color="auto" w:fill="E6E6E6"/>
              <w:rPr>
                <w:ins w:id="159" w:author="CATT" w:date="2023-11-22T09:30:00Z"/>
                <w:rFonts w:eastAsia="DengXian"/>
                <w:snapToGrid w:val="0"/>
                <w:highlight w:val="yellow"/>
                <w:lang w:eastAsia="zh-CN"/>
              </w:rPr>
            </w:pPr>
            <w:ins w:id="160" w:author="CATT" w:date="2023-11-22T09:30:00Z">
              <w:r w:rsidRPr="00621B91">
                <w:rPr>
                  <w:highlight w:val="yellow"/>
                </w:rPr>
                <w:tab/>
              </w:r>
              <w:r w:rsidRPr="00621B91">
                <w:rPr>
                  <w:highlight w:val="yellow"/>
                </w:rPr>
                <w:tab/>
                <w:t>fr2</w:t>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ins>
            <w:ins w:id="161" w:author="CATT" w:date="2023-11-22T09:39:00Z">
              <w:r w:rsidRPr="00621B91">
                <w:rPr>
                  <w:rFonts w:hint="eastAsia"/>
                  <w:highlight w:val="yellow"/>
                  <w:lang w:eastAsia="zh-CN"/>
                </w:rPr>
                <w:tab/>
              </w:r>
            </w:ins>
            <w:ins w:id="162" w:author="CATT" w:date="2023-11-22T09:30:00Z">
              <w:r w:rsidRPr="00621B91">
                <w:rPr>
                  <w:highlight w:val="yellow"/>
                </w:rPr>
                <w:t>ENUMERATED {mhz100, mhz200, mhz400}</w:t>
              </w:r>
            </w:ins>
          </w:p>
          <w:p w14:paraId="3546C8C4" w14:textId="77777777" w:rsidR="003D77F0" w:rsidRDefault="003D77F0" w:rsidP="00D1180D">
            <w:pPr>
              <w:pStyle w:val="PL"/>
              <w:widowControl w:val="0"/>
              <w:shd w:val="clear" w:color="auto" w:fill="E6E6E6"/>
              <w:tabs>
                <w:tab w:val="clear" w:pos="768"/>
                <w:tab w:val="clear" w:pos="1152"/>
                <w:tab w:val="left" w:pos="605"/>
                <w:tab w:val="left" w:pos="665"/>
              </w:tabs>
              <w:rPr>
                <w:ins w:id="163" w:author="CATT" w:date="2023-11-02T16:00:00Z"/>
                <w:snapToGrid w:val="0"/>
                <w:lang w:eastAsia="zh-CN"/>
              </w:rPr>
            </w:pPr>
            <w:ins w:id="164" w:author="CATT" w:date="2023-11-22T09:30:00Z">
              <w:r w:rsidRPr="00621B91">
                <w:rPr>
                  <w:rFonts w:eastAsia="DengXian" w:hint="eastAsia"/>
                  <w:snapToGrid w:val="0"/>
                  <w:highlight w:val="yellow"/>
                  <w:lang w:eastAsia="zh-CN"/>
                </w:rPr>
                <w:tab/>
                <w: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65" w:author="CATT" w:date="2023-11-02T15:02:00Z">
              <w:r w:rsidRPr="00147C45">
                <w:rPr>
                  <w:snapToGrid w:val="0"/>
                  <w:lang w:eastAsia="zh-CN"/>
                </w:rPr>
                <w:tab/>
              </w:r>
              <w:r w:rsidRPr="00147C45">
                <w:rPr>
                  <w:snapToGrid w:val="0"/>
                  <w:lang w:eastAsia="zh-CN"/>
                </w:rPr>
                <w:tab/>
              </w:r>
              <w:r w:rsidRPr="00147C45">
                <w:rPr>
                  <w:snapToGrid w:val="0"/>
                  <w:lang w:eastAsia="zh-CN"/>
                </w:rPr>
                <w:tab/>
              </w:r>
              <w:r w:rsidRPr="00147C45">
                <w:rPr>
                  <w:snapToGrid w:val="0"/>
                  <w:lang w:eastAsia="zh-CN"/>
                </w:rPr>
                <w:tab/>
                <w:t>OPTIONAL</w:t>
              </w:r>
            </w:ins>
            <w:ins w:id="166" w:author="CATT" w:date="2023-11-02T16:00:00Z">
              <w:r>
                <w:rPr>
                  <w:rFonts w:hint="eastAsia"/>
                  <w:snapToGrid w:val="0"/>
                  <w:lang w:eastAsia="zh-CN"/>
                </w:rPr>
                <w:t>,</w:t>
              </w:r>
            </w:ins>
            <w:ins w:id="167" w:author="CATT" w:date="2023-11-02T15:02:00Z">
              <w:r w:rsidRPr="00147C45">
                <w:rPr>
                  <w:snapToGrid w:val="0"/>
                  <w:lang w:eastAsia="zh-CN"/>
                </w:rPr>
                <w:t xml:space="preserve"> -- Need ON</w:t>
              </w:r>
            </w:ins>
          </w:p>
          <w:p w14:paraId="7790E157" w14:textId="77777777" w:rsidR="003D77F0" w:rsidRPr="00B47673" w:rsidRDefault="003D77F0" w:rsidP="00D1180D">
            <w:pPr>
              <w:pStyle w:val="PL"/>
              <w:widowControl w:val="0"/>
              <w:shd w:val="clear" w:color="auto" w:fill="E6E6E6"/>
              <w:tabs>
                <w:tab w:val="clear" w:pos="768"/>
                <w:tab w:val="clear" w:pos="1152"/>
                <w:tab w:val="clear" w:pos="8832"/>
                <w:tab w:val="clear" w:pos="9216"/>
                <w:tab w:val="left" w:pos="605"/>
                <w:tab w:val="left" w:pos="665"/>
                <w:tab w:val="left" w:pos="8647"/>
              </w:tabs>
              <w:rPr>
                <w:ins w:id="168" w:author="CATT" w:date="2023-11-02T15:02:00Z"/>
                <w:snapToGrid w:val="0"/>
                <w:lang w:eastAsia="zh-CN"/>
              </w:rPr>
            </w:pPr>
            <w:ins w:id="169"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0" w:author="CATT" w:date="2023-11-03T09:42:00Z">
              <w:r>
                <w:rPr>
                  <w:rFonts w:hint="eastAsia"/>
                  <w:snapToGrid w:val="0"/>
                  <w:lang w:eastAsia="zh-CN"/>
                </w:rPr>
                <w:tab/>
              </w:r>
            </w:ins>
            <w:ins w:id="171" w:author="CATT" w:date="2023-11-02T16:00:00Z">
              <w:r w:rsidRPr="00B15D13">
                <w:rPr>
                  <w:snapToGrid w:val="0"/>
                </w:rPr>
                <w:t>ENU</w:t>
              </w:r>
              <w:r>
                <w:rPr>
                  <w:snapToGrid w:val="0"/>
                </w:rPr>
                <w:t xml:space="preserve">MERATED { </w:t>
              </w:r>
              <w:r>
                <w:rPr>
                  <w:snapToGrid w:val="0"/>
                </w:rPr>
                <w:lastRenderedPageBreak/>
                <w:t>requested }</w:t>
              </w:r>
              <w:r>
                <w:rPr>
                  <w:snapToGrid w:val="0"/>
                </w:rPr>
                <w:tab/>
              </w:r>
              <w:r>
                <w:rPr>
                  <w:snapToGrid w:val="0"/>
                </w:rPr>
                <w:tab/>
                <w:t>OPTIONAL</w:t>
              </w:r>
            </w:ins>
            <w:ins w:id="172" w:author="CATT" w:date="2023-11-03T15:33:00Z">
              <w:r>
                <w:rPr>
                  <w:rFonts w:eastAsia="DengXian" w:hint="eastAsia"/>
                  <w:snapToGrid w:val="0"/>
                  <w:lang w:eastAsia="zh-CN"/>
                </w:rPr>
                <w:tab/>
              </w:r>
            </w:ins>
            <w:ins w:id="173" w:author="CATT" w:date="2023-11-02T16:00:00Z">
              <w:r w:rsidRPr="00B15D13">
                <w:rPr>
                  <w:snapToGrid w:val="0"/>
                </w:rPr>
                <w:t>-- Need ON</w:t>
              </w:r>
            </w:ins>
          </w:p>
          <w:p w14:paraId="0C21B427" w14:textId="77777777" w:rsidR="003D77F0" w:rsidRPr="00686818"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74" w:author="CATT" w:date="2023-11-03T09:41:00Z">
              <w:r>
                <w:rPr>
                  <w:rFonts w:ascii="Courier New" w:hAnsi="Courier New" w:hint="eastAsia"/>
                  <w:noProof/>
                  <w:snapToGrid w:val="0"/>
                  <w:sz w:val="16"/>
                  <w:lang w:eastAsia="zh-CN"/>
                </w:rPr>
                <w:tab/>
                <w:t>]]</w:t>
              </w:r>
            </w:ins>
          </w:p>
          <w:p w14:paraId="4DA007DA" w14:textId="77777777" w:rsidR="005358A6" w:rsidRDefault="005358A6" w:rsidP="00D1180D">
            <w:pPr>
              <w:pStyle w:val="TAC"/>
              <w:keepNext w:val="0"/>
              <w:keepLines w:val="0"/>
              <w:widowControl w:val="0"/>
              <w:spacing w:before="20" w:after="20"/>
              <w:ind w:left="57" w:right="57"/>
              <w:jc w:val="left"/>
              <w:rPr>
                <w:lang w:eastAsia="zh-CN"/>
              </w:rPr>
            </w:pPr>
          </w:p>
          <w:p w14:paraId="7C91F336" w14:textId="57612249" w:rsidR="003D77F0" w:rsidRDefault="003D77F0" w:rsidP="00D1180D">
            <w:pPr>
              <w:pStyle w:val="TAC"/>
              <w:keepNext w:val="0"/>
              <w:keepLines w:val="0"/>
              <w:widowControl w:val="0"/>
              <w:spacing w:before="20" w:after="20"/>
              <w:ind w:left="57" w:right="57"/>
              <w:jc w:val="left"/>
              <w:rPr>
                <w:lang w:eastAsia="zh-CN"/>
              </w:rPr>
            </w:pPr>
            <w:r>
              <w:rPr>
                <w:rFonts w:hint="eastAsia"/>
                <w:lang w:eastAsia="zh-CN"/>
              </w:rPr>
              <w:t>i</w:t>
            </w:r>
            <w:r>
              <w:rPr>
                <w:lang w:eastAsia="zh-CN"/>
              </w:rPr>
              <w:t xml:space="preserve">s this needed if we have </w:t>
            </w:r>
            <w:r w:rsidRPr="003D77F0">
              <w:rPr>
                <w:lang w:eastAsia="zh-CN"/>
              </w:rPr>
              <w:t>nr-DL-PRS-JointMeasurementRequested-r18</w:t>
            </w:r>
            <w:r>
              <w:rPr>
                <w:lang w:eastAsia="zh-CN"/>
              </w:rPr>
              <w:t>?</w:t>
            </w:r>
            <w:r w:rsidR="00621B91">
              <w:rPr>
                <w:lang w:eastAsia="zh-CN"/>
              </w:rPr>
              <w:t xml:space="preserve"> It seems that </w:t>
            </w:r>
            <w:r w:rsidR="00621B91" w:rsidRPr="00621B91">
              <w:rPr>
                <w:lang w:eastAsia="zh-CN"/>
              </w:rPr>
              <w:t>nr-</w:t>
            </w:r>
            <w:proofErr w:type="spellStart"/>
            <w:r w:rsidR="00621B91" w:rsidRPr="00621B91">
              <w:rPr>
                <w:lang w:eastAsia="zh-CN"/>
              </w:rPr>
              <w:t>RequestedMeasurements</w:t>
            </w:r>
            <w:proofErr w:type="spellEnd"/>
            <w:r w:rsidR="00621B91">
              <w:rPr>
                <w:lang w:eastAsia="zh-CN"/>
              </w:rPr>
              <w:t xml:space="preserve"> is applied for a specified measurement defined in </w:t>
            </w:r>
            <w:proofErr w:type="gramStart"/>
            <w:r w:rsidR="00621B91">
              <w:rPr>
                <w:lang w:eastAsia="zh-CN"/>
              </w:rPr>
              <w:t>38.215</w:t>
            </w:r>
            <w:proofErr w:type="gramEnd"/>
          </w:p>
          <w:p w14:paraId="540151A2" w14:textId="77777777" w:rsidR="003D77F0" w:rsidRDefault="003D77F0" w:rsidP="00D1180D">
            <w:pPr>
              <w:pStyle w:val="TAC"/>
              <w:keepNext w:val="0"/>
              <w:keepLines w:val="0"/>
              <w:widowControl w:val="0"/>
              <w:spacing w:before="20" w:after="20"/>
              <w:ind w:left="57" w:right="57"/>
              <w:jc w:val="left"/>
              <w:rPr>
                <w:lang w:eastAsia="zh-CN"/>
              </w:rPr>
            </w:pPr>
          </w:p>
          <w:p w14:paraId="55E0A07E" w14:textId="77777777" w:rsidR="00621B91" w:rsidRDefault="00621B91" w:rsidP="00D1180D">
            <w:pPr>
              <w:pStyle w:val="TAC"/>
              <w:keepNext w:val="0"/>
              <w:keepLines w:val="0"/>
              <w:widowControl w:val="0"/>
              <w:spacing w:before="20" w:after="20"/>
              <w:ind w:left="57" w:right="57"/>
              <w:jc w:val="left"/>
              <w:rPr>
                <w:lang w:eastAsia="zh-CN"/>
              </w:rPr>
            </w:pPr>
          </w:p>
          <w:p w14:paraId="35AF935E" w14:textId="587C5266" w:rsidR="00621B91" w:rsidRDefault="00621B91"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same question also applies for </w:t>
            </w:r>
            <w:r w:rsidRPr="00621B91">
              <w:rPr>
                <w:lang w:eastAsia="zh-CN"/>
              </w:rPr>
              <w:t>nr-DL-PRS-RxHoppingRequest-r18</w:t>
            </w:r>
          </w:p>
        </w:tc>
      </w:tr>
      <w:tr w:rsidR="005358A6" w14:paraId="7ED9188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41BE408" w14:textId="5F77DF3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0E74714" w14:textId="2FB2B8B6" w:rsidR="005358A6" w:rsidRDefault="0059204A" w:rsidP="00D1180D">
            <w:pPr>
              <w:pStyle w:val="TAC"/>
              <w:keepNext w:val="0"/>
              <w:keepLines w:val="0"/>
              <w:widowControl w:val="0"/>
              <w:spacing w:before="20" w:after="20"/>
              <w:ind w:left="57" w:right="57"/>
              <w:jc w:val="left"/>
              <w:rPr>
                <w:lang w:eastAsia="zh-CN"/>
              </w:rPr>
            </w:pPr>
            <w:r w:rsidRPr="0059204A">
              <w:rPr>
                <w:rFonts w:hint="eastAsia"/>
                <w:lang w:eastAsia="zh-CN"/>
              </w:rPr>
              <w:t>–</w:t>
            </w:r>
            <w:r w:rsidRPr="0059204A">
              <w:rPr>
                <w:lang w:eastAsia="zh-CN"/>
              </w:rPr>
              <w:tab/>
              <w:t>NR-Multi-RTT-</w:t>
            </w:r>
            <w:proofErr w:type="spellStart"/>
            <w:r w:rsidRPr="0059204A">
              <w:rPr>
                <w:lang w:eastAsia="zh-CN"/>
              </w:rPr>
              <w:t>SignalMeasurementInformation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575AACD9" w14:textId="77777777" w:rsidR="0059204A" w:rsidRDefault="0059204A" w:rsidP="00D1180D">
            <w:pPr>
              <w:pStyle w:val="PL"/>
              <w:widowControl w:val="0"/>
              <w:shd w:val="clear" w:color="auto" w:fill="E6E6E6"/>
              <w:rPr>
                <w:ins w:id="175" w:author="CATT" w:date="2023-11-02T15:25:00Z"/>
                <w:snapToGrid w:val="0"/>
                <w:lang w:eastAsia="zh-CN"/>
              </w:rPr>
            </w:pPr>
            <w:ins w:id="176"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177" w:author="CATT" w:date="2023-11-03T10:08:00Z">
              <w:r>
                <w:rPr>
                  <w:rFonts w:eastAsia="Yu Mincho" w:hint="eastAsia"/>
                  <w:snapToGrid w:val="0"/>
                  <w:lang w:eastAsia="zh-CN"/>
                </w:rPr>
                <w:tab/>
              </w:r>
            </w:ins>
            <w:ins w:id="178" w:author="CATT" w:date="2023-11-02T15:25:00Z">
              <w:r>
                <w:rPr>
                  <w:rFonts w:eastAsia="DengXian"/>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4CA5D4E7" w14:textId="77777777" w:rsidR="0059204A" w:rsidRPr="003502B7"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CATT" w:date="2023-11-22T19:03:00Z"/>
                <w:rFonts w:ascii="Courier New" w:eastAsia="DengXian" w:hAnsi="Courier New"/>
                <w:noProof/>
                <w:snapToGrid w:val="0"/>
                <w:sz w:val="16"/>
                <w:lang w:eastAsia="zh-CN"/>
              </w:rPr>
            </w:pPr>
            <w:ins w:id="180" w:author="CATT" w:date="2023-11-02T15:25: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181" w:author="CATT" w:date="2023-11-03T10:08:00Z">
              <w:r>
                <w:rPr>
                  <w:rFonts w:ascii="Courier New" w:eastAsia="Yu Mincho" w:hAnsi="Courier New" w:hint="eastAsia"/>
                  <w:noProof/>
                  <w:snapToGrid w:val="0"/>
                  <w:sz w:val="16"/>
                  <w:lang w:eastAsia="zh-CN"/>
                </w:rPr>
                <w:tab/>
              </w:r>
            </w:ins>
            <w:ins w:id="182" w:author="CATT" w:date="2023-11-03T10:09: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83" w:author="CATT" w:date="2023-11-02T15:25: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184" w:author="CATT" w:date="2023-11-23T16:29:00Z">
              <w:r>
                <w:rPr>
                  <w:rFonts w:ascii="Courier New" w:eastAsia="Yu Mincho" w:hAnsi="Courier New" w:hint="eastAsia"/>
                  <w:noProof/>
                  <w:sz w:val="16"/>
                  <w:lang w:eastAsia="zh-CN"/>
                </w:rPr>
                <w:t>3</w:t>
              </w:r>
            </w:ins>
            <w:ins w:id="185" w:author="CATT" w:date="2023-11-02T15:25:00Z">
              <w:r w:rsidRPr="001A4255">
                <w:rPr>
                  <w:rFonts w:ascii="Courier New" w:eastAsia="Yu Mincho" w:hAnsi="Courier New"/>
                  <w:noProof/>
                  <w:sz w:val="16"/>
                  <w:lang w:eastAsia="zh-CN"/>
                </w:rPr>
                <w:t>)) OF</w:t>
              </w:r>
            </w:ins>
          </w:p>
          <w:p w14:paraId="10E5741E" w14:textId="77777777" w:rsidR="0059204A"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CATT" w:date="2023-11-21T13:48:00Z"/>
                <w:rFonts w:ascii="Courier New" w:hAnsi="Courier New"/>
                <w:noProof/>
                <w:snapToGrid w:val="0"/>
                <w:sz w:val="16"/>
                <w:lang w:eastAsia="zh-CN"/>
              </w:rPr>
            </w:pPr>
            <w:ins w:id="187" w:author="CATT" w:date="2023-11-22T19:03: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88" w:author="CATT" w:date="2023-11-23T16:29: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89" w:author="CATT" w:date="2023-11-02T15:25: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ins>
            <w:ins w:id="190" w:author="CATT" w:date="2023-11-02T16:09:00Z">
              <w:r>
                <w:rPr>
                  <w:rFonts w:ascii="Courier New" w:eastAsia="Yu Mincho" w:hAnsi="Courier New" w:hint="eastAsia"/>
                  <w:noProof/>
                  <w:snapToGrid w:val="0"/>
                  <w:sz w:val="16"/>
                  <w:lang w:eastAsia="zh-CN"/>
                </w:rPr>
                <w:t>,</w:t>
              </w:r>
            </w:ins>
          </w:p>
          <w:p w14:paraId="7AB93FF1" w14:textId="77777777" w:rsidR="005358A6" w:rsidRDefault="005358A6" w:rsidP="00D1180D">
            <w:pPr>
              <w:pStyle w:val="TAC"/>
              <w:keepNext w:val="0"/>
              <w:keepLines w:val="0"/>
              <w:widowControl w:val="0"/>
              <w:spacing w:before="20" w:after="20"/>
              <w:ind w:left="57" w:right="57"/>
              <w:jc w:val="left"/>
              <w:rPr>
                <w:lang w:eastAsia="zh-CN"/>
              </w:rPr>
            </w:pPr>
          </w:p>
          <w:p w14:paraId="0D07C9E5" w14:textId="18824C40" w:rsidR="0059204A" w:rsidRDefault="0059204A" w:rsidP="00D1180D">
            <w:pPr>
              <w:pStyle w:val="TAC"/>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tc>
      </w:tr>
      <w:tr w:rsidR="005358A6" w14:paraId="0F2A109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3AB9311" w14:textId="14BB756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45F98947" w14:textId="5FD67552"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w:t>
            </w:r>
            <w:proofErr w:type="spellStart"/>
            <w:r>
              <w:rPr>
                <w:lang w:eastAsia="zh-CN"/>
              </w:rPr>
              <w:t>AoD</w:t>
            </w:r>
            <w:proofErr w:type="spellEnd"/>
          </w:p>
        </w:tc>
        <w:tc>
          <w:tcPr>
            <w:tcW w:w="3749" w:type="pct"/>
            <w:tcBorders>
              <w:top w:val="single" w:sz="4" w:space="0" w:color="auto"/>
              <w:left w:val="single" w:sz="4" w:space="0" w:color="auto"/>
              <w:bottom w:val="single" w:sz="4" w:space="0" w:color="auto"/>
              <w:right w:val="single" w:sz="4" w:space="0" w:color="auto"/>
            </w:tcBorders>
          </w:tcPr>
          <w:p w14:paraId="40898EE7" w14:textId="16D368FB"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Ad in </w:t>
            </w:r>
            <w:r w:rsidRPr="0059204A">
              <w:rPr>
                <w:lang w:eastAsia="zh-CN"/>
              </w:rPr>
              <w:t>NR-PRU-DL-Info</w:t>
            </w:r>
            <w:r>
              <w:rPr>
                <w:lang w:eastAsia="zh-CN"/>
              </w:rPr>
              <w:t xml:space="preserve"> should also be able to be provided by dedicated signalling in addition to </w:t>
            </w:r>
            <w:proofErr w:type="spellStart"/>
            <w:r>
              <w:rPr>
                <w:lang w:eastAsia="zh-CN"/>
              </w:rPr>
              <w:t>posSIB</w:t>
            </w:r>
            <w:proofErr w:type="spellEnd"/>
            <w:r>
              <w:rPr>
                <w:lang w:eastAsia="zh-CN"/>
              </w:rPr>
              <w:t>?</w:t>
            </w:r>
          </w:p>
          <w:p w14:paraId="0835B33E" w14:textId="3C9F2635" w:rsidR="0059204A" w:rsidRDefault="0059204A" w:rsidP="00D1180D">
            <w:pPr>
              <w:pStyle w:val="TAC"/>
              <w:keepNext w:val="0"/>
              <w:keepLines w:val="0"/>
              <w:widowControl w:val="0"/>
              <w:spacing w:before="20" w:after="20"/>
              <w:ind w:left="57" w:right="57"/>
              <w:jc w:val="left"/>
              <w:rPr>
                <w:lang w:eastAsia="zh-CN"/>
              </w:rPr>
            </w:pPr>
          </w:p>
        </w:tc>
      </w:tr>
      <w:tr w:rsidR="00D1180D" w14:paraId="448C2289"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6EE7E15" w14:textId="6DDA4F9F" w:rsidR="00D1180D" w:rsidRDefault="00D1180D" w:rsidP="00D1180D">
            <w:pPr>
              <w:pStyle w:val="TAC"/>
              <w:keepNext w:val="0"/>
              <w:keepLines w:val="0"/>
              <w:widowControl w:val="0"/>
              <w:spacing w:before="20" w:after="20"/>
              <w:ind w:left="57" w:right="57"/>
              <w:jc w:val="left"/>
              <w:rPr>
                <w:rFonts w:hint="eastAsia"/>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3667D428" w14:textId="6B2D80BE" w:rsidR="00D1180D" w:rsidRDefault="00D1180D" w:rsidP="00D1180D">
            <w:pPr>
              <w:pStyle w:val="TAC"/>
              <w:keepNext w:val="0"/>
              <w:keepLines w:val="0"/>
              <w:widowControl w:val="0"/>
              <w:spacing w:before="20" w:after="20"/>
              <w:ind w:left="57" w:right="57"/>
              <w:jc w:val="left"/>
              <w:rPr>
                <w:rFonts w:hint="eastAsia"/>
                <w:lang w:eastAsia="zh-CN"/>
              </w:rPr>
            </w:pPr>
            <w:r>
              <w:rPr>
                <w:lang w:eastAsia="zh-CN"/>
              </w:rPr>
              <w:t>3.1</w:t>
            </w:r>
          </w:p>
        </w:tc>
        <w:tc>
          <w:tcPr>
            <w:tcW w:w="3749" w:type="pct"/>
            <w:tcBorders>
              <w:top w:val="single" w:sz="4" w:space="0" w:color="auto"/>
              <w:left w:val="single" w:sz="4" w:space="0" w:color="auto"/>
              <w:bottom w:val="single" w:sz="4" w:space="0" w:color="auto"/>
              <w:right w:val="single" w:sz="4" w:space="0" w:color="auto"/>
            </w:tcBorders>
          </w:tcPr>
          <w:p w14:paraId="4BB0EE23" w14:textId="77777777" w:rsidR="00D1180D" w:rsidRDefault="00D1180D" w:rsidP="00D1180D">
            <w:pPr>
              <w:pStyle w:val="TAC"/>
              <w:keepNext w:val="0"/>
              <w:keepLines w:val="0"/>
              <w:widowControl w:val="0"/>
              <w:spacing w:before="20" w:after="20"/>
              <w:ind w:left="57" w:right="57"/>
              <w:jc w:val="left"/>
              <w:rPr>
                <w:lang w:eastAsia="zh-CN"/>
              </w:rPr>
            </w:pPr>
            <w:r>
              <w:rPr>
                <w:lang w:eastAsia="zh-CN"/>
              </w:rPr>
              <w:t xml:space="preserve">Definition of </w:t>
            </w:r>
            <w:r w:rsidRPr="003D4AC9">
              <w:rPr>
                <w:lang w:eastAsia="zh-CN"/>
              </w:rPr>
              <w:t>Positioning frequency layer</w:t>
            </w:r>
            <w:r>
              <w:rPr>
                <w:lang w:eastAsia="zh-CN"/>
              </w:rPr>
              <w:t>:</w:t>
            </w:r>
          </w:p>
          <w:p w14:paraId="5DAC8A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14:paraId="4842C4FE" w14:textId="3F5BB577" w:rsidR="00D1180D" w:rsidRDefault="00D1180D" w:rsidP="00D1180D">
            <w:pPr>
              <w:pStyle w:val="TAC"/>
              <w:keepNext w:val="0"/>
              <w:keepLines w:val="0"/>
              <w:widowControl w:val="0"/>
              <w:spacing w:before="20" w:after="20"/>
              <w:ind w:left="57" w:right="57"/>
              <w:jc w:val="left"/>
              <w:rPr>
                <w:rFonts w:hint="eastAsia"/>
                <w:lang w:eastAsia="zh-CN"/>
              </w:rPr>
            </w:pPr>
            <w:r>
              <w:rPr>
                <w:lang w:eastAsia="zh-CN"/>
              </w:rPr>
              <w:t xml:space="preserve">The proposed definition in </w:t>
            </w:r>
            <w:hyperlink r:id="rId13" w:history="1">
              <w:r w:rsidRPr="00446365">
                <w:rPr>
                  <w:rStyle w:val="Hyperlink"/>
                  <w:lang w:eastAsia="zh-CN"/>
                </w:rPr>
                <w:t>R2-2313241</w:t>
              </w:r>
            </w:hyperlink>
            <w:r>
              <w:rPr>
                <w:lang w:eastAsia="zh-CN"/>
              </w:rPr>
              <w:t xml:space="preserve"> seems better (i.e., explicitly lists the common parameter).</w:t>
            </w:r>
          </w:p>
        </w:tc>
      </w:tr>
      <w:tr w:rsidR="00D1180D" w14:paraId="36D6734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8083226" w14:textId="3C4D759D" w:rsidR="00D1180D" w:rsidRDefault="00D1180D" w:rsidP="00D1180D">
            <w:pPr>
              <w:pStyle w:val="TAC"/>
              <w:keepNext w:val="0"/>
              <w:keepLines w:val="0"/>
              <w:widowControl w:val="0"/>
              <w:spacing w:before="20" w:after="20"/>
              <w:ind w:left="57" w:right="57"/>
              <w:jc w:val="left"/>
              <w:rPr>
                <w:rFonts w:hint="eastAsia"/>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3D788D55" w14:textId="02A5EAA5" w:rsidR="00D1180D" w:rsidRDefault="00D1180D" w:rsidP="00D1180D">
            <w:pPr>
              <w:pStyle w:val="TAC"/>
              <w:keepNext w:val="0"/>
              <w:keepLines w:val="0"/>
              <w:widowControl w:val="0"/>
              <w:spacing w:before="20" w:after="20"/>
              <w:ind w:left="57" w:right="57"/>
              <w:jc w:val="left"/>
              <w:rPr>
                <w:rFonts w:hint="eastAsia"/>
                <w:lang w:eastAsia="zh-CN"/>
              </w:rPr>
            </w:pPr>
            <w:r>
              <w:rPr>
                <w:lang w:eastAsia="zh-CN"/>
              </w:rPr>
              <w:t>6.4.2</w:t>
            </w:r>
          </w:p>
        </w:tc>
        <w:tc>
          <w:tcPr>
            <w:tcW w:w="3749" w:type="pct"/>
            <w:tcBorders>
              <w:top w:val="single" w:sz="4" w:space="0" w:color="auto"/>
              <w:left w:val="single" w:sz="4" w:space="0" w:color="auto"/>
              <w:bottom w:val="single" w:sz="4" w:space="0" w:color="auto"/>
              <w:right w:val="single" w:sz="4" w:space="0" w:color="auto"/>
            </w:tcBorders>
          </w:tcPr>
          <w:p w14:paraId="322770EB" w14:textId="77777777" w:rsidR="00D1180D" w:rsidRPr="00B32649" w:rsidRDefault="00D1180D" w:rsidP="00D1180D">
            <w:pPr>
              <w:pStyle w:val="TAC"/>
              <w:keepNext w:val="0"/>
              <w:keepLines w:val="0"/>
              <w:widowControl w:val="0"/>
              <w:spacing w:before="20" w:after="20"/>
              <w:ind w:left="57" w:right="57"/>
              <w:jc w:val="left"/>
              <w:rPr>
                <w:i/>
                <w:iCs/>
                <w:lang w:eastAsia="zh-CN"/>
              </w:rPr>
            </w:pPr>
            <w:proofErr w:type="spellStart"/>
            <w:r w:rsidRPr="00B32649">
              <w:rPr>
                <w:i/>
                <w:iCs/>
                <w:lang w:eastAsia="zh-CN"/>
              </w:rPr>
              <w:t>CommonIEsProvideCapabilities</w:t>
            </w:r>
            <w:proofErr w:type="spellEnd"/>
          </w:p>
          <w:p w14:paraId="54D2D231" w14:textId="2E23AAF6" w:rsidR="00D1180D" w:rsidRDefault="00D1180D" w:rsidP="00D1180D">
            <w:pPr>
              <w:pStyle w:val="TAC"/>
              <w:keepNext w:val="0"/>
              <w:keepLines w:val="0"/>
              <w:widowControl w:val="0"/>
              <w:spacing w:before="20" w:after="20"/>
              <w:ind w:left="57" w:right="57"/>
              <w:jc w:val="left"/>
              <w:rPr>
                <w:rFonts w:hint="eastAsia"/>
                <w:lang w:eastAsia="zh-CN"/>
              </w:rPr>
            </w:pPr>
            <w:proofErr w:type="spellStart"/>
            <w:r w:rsidRPr="00B32649">
              <w:rPr>
                <w:i/>
                <w:iCs/>
                <w:lang w:eastAsia="zh-CN"/>
              </w:rPr>
              <w:t>locationEstimateAndMeasurementReporting</w:t>
            </w:r>
            <w:proofErr w:type="spellEnd"/>
            <w:r>
              <w:rPr>
                <w:lang w:eastAsia="zh-CN"/>
              </w:rPr>
              <w:t xml:space="preserve"> is not a common capability. It is only applicable for PRUs and would not be needed if a new IE is introduced for PRU location reporting (see next comment and</w:t>
            </w:r>
            <w:r>
              <w:t xml:space="preserve"> </w:t>
            </w:r>
            <w:hyperlink r:id="rId14" w:history="1">
              <w:r w:rsidRPr="00A11706">
                <w:rPr>
                  <w:rStyle w:val="Hyperlink"/>
                </w:rPr>
                <w:t>R2-2312805</w:t>
              </w:r>
            </w:hyperlink>
            <w:r>
              <w:rPr>
                <w:lang w:eastAsia="zh-CN"/>
              </w:rPr>
              <w:t>).</w:t>
            </w:r>
          </w:p>
        </w:tc>
      </w:tr>
      <w:tr w:rsidR="00D1180D" w14:paraId="71318217"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3EC1771" w14:textId="13589CD3"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34C2311" w14:textId="498516DB" w:rsidR="00D1180D" w:rsidRDefault="00D1180D" w:rsidP="00D1180D">
            <w:pPr>
              <w:pStyle w:val="TAC"/>
              <w:keepNext w:val="0"/>
              <w:keepLines w:val="0"/>
              <w:widowControl w:val="0"/>
              <w:spacing w:before="20" w:after="20"/>
              <w:ind w:left="57" w:right="57"/>
              <w:jc w:val="left"/>
              <w:rPr>
                <w:lang w:eastAsia="zh-CN"/>
              </w:rPr>
            </w:pPr>
            <w:r>
              <w:rPr>
                <w:lang w:eastAsia="zh-CN"/>
              </w:rPr>
              <w:t>6.4.2</w:t>
            </w:r>
          </w:p>
        </w:tc>
        <w:tc>
          <w:tcPr>
            <w:tcW w:w="3749" w:type="pct"/>
            <w:tcBorders>
              <w:top w:val="single" w:sz="4" w:space="0" w:color="auto"/>
              <w:left w:val="single" w:sz="4" w:space="0" w:color="auto"/>
              <w:bottom w:val="single" w:sz="4" w:space="0" w:color="auto"/>
              <w:right w:val="single" w:sz="4" w:space="0" w:color="auto"/>
            </w:tcBorders>
          </w:tcPr>
          <w:p w14:paraId="11CA9EFC" w14:textId="77777777" w:rsidR="00D1180D" w:rsidRDefault="00D1180D" w:rsidP="00D1180D">
            <w:pPr>
              <w:pStyle w:val="TAC"/>
              <w:keepNext w:val="0"/>
              <w:keepLines w:val="0"/>
              <w:widowControl w:val="0"/>
              <w:spacing w:before="20" w:after="20"/>
              <w:ind w:left="57" w:right="57"/>
              <w:jc w:val="left"/>
              <w:rPr>
                <w:lang w:eastAsia="zh-CN"/>
              </w:rPr>
            </w:pPr>
            <w:proofErr w:type="spellStart"/>
            <w:r w:rsidRPr="002072F2">
              <w:rPr>
                <w:i/>
                <w:iCs/>
                <w:lang w:eastAsia="zh-CN"/>
              </w:rPr>
              <w:t>LocationInformationType</w:t>
            </w:r>
            <w:proofErr w:type="spellEnd"/>
            <w:r>
              <w:rPr>
                <w:lang w:eastAsia="zh-CN"/>
              </w:rPr>
              <w:t xml:space="preserve"> </w:t>
            </w:r>
            <w:r>
              <w:rPr>
                <w:lang w:eastAsia="zh-CN"/>
              </w:rPr>
              <w:sym w:font="Wingdings" w:char="F0E0"/>
            </w:r>
            <w:r>
              <w:rPr>
                <w:lang w:eastAsia="zh-CN"/>
              </w:rPr>
              <w:t xml:space="preserve"> </w:t>
            </w:r>
            <w:proofErr w:type="spellStart"/>
            <w:r w:rsidRPr="002072F2">
              <w:rPr>
                <w:i/>
                <w:iCs/>
                <w:lang w:eastAsia="zh-CN"/>
              </w:rPr>
              <w:t>locationEstimateAndMeasurementsRequired</w:t>
            </w:r>
            <w:proofErr w:type="spellEnd"/>
          </w:p>
          <w:p w14:paraId="2541F1B4" w14:textId="77777777" w:rsidR="00D1180D" w:rsidRDefault="00D1180D" w:rsidP="00D1180D">
            <w:pPr>
              <w:pStyle w:val="TAC"/>
              <w:keepNext w:val="0"/>
              <w:keepLines w:val="0"/>
              <w:widowControl w:val="0"/>
              <w:spacing w:before="20" w:after="20"/>
              <w:ind w:left="57" w:right="57"/>
              <w:jc w:val="left"/>
            </w:pPr>
            <w:r>
              <w:t xml:space="preserve">The </w:t>
            </w:r>
            <w:proofErr w:type="spellStart"/>
            <w:r w:rsidRPr="00AC2410">
              <w:rPr>
                <w:i/>
                <w:iCs/>
                <w:snapToGrid w:val="0"/>
              </w:rPr>
              <w:t>locationInformationType</w:t>
            </w:r>
            <w:proofErr w:type="spellEnd"/>
            <w:r>
              <w:rPr>
                <w:snapToGrid w:val="0"/>
              </w:rPr>
              <w:t xml:space="preserve"> in </w:t>
            </w:r>
            <w:proofErr w:type="spellStart"/>
            <w:r w:rsidRPr="00AC2410">
              <w:rPr>
                <w:i/>
                <w:iCs/>
                <w:snapToGrid w:val="0"/>
              </w:rPr>
              <w:t>CommonIEsRequestLocationInformation</w:t>
            </w:r>
            <w:proofErr w:type="spellEnd"/>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14:paraId="6DE25D28" w14:textId="77777777" w:rsidR="00D1180D" w:rsidRPr="00C612A5" w:rsidRDefault="00D1180D" w:rsidP="00D1180D">
            <w:pPr>
              <w:pStyle w:val="TAC"/>
              <w:keepNext w:val="0"/>
              <w:keepLines w:val="0"/>
              <w:widowControl w:val="0"/>
              <w:spacing w:before="20" w:after="20"/>
              <w:ind w:left="57" w:right="57"/>
              <w:jc w:val="left"/>
            </w:pPr>
            <w:r>
              <w:t xml:space="preserve">Extending the </w:t>
            </w:r>
            <w:proofErr w:type="spellStart"/>
            <w:r w:rsidRPr="005B47D3">
              <w:rPr>
                <w:i/>
                <w:iCs/>
              </w:rPr>
              <w:t>locationInformationType</w:t>
            </w:r>
            <w:proofErr w:type="spellEnd"/>
            <w:r>
              <w:t xml:space="preserve"> with an entry for "</w:t>
            </w:r>
            <w:proofErr w:type="spellStart"/>
            <w:r w:rsidRPr="0062475E">
              <w:t>location+measurements</w:t>
            </w:r>
            <w:proofErr w:type="spellEnd"/>
            <w:r>
              <w:t xml:space="preserve">" would be ambiguous/incorrect, since it implies that the "measurements" were also used for obtaining the "PRU location" (i.e., UE-based and UE-assisted mode combined) (see (existing) field descriptions). In addition, the </w:t>
            </w:r>
            <w:proofErr w:type="spellStart"/>
            <w:r w:rsidRPr="00446365">
              <w:rPr>
                <w:i/>
                <w:iCs/>
                <w:snapToGrid w:val="0"/>
              </w:rPr>
              <w:t>LocationError</w:t>
            </w:r>
            <w:proofErr w:type="spellEnd"/>
            <w:r>
              <w:rPr>
                <w:snapToGrid w:val="0"/>
              </w:rPr>
              <w:t xml:space="preserve"> in </w:t>
            </w:r>
            <w:proofErr w:type="spellStart"/>
            <w:r w:rsidRPr="00446365">
              <w:rPr>
                <w:i/>
                <w:iCs/>
                <w:snapToGrid w:val="0"/>
              </w:rPr>
              <w:t>CommonIEsProvideLocationInformation</w:t>
            </w:r>
            <w:proofErr w:type="spellEnd"/>
            <w:r>
              <w:rPr>
                <w:snapToGrid w:val="0"/>
              </w:rPr>
              <w:t xml:space="preserve"> would then also be ambiguous ("</w:t>
            </w:r>
            <w:r w:rsidRPr="002072F2">
              <w:rPr>
                <w:snapToGrid w:val="0"/>
              </w:rPr>
              <w:t xml:space="preserve">This field shall be included if and only if a location </w:t>
            </w:r>
            <w:proofErr w:type="gramStart"/>
            <w:r w:rsidRPr="002072F2">
              <w:rPr>
                <w:snapToGrid w:val="0"/>
              </w:rPr>
              <w:t>estimate</w:t>
            </w:r>
            <w:proofErr w:type="gramEnd"/>
            <w:r w:rsidRPr="002072F2">
              <w:rPr>
                <w:snapToGrid w:val="0"/>
              </w:rPr>
              <w:t xml:space="preserve"> and measurements are not included in the LPP PDU</w:t>
            </w:r>
            <w:r>
              <w:rPr>
                <w:snapToGrid w:val="0"/>
              </w:rPr>
              <w:t xml:space="preserve">"). Also, a new time stamp for the location estimate seems needed (1-seconds granularity does not look appropriate for a moving PRU (e.g., if the measurements are time stamped at symbol level)).  </w:t>
            </w:r>
          </w:p>
          <w:p w14:paraId="2AEA14ED" w14:textId="201CAE69" w:rsidR="00D1180D" w:rsidRPr="00B32649" w:rsidRDefault="00D1180D" w:rsidP="00D1180D">
            <w:pPr>
              <w:pStyle w:val="TAC"/>
              <w:keepNext w:val="0"/>
              <w:keepLines w:val="0"/>
              <w:widowControl w:val="0"/>
              <w:spacing w:before="20" w:after="20"/>
              <w:ind w:left="57" w:right="57"/>
              <w:jc w:val="left"/>
              <w:rPr>
                <w:i/>
                <w:iCs/>
                <w:lang w:eastAsia="zh-CN"/>
              </w:rPr>
            </w:pPr>
            <w:r>
              <w:t xml:space="preserve">A new IE should be introduced for PRU location request/report as proposed in </w:t>
            </w:r>
            <w:hyperlink r:id="rId15" w:history="1">
              <w:r w:rsidRPr="00A11706">
                <w:rPr>
                  <w:rStyle w:val="Hyperlink"/>
                </w:rPr>
                <w:t>R2-2312805</w:t>
              </w:r>
            </w:hyperlink>
            <w:r>
              <w:t>. This would not mix "positioning of a target UE" with "PRU operation" and can accommodate additional PRU specific items.</w:t>
            </w:r>
          </w:p>
        </w:tc>
      </w:tr>
      <w:tr w:rsidR="00D1180D" w14:paraId="14DED7C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9FF8AB" w14:textId="4407E75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8136F32" w14:textId="7E421751"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48857928" w14:textId="77777777" w:rsidR="00D1180D" w:rsidRPr="00453E8D" w:rsidRDefault="00D1180D" w:rsidP="00D1180D">
            <w:pPr>
              <w:pStyle w:val="TAL"/>
              <w:keepNext w:val="0"/>
              <w:keepLines w:val="0"/>
              <w:widowControl w:val="0"/>
              <w:rPr>
                <w:ins w:id="191" w:author="CATT" w:date="2023-11-23T15:21:00Z"/>
                <w:i/>
                <w:iCs/>
                <w:snapToGrid w:val="0"/>
                <w:lang w:eastAsia="ja-JP"/>
              </w:rPr>
            </w:pPr>
            <w:ins w:id="192" w:author="CATT" w:date="2023-11-02T14:48:00Z">
              <w:r w:rsidRPr="008525E8">
                <w:rPr>
                  <w:snapToGrid w:val="0"/>
                  <w:lang w:eastAsia="ja-JP"/>
                </w:rPr>
                <w:t xml:space="preserve">This field specifies the DL-PRS Resource Sets across DL-PRS Positioning Frequency Layers available for DL-PRS bandwidth aggregation. The 2 or 3 DL-PRS Resource Sets indicated by IE </w:t>
              </w:r>
            </w:ins>
            <w:ins w:id="193" w:author="CATT" w:date="2023-11-23T15:21:00Z">
              <w:r w:rsidRPr="000343E9">
                <w:rPr>
                  <w:i/>
                  <w:iCs/>
                  <w:snapToGrid w:val="0"/>
                  <w:highlight w:val="yellow"/>
                  <w:lang w:eastAsia="ja-JP"/>
                </w:rPr>
                <w:t xml:space="preserve">Should </w:t>
              </w:r>
              <w:proofErr w:type="gramStart"/>
              <w:r w:rsidRPr="000343E9">
                <w:rPr>
                  <w:i/>
                  <w:iCs/>
                  <w:snapToGrid w:val="0"/>
                  <w:highlight w:val="yellow"/>
                  <w:lang w:eastAsia="ja-JP"/>
                </w:rPr>
                <w:t>be</w:t>
              </w:r>
              <w:proofErr w:type="gramEnd"/>
              <w:r w:rsidRPr="00453E8D">
                <w:rPr>
                  <w:i/>
                  <w:iCs/>
                  <w:snapToGrid w:val="0"/>
                  <w:lang w:eastAsia="ja-JP"/>
                </w:rPr>
                <w:t xml:space="preserve"> </w:t>
              </w:r>
            </w:ins>
          </w:p>
          <w:p w14:paraId="4385E1C0" w14:textId="77777777" w:rsidR="00D1180D" w:rsidRPr="008525E8" w:rsidRDefault="00D1180D" w:rsidP="00D1180D">
            <w:pPr>
              <w:pStyle w:val="TAL"/>
              <w:keepNext w:val="0"/>
              <w:keepLines w:val="0"/>
              <w:widowControl w:val="0"/>
              <w:rPr>
                <w:ins w:id="194" w:author="CATT" w:date="2023-11-02T14:48:00Z"/>
                <w:snapToGrid w:val="0"/>
                <w:lang w:eastAsia="ja-JP"/>
              </w:rPr>
            </w:pPr>
            <w:ins w:id="195" w:author="CATT" w:date="2023-11-23T15:21:00Z">
              <w:r w:rsidRPr="00453E8D">
                <w:rPr>
                  <w:i/>
                  <w:iCs/>
                  <w:snapToGrid w:val="0"/>
                  <w:lang w:eastAsia="ja-JP"/>
                </w:rPr>
                <w:t>NR-</w:t>
              </w:r>
              <w:proofErr w:type="spellStart"/>
              <w:r w:rsidRPr="00453E8D">
                <w:rPr>
                  <w:i/>
                  <w:iCs/>
                  <w:snapToGrid w:val="0"/>
                  <w:lang w:eastAsia="ja-JP"/>
                </w:rPr>
                <w:t>linkedDL</w:t>
              </w:r>
              <w:proofErr w:type="spellEnd"/>
              <w:r w:rsidRPr="00453E8D">
                <w:rPr>
                  <w:i/>
                  <w:iCs/>
                  <w:snapToGrid w:val="0"/>
                  <w:lang w:eastAsia="ja-JP"/>
                </w:rPr>
                <w:t>-PRS-</w:t>
              </w:r>
              <w:proofErr w:type="spellStart"/>
              <w:r w:rsidRPr="00453E8D">
                <w:rPr>
                  <w:i/>
                  <w:iCs/>
                  <w:snapToGrid w:val="0"/>
                  <w:lang w:eastAsia="ja-JP"/>
                </w:rPr>
                <w:t>ResourceSetID</w:t>
              </w:r>
              <w:proofErr w:type="spellEnd"/>
              <w:r w:rsidRPr="00453E8D">
                <w:rPr>
                  <w:i/>
                  <w:iCs/>
                  <w:snapToGrid w:val="0"/>
                  <w:lang w:eastAsia="ja-JP"/>
                </w:rPr>
                <w:t>-</w:t>
              </w:r>
              <w:proofErr w:type="spellStart"/>
              <w:r w:rsidRPr="00453E8D">
                <w:rPr>
                  <w:i/>
                  <w:iCs/>
                  <w:snapToGrid w:val="0"/>
                  <w:lang w:eastAsia="ja-JP"/>
                </w:rPr>
                <w:t>ListPRS</w:t>
              </w:r>
              <w:proofErr w:type="spellEnd"/>
              <w:r w:rsidRPr="00453E8D">
                <w:rPr>
                  <w:i/>
                  <w:iCs/>
                  <w:snapToGrid w:val="0"/>
                  <w:lang w:eastAsia="ja-JP"/>
                </w:rPr>
                <w:t>-Aggregation</w:t>
              </w:r>
            </w:ins>
            <w:ins w:id="196" w:author="CATT" w:date="2023-11-02T14:48:00Z">
              <w:r w:rsidRPr="008525E8">
                <w:rPr>
                  <w:snapToGrid w:val="0"/>
                  <w:lang w:eastAsia="ja-JP"/>
                </w:rPr>
                <w:t xml:space="preserve"> are linked for bandwidth aggregation.</w:t>
              </w:r>
            </w:ins>
          </w:p>
          <w:p w14:paraId="02326403" w14:textId="77777777" w:rsidR="00D1180D" w:rsidRDefault="00D1180D" w:rsidP="00D1180D">
            <w:pPr>
              <w:pStyle w:val="TAC"/>
              <w:keepNext w:val="0"/>
              <w:keepLines w:val="0"/>
              <w:widowControl w:val="0"/>
              <w:spacing w:before="20" w:after="20"/>
              <w:ind w:left="57" w:right="57"/>
              <w:jc w:val="left"/>
              <w:rPr>
                <w:lang w:eastAsia="zh-CN"/>
              </w:rPr>
            </w:pPr>
          </w:p>
          <w:p w14:paraId="0C9D980D" w14:textId="623371B9" w:rsidR="00D1180D" w:rsidRPr="002072F2" w:rsidRDefault="00D1180D" w:rsidP="00D1180D">
            <w:pPr>
              <w:pStyle w:val="TAC"/>
              <w:keepNext w:val="0"/>
              <w:keepLines w:val="0"/>
              <w:widowControl w:val="0"/>
              <w:spacing w:before="20" w:after="20"/>
              <w:ind w:left="57" w:right="57"/>
              <w:jc w:val="left"/>
              <w:rPr>
                <w:i/>
                <w:iCs/>
                <w:lang w:eastAsia="zh-CN"/>
              </w:rPr>
            </w:pPr>
            <w:r>
              <w:rPr>
                <w:lang w:eastAsia="zh-CN"/>
              </w:rPr>
              <w:t xml:space="preserve">Delete </w:t>
            </w:r>
            <w:r w:rsidRPr="000343E9">
              <w:rPr>
                <w:highlight w:val="yellow"/>
                <w:lang w:eastAsia="zh-CN"/>
              </w:rPr>
              <w:t>Typo</w:t>
            </w:r>
            <w:r>
              <w:rPr>
                <w:lang w:eastAsia="zh-CN"/>
              </w:rPr>
              <w:t xml:space="preserve">. </w:t>
            </w:r>
          </w:p>
        </w:tc>
      </w:tr>
      <w:tr w:rsidR="00D1180D" w14:paraId="05E481A8"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996CF8" w14:textId="2A4EB4E4"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9F64088" w14:textId="287E64C6"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13ECC085" w14:textId="77777777" w:rsidR="00D1180D" w:rsidRDefault="00D1180D" w:rsidP="00D1180D">
            <w:pPr>
              <w:pStyle w:val="PL"/>
              <w:widowControl w:val="0"/>
              <w:shd w:val="clear" w:color="auto" w:fill="E6E6E6"/>
              <w:rPr>
                <w:ins w:id="197" w:author="CATT" w:date="2023-11-02T14:48:00Z"/>
              </w:rPr>
            </w:pPr>
            <w:ins w:id="198" w:author="CATT" w:date="2023-11-02T14:48:00Z">
              <w:r>
                <w:t>[[</w:t>
              </w:r>
            </w:ins>
          </w:p>
          <w:p w14:paraId="7CA277D1" w14:textId="77777777" w:rsidR="00D1180D" w:rsidRDefault="00D1180D" w:rsidP="00D1180D">
            <w:pPr>
              <w:pStyle w:val="PL"/>
              <w:widowControl w:val="0"/>
              <w:shd w:val="clear" w:color="auto" w:fill="E6E6E6"/>
              <w:tabs>
                <w:tab w:val="clear" w:pos="6528"/>
                <w:tab w:val="clear" w:pos="6912"/>
                <w:tab w:val="left" w:pos="6210"/>
                <w:tab w:val="left" w:pos="6430"/>
              </w:tabs>
              <w:rPr>
                <w:ins w:id="199" w:author="CATT" w:date="2023-11-02T14:48:00Z"/>
              </w:rPr>
            </w:pPr>
            <w:ins w:id="200" w:author="CATT" w:date="2023-11-02T14:48:00Z">
              <w:r>
                <w:tab/>
                <w:t>integrityBeamInfoBounds-r18</w:t>
              </w:r>
              <w:r>
                <w:tab/>
              </w:r>
              <w:r>
                <w:tab/>
              </w:r>
              <w:proofErr w:type="spellStart"/>
              <w:r>
                <w:t>IntegrityBeamInfoBounds-r18</w:t>
              </w:r>
            </w:ins>
            <w:proofErr w:type="spellEnd"/>
            <w:ins w:id="201" w:author="CATT" w:date="2023-11-22T17:28:00Z">
              <w:r>
                <w:rPr>
                  <w:rFonts w:eastAsia="DengXian" w:hint="eastAsia"/>
                  <w:lang w:eastAsia="zh-CN"/>
                </w:rPr>
                <w:tab/>
              </w:r>
              <w:r>
                <w:rPr>
                  <w:rFonts w:eastAsia="DengXian" w:hint="eastAsia"/>
                  <w:lang w:eastAsia="zh-CN"/>
                </w:rPr>
                <w:tab/>
              </w:r>
              <w:r>
                <w:rPr>
                  <w:rFonts w:eastAsia="DengXian" w:hint="eastAsia"/>
                  <w:lang w:eastAsia="zh-CN"/>
                </w:rPr>
                <w:tab/>
              </w:r>
            </w:ins>
            <w:ins w:id="202" w:author="CATT" w:date="2023-11-23T16:21:00Z">
              <w:r>
                <w:rPr>
                  <w:rFonts w:eastAsia="DengXian" w:hint="eastAsia"/>
                  <w:lang w:eastAsia="zh-CN"/>
                </w:rPr>
                <w:t xml:space="preserve"> </w:t>
              </w:r>
            </w:ins>
            <w:ins w:id="203" w:author="CATT" w:date="2023-11-02T14:48:00Z">
              <w:r>
                <w:t>OPTIONAL</w:t>
              </w:r>
              <w:r>
                <w:tab/>
              </w:r>
            </w:ins>
            <w:ins w:id="204" w:author="CATT" w:date="2023-11-23T16:21:00Z">
              <w:r>
                <w:rPr>
                  <w:rFonts w:hint="eastAsia"/>
                  <w:lang w:eastAsia="zh-CN"/>
                </w:rPr>
                <w:tab/>
              </w:r>
            </w:ins>
            <w:ins w:id="205" w:author="CATT" w:date="2023-11-02T14:48:00Z">
              <w:r w:rsidRPr="007D464F">
                <w:t xml:space="preserve">-- </w:t>
              </w:r>
            </w:ins>
            <w:ins w:id="206" w:author="CATT" w:date="2023-11-23T16:21:00Z">
              <w:r w:rsidRPr="00A92A8C">
                <w:rPr>
                  <w:highlight w:val="yellow"/>
                </w:rPr>
                <w:t>Need ON</w:t>
              </w:r>
            </w:ins>
          </w:p>
          <w:p w14:paraId="7FDB9464" w14:textId="77777777" w:rsidR="00D1180D" w:rsidRPr="00B15D13" w:rsidRDefault="00D1180D" w:rsidP="00D1180D">
            <w:pPr>
              <w:pStyle w:val="PL"/>
              <w:widowControl w:val="0"/>
              <w:shd w:val="clear" w:color="auto" w:fill="E6E6E6"/>
              <w:rPr>
                <w:ins w:id="207" w:author="CATT" w:date="2023-11-02T14:48:00Z"/>
                <w:lang w:eastAsia="zh-CN"/>
              </w:rPr>
            </w:pPr>
            <w:ins w:id="208" w:author="CATT" w:date="2023-11-02T14:48:00Z">
              <w:r>
                <w:tab/>
                <w:t>]]</w:t>
              </w:r>
            </w:ins>
          </w:p>
          <w:p w14:paraId="25D8D01E" w14:textId="77777777" w:rsidR="00D1180D" w:rsidRDefault="00D1180D" w:rsidP="00D1180D">
            <w:pPr>
              <w:pStyle w:val="TAC"/>
              <w:keepNext w:val="0"/>
              <w:keepLines w:val="0"/>
              <w:widowControl w:val="0"/>
              <w:spacing w:before="20" w:after="20"/>
              <w:ind w:left="57" w:right="57"/>
              <w:jc w:val="left"/>
              <w:rPr>
                <w:lang w:eastAsia="zh-CN"/>
              </w:rPr>
            </w:pPr>
          </w:p>
          <w:p w14:paraId="09B4D842" w14:textId="364183F4" w:rsidR="00D1180D" w:rsidRDefault="00D1180D" w:rsidP="00D1180D">
            <w:pPr>
              <w:pStyle w:val="TAC"/>
              <w:keepNext w:val="0"/>
              <w:keepLines w:val="0"/>
              <w:widowControl w:val="0"/>
              <w:spacing w:before="20" w:after="20"/>
              <w:ind w:left="57" w:right="57"/>
              <w:jc w:val="left"/>
              <w:rPr>
                <w:lang w:eastAsia="zh-CN"/>
              </w:rPr>
            </w:pPr>
            <w:r w:rsidRPr="00D1180D">
              <w:rPr>
                <w:highlight w:val="yellow"/>
                <w:lang w:eastAsia="zh-CN"/>
              </w:rPr>
              <w:t>T</w:t>
            </w:r>
            <w:r w:rsidRPr="00A92A8C">
              <w:rPr>
                <w:highlight w:val="yellow"/>
                <w:lang w:eastAsia="zh-CN"/>
              </w:rPr>
              <w:t>his</w:t>
            </w:r>
            <w:r>
              <w:rPr>
                <w:lang w:eastAsia="zh-CN"/>
              </w:rPr>
              <w:t xml:space="preserve"> should be Neep OP, given that the field description describes the behaviour if absent.</w:t>
            </w:r>
          </w:p>
          <w:p w14:paraId="79D908C8" w14:textId="77777777" w:rsidR="00D1180D" w:rsidRDefault="00D1180D" w:rsidP="00D1180D">
            <w:pPr>
              <w:pStyle w:val="TAC"/>
              <w:keepNext w:val="0"/>
              <w:keepLines w:val="0"/>
              <w:widowControl w:val="0"/>
              <w:spacing w:before="20" w:after="20"/>
              <w:ind w:left="57" w:right="57"/>
              <w:jc w:val="left"/>
              <w:rPr>
                <w:lang w:eastAsia="zh-CN"/>
              </w:rPr>
            </w:pPr>
          </w:p>
          <w:p w14:paraId="1632D253" w14:textId="77777777" w:rsidR="00D1180D" w:rsidRDefault="00D1180D" w:rsidP="00D1180D">
            <w:pPr>
              <w:pStyle w:val="TAL"/>
              <w:keepNext w:val="0"/>
              <w:keepLines w:val="0"/>
              <w:widowControl w:val="0"/>
              <w:rPr>
                <w:ins w:id="209" w:author="CATT" w:date="2023-11-23T16:21:00Z"/>
                <w:b/>
                <w:bCs/>
                <w:i/>
                <w:iCs/>
                <w:lang w:eastAsia="zh-CN"/>
              </w:rPr>
            </w:pPr>
            <w:proofErr w:type="spellStart"/>
            <w:ins w:id="210" w:author="CATT" w:date="2023-11-23T16:21:00Z">
              <w:r w:rsidRPr="00702894">
                <w:rPr>
                  <w:b/>
                  <w:bCs/>
                  <w:i/>
                  <w:iCs/>
                  <w:lang w:eastAsia="zh-CN"/>
                </w:rPr>
                <w:t>integrityBeamInfoBounds</w:t>
              </w:r>
              <w:proofErr w:type="spellEnd"/>
            </w:ins>
          </w:p>
          <w:p w14:paraId="36BB82C2" w14:textId="77777777" w:rsidR="00D1180D" w:rsidRDefault="00D1180D" w:rsidP="00D1180D">
            <w:pPr>
              <w:pStyle w:val="TAC"/>
              <w:keepNext w:val="0"/>
              <w:keepLines w:val="0"/>
              <w:widowControl w:val="0"/>
              <w:spacing w:before="20" w:after="20"/>
              <w:ind w:left="57" w:right="57"/>
              <w:jc w:val="left"/>
            </w:pPr>
            <w:ins w:id="211" w:author="CATT" w:date="2023-11-23T16:22:00Z">
              <w:r>
                <w:t xml:space="preserve">This field provides an </w:t>
              </w:r>
              <w:proofErr w:type="spellStart"/>
              <w:r>
                <w:t>overbounding</w:t>
              </w:r>
              <w:proofErr w:type="spellEnd"/>
              <w:r>
                <w:t xml:space="preserve"> model that bounds the spatial direction </w:t>
              </w:r>
              <w:r>
                <w:lastRenderedPageBreak/>
                <w:t xml:space="preserve">information of the DL-PRS Resources. If this field is absent, the </w:t>
              </w:r>
              <w:proofErr w:type="spellStart"/>
              <w:r>
                <w:rPr>
                  <w:i/>
                  <w:iCs/>
                </w:rPr>
                <w:t>integrityBeamInfoBounds</w:t>
              </w:r>
              <w:proofErr w:type="spellEnd"/>
              <w:r>
                <w:t xml:space="preserve"> for this instance of the </w:t>
              </w:r>
              <w:r>
                <w:rPr>
                  <w:i/>
                  <w:iCs/>
                </w:rPr>
                <w:t>DL-PRS-</w:t>
              </w:r>
              <w:proofErr w:type="spellStart"/>
              <w:r>
                <w:rPr>
                  <w:i/>
                  <w:iCs/>
                </w:rPr>
                <w:t>BeamInfoElement</w:t>
              </w:r>
              <w:proofErr w:type="spellEnd"/>
              <w:r>
                <w:t xml:space="preserve"> is the same as the </w:t>
              </w:r>
              <w:proofErr w:type="spellStart"/>
              <w:r>
                <w:rPr>
                  <w:i/>
                  <w:iCs/>
                </w:rPr>
                <w:t>integrityBeamInfoBounds</w:t>
              </w:r>
              <w:proofErr w:type="spellEnd"/>
              <w:r>
                <w:t xml:space="preserve"> of the </w:t>
              </w:r>
              <w:r w:rsidRPr="00A92A8C">
                <w:rPr>
                  <w:rFonts w:hint="eastAsia"/>
                  <w:highlight w:val="yellow"/>
                  <w:lang w:eastAsia="zh-CN"/>
                </w:rPr>
                <w:t>first</w:t>
              </w:r>
              <w:r w:rsidRPr="00A92A8C">
                <w:rPr>
                  <w:highlight w:val="yellow"/>
                </w:rPr>
                <w:t xml:space="preserve"> instance</w:t>
              </w:r>
              <w:r>
                <w:t xml:space="preserve"> of the </w:t>
              </w:r>
              <w:r>
                <w:rPr>
                  <w:i/>
                  <w:iCs/>
                </w:rPr>
                <w:t>DL-PRS-</w:t>
              </w:r>
              <w:proofErr w:type="spellStart"/>
              <w:r>
                <w:rPr>
                  <w:i/>
                  <w:iCs/>
                </w:rPr>
                <w:t>BeamInfoElement</w:t>
              </w:r>
              <w:proofErr w:type="spellEnd"/>
              <w:r>
                <w:rPr>
                  <w:i/>
                  <w:iCs/>
                </w:rPr>
                <w:t xml:space="preserve"> </w:t>
              </w:r>
              <w:r>
                <w:t>in</w:t>
              </w:r>
              <w:r>
                <w:rPr>
                  <w:i/>
                  <w:iCs/>
                </w:rPr>
                <w:t xml:space="preserve"> DL-PRS-</w:t>
              </w:r>
              <w:proofErr w:type="spellStart"/>
              <w:r>
                <w:rPr>
                  <w:i/>
                  <w:iCs/>
                </w:rPr>
                <w:t>BeamInfoResourceSet</w:t>
              </w:r>
              <w:proofErr w:type="spellEnd"/>
              <w:r>
                <w:t xml:space="preserve">. If integrity bounds are provided, this field shall be present at least in the first instance of the </w:t>
              </w:r>
              <w:r>
                <w:rPr>
                  <w:i/>
                  <w:iCs/>
                </w:rPr>
                <w:t>DL-PRS-</w:t>
              </w:r>
              <w:proofErr w:type="spellStart"/>
              <w:r>
                <w:rPr>
                  <w:i/>
                  <w:iCs/>
                </w:rPr>
                <w:t>BeamInfoResourceSet</w:t>
              </w:r>
              <w:proofErr w:type="spellEnd"/>
              <w:r>
                <w:t>.</w:t>
              </w:r>
            </w:ins>
          </w:p>
          <w:p w14:paraId="529426B0" w14:textId="77777777" w:rsidR="00D1180D" w:rsidRDefault="00D1180D" w:rsidP="00D1180D">
            <w:pPr>
              <w:pStyle w:val="TAC"/>
              <w:keepNext w:val="0"/>
              <w:keepLines w:val="0"/>
              <w:widowControl w:val="0"/>
              <w:spacing w:before="20" w:after="20"/>
              <w:ind w:left="57" w:right="57"/>
              <w:jc w:val="left"/>
            </w:pPr>
          </w:p>
          <w:p w14:paraId="07168477" w14:textId="189D2274" w:rsidR="00D1180D" w:rsidRPr="008525E8" w:rsidRDefault="00D1180D" w:rsidP="00D1180D">
            <w:pPr>
              <w:pStyle w:val="TAL"/>
              <w:keepNext w:val="0"/>
              <w:keepLines w:val="0"/>
              <w:widowControl w:val="0"/>
              <w:rPr>
                <w:snapToGrid w:val="0"/>
                <w:lang w:eastAsia="ja-JP"/>
              </w:rPr>
            </w:pPr>
            <w:r w:rsidRPr="00A92A8C">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tc>
      </w:tr>
      <w:tr w:rsidR="00D1180D" w14:paraId="7884B26D"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2B43887" w14:textId="15BE008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76E956ED" w14:textId="3527EBE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792C09B" w14:textId="77777777" w:rsidR="00D1180D" w:rsidRDefault="00D1180D" w:rsidP="00D1180D">
            <w:pPr>
              <w:pStyle w:val="PL"/>
              <w:widowControl w:val="0"/>
              <w:shd w:val="clear" w:color="auto" w:fill="E6E6E6"/>
              <w:rPr>
                <w:ins w:id="212" w:author="CATT" w:date="2023-11-23T13:43:00Z"/>
              </w:rPr>
            </w:pPr>
            <w:ins w:id="213" w:author="CATT" w:date="2023-11-23T13:43:00Z">
              <w:r>
                <w:t>NR-SelectedDL-PRS-IndexPerTRP-r18 ::= SEQUENCE {</w:t>
              </w:r>
            </w:ins>
          </w:p>
          <w:p w14:paraId="33F3EE86" w14:textId="77777777" w:rsidR="00D1180D" w:rsidRDefault="00D1180D" w:rsidP="00D1180D">
            <w:pPr>
              <w:pStyle w:val="PL"/>
              <w:widowControl w:val="0"/>
              <w:shd w:val="clear" w:color="auto" w:fill="E6E6E6"/>
              <w:rPr>
                <w:ins w:id="214" w:author="CATT" w:date="2023-11-23T13:43:00Z"/>
              </w:rPr>
            </w:pPr>
            <w:ins w:id="215" w:author="CATT" w:date="2023-11-23T13:43:00Z">
              <w:r>
                <w:tab/>
                <w:t>nr-SelectedTRP-Index-r18</w:t>
              </w:r>
              <w:r>
                <w:tab/>
              </w:r>
              <w:r>
                <w:tab/>
              </w:r>
              <w:r>
                <w:rPr>
                  <w:rFonts w:eastAsia="DengXian" w:hint="eastAsia"/>
                  <w:lang w:eastAsia="zh-CN"/>
                </w:rPr>
                <w:tab/>
              </w:r>
              <w:r>
                <w:rPr>
                  <w:rFonts w:eastAsia="DengXian" w:hint="eastAsia"/>
                  <w:lang w:eastAsia="zh-CN"/>
                </w:rPr>
                <w:tab/>
              </w:r>
              <w:r>
                <w:t>INTEGER (0..nrMaxTRPsPerFreq-1-r16),</w:t>
              </w:r>
            </w:ins>
          </w:p>
          <w:p w14:paraId="301259F5" w14:textId="77777777" w:rsidR="00D1180D" w:rsidRDefault="00D1180D" w:rsidP="00D1180D">
            <w:pPr>
              <w:pStyle w:val="PL"/>
              <w:widowControl w:val="0"/>
              <w:shd w:val="clear" w:color="auto" w:fill="E6E6E6"/>
              <w:rPr>
                <w:ins w:id="216" w:author="CATT" w:date="2023-11-23T13:43:00Z"/>
                <w:rFonts w:eastAsia="DengXian"/>
                <w:lang w:eastAsia="zh-CN"/>
              </w:rPr>
            </w:pPr>
            <w:ins w:id="217" w:author="CATT" w:date="2023-11-23T13:43:00Z">
              <w:r>
                <w:tab/>
              </w:r>
              <w:r w:rsidRPr="007B3EB6">
                <w:rPr>
                  <w:highlight w:val="yellow"/>
                </w:rPr>
                <w:t>dl-SelectedPRS-ResourceSetIndexList-r18</w:t>
              </w:r>
              <w:r>
                <w:rPr>
                  <w:rFonts w:eastAsia="DengXian" w:hint="eastAsia"/>
                  <w:lang w:eastAsia="zh-CN"/>
                </w:rPr>
                <w:tab/>
              </w:r>
              <w:r>
                <w:t>SEQUENCE (SIZE (1..nrMaxSetsPerTrpPerFreqLayer-r16))</w:t>
              </w:r>
              <w:r>
                <w:rPr>
                  <w:rFonts w:eastAsia="DengXian" w:hint="eastAsia"/>
                  <w:lang w:eastAsia="zh-CN"/>
                </w:rPr>
                <w:t xml:space="preserve"> </w:t>
              </w:r>
              <w:r>
                <w:t>OF</w:t>
              </w:r>
            </w:ins>
          </w:p>
          <w:p w14:paraId="4B11C639" w14:textId="77777777" w:rsidR="00D1180D" w:rsidRDefault="00D1180D" w:rsidP="00D1180D">
            <w:pPr>
              <w:pStyle w:val="PL"/>
              <w:widowControl w:val="0"/>
              <w:shd w:val="clear" w:color="auto" w:fill="E6E6E6"/>
              <w:rPr>
                <w:ins w:id="218" w:author="CATT" w:date="2023-11-23T13:43:00Z"/>
              </w:rPr>
            </w:pPr>
            <w:ins w:id="219" w:author="CATT" w:date="2023-11-23T13:43:00Z">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 xml:space="preserve">INTEGER (0..nrMaxSetsPerTrpPerFreqLayer-1-r16) </w:t>
              </w:r>
              <w:r>
                <w:rPr>
                  <w:rFonts w:eastAsia="DengXian" w:hint="eastAsia"/>
                  <w:lang w:eastAsia="zh-CN"/>
                </w:rPr>
                <w:tab/>
              </w:r>
              <w:r>
                <w:rPr>
                  <w:rFonts w:eastAsia="DengXian" w:hint="eastAsia"/>
                  <w:lang w:eastAsia="zh-CN"/>
                </w:rPr>
                <w:tab/>
              </w:r>
              <w:r>
                <w:t>OPTIONAL, --Need OP</w:t>
              </w:r>
            </w:ins>
          </w:p>
          <w:p w14:paraId="03EE57B8" w14:textId="77777777" w:rsidR="00D1180D" w:rsidRDefault="00D1180D" w:rsidP="00D1180D">
            <w:pPr>
              <w:pStyle w:val="PL"/>
              <w:widowControl w:val="0"/>
              <w:shd w:val="clear" w:color="auto" w:fill="E6E6E6"/>
              <w:rPr>
                <w:ins w:id="220" w:author="CATT" w:date="2023-11-23T13:43:00Z"/>
              </w:rPr>
            </w:pPr>
            <w:ins w:id="221" w:author="CATT" w:date="2023-11-23T13:43:00Z">
              <w:r>
                <w:tab/>
                <w:t>...</w:t>
              </w:r>
            </w:ins>
          </w:p>
          <w:p w14:paraId="69A7ED9B" w14:textId="77777777" w:rsidR="00D1180D" w:rsidRDefault="00D1180D" w:rsidP="00D1180D">
            <w:pPr>
              <w:pStyle w:val="PL"/>
              <w:widowControl w:val="0"/>
              <w:shd w:val="clear" w:color="auto" w:fill="E6E6E6"/>
              <w:rPr>
                <w:ins w:id="222" w:author="CATT" w:date="2023-11-23T13:43:00Z"/>
                <w:rFonts w:eastAsia="DengXian"/>
                <w:lang w:eastAsia="zh-CN"/>
              </w:rPr>
            </w:pPr>
            <w:ins w:id="223" w:author="CATT" w:date="2023-11-23T13:43:00Z">
              <w:r>
                <w:t>}</w:t>
              </w:r>
            </w:ins>
          </w:p>
          <w:p w14:paraId="6A534340" w14:textId="77777777" w:rsidR="00D1180D" w:rsidRPr="00B77EC6" w:rsidRDefault="00D1180D" w:rsidP="00D1180D">
            <w:pPr>
              <w:pStyle w:val="PL"/>
              <w:widowControl w:val="0"/>
              <w:shd w:val="clear" w:color="auto" w:fill="E6E6E6"/>
              <w:rPr>
                <w:ins w:id="224" w:author="CATT" w:date="2023-11-23T13:43:00Z"/>
                <w:rFonts w:eastAsia="DengXian"/>
                <w:lang w:eastAsia="zh-CN"/>
              </w:rPr>
            </w:pPr>
          </w:p>
          <w:p w14:paraId="1747D654" w14:textId="77777777" w:rsidR="00D1180D" w:rsidRDefault="00D1180D" w:rsidP="00D1180D">
            <w:pPr>
              <w:pStyle w:val="TAC"/>
              <w:keepNext w:val="0"/>
              <w:keepLines w:val="0"/>
              <w:widowControl w:val="0"/>
              <w:spacing w:before="20" w:after="20"/>
              <w:ind w:left="57" w:right="57"/>
              <w:jc w:val="left"/>
              <w:rPr>
                <w:lang w:eastAsia="zh-CN"/>
              </w:rPr>
            </w:pPr>
          </w:p>
          <w:p w14:paraId="39F61375" w14:textId="77777777" w:rsidR="00D1180D" w:rsidRPr="00FF6CD5" w:rsidRDefault="00D1180D" w:rsidP="00D1180D">
            <w:pPr>
              <w:pStyle w:val="TAL"/>
              <w:keepNext w:val="0"/>
              <w:keepLines w:val="0"/>
              <w:widowControl w:val="0"/>
              <w:rPr>
                <w:ins w:id="225" w:author="CATT" w:date="2023-11-23T13:43:00Z"/>
                <w:b/>
                <w:bCs/>
                <w:i/>
                <w:iCs/>
                <w:lang w:eastAsia="zh-CN"/>
              </w:rPr>
            </w:pPr>
            <w:ins w:id="226" w:author="CATT" w:date="2023-11-23T13:43:00Z">
              <w:r w:rsidRPr="007B3EB6">
                <w:rPr>
                  <w:b/>
                  <w:bCs/>
                  <w:i/>
                  <w:iCs/>
                  <w:highlight w:val="yellow"/>
                  <w:lang w:eastAsia="zh-CN"/>
                </w:rPr>
                <w:t>NR-</w:t>
              </w:r>
              <w:proofErr w:type="spellStart"/>
              <w:r w:rsidRPr="007B3EB6">
                <w:rPr>
                  <w:b/>
                  <w:bCs/>
                  <w:i/>
                  <w:iCs/>
                  <w:highlight w:val="yellow"/>
                  <w:lang w:eastAsia="zh-CN"/>
                </w:rPr>
                <w:t>SelectedDL</w:t>
              </w:r>
              <w:proofErr w:type="spellEnd"/>
              <w:r w:rsidRPr="007B3EB6">
                <w:rPr>
                  <w:b/>
                  <w:bCs/>
                  <w:i/>
                  <w:iCs/>
                  <w:highlight w:val="yellow"/>
                  <w:lang w:eastAsia="zh-CN"/>
                </w:rPr>
                <w:t>-PRS-</w:t>
              </w:r>
              <w:proofErr w:type="spellStart"/>
              <w:r w:rsidRPr="007B3EB6">
                <w:rPr>
                  <w:b/>
                  <w:bCs/>
                  <w:i/>
                  <w:iCs/>
                  <w:highlight w:val="yellow"/>
                  <w:lang w:eastAsia="zh-CN"/>
                </w:rPr>
                <w:t>ResourceSetIndexList</w:t>
              </w:r>
              <w:proofErr w:type="spellEnd"/>
            </w:ins>
          </w:p>
          <w:p w14:paraId="30553929" w14:textId="77777777" w:rsidR="00D1180D" w:rsidRDefault="00D1180D" w:rsidP="00D1180D">
            <w:pPr>
              <w:pStyle w:val="TAC"/>
              <w:keepNext w:val="0"/>
              <w:keepLines w:val="0"/>
              <w:widowControl w:val="0"/>
              <w:spacing w:before="20" w:after="20"/>
              <w:ind w:left="57" w:right="57"/>
              <w:jc w:val="left"/>
              <w:rPr>
                <w:lang w:eastAsia="zh-CN"/>
              </w:rPr>
            </w:pPr>
            <w:ins w:id="227" w:author="CATT" w:date="2023-11-23T13:43:00Z">
              <w:r>
                <w:rPr>
                  <w:rFonts w:hint="eastAsia"/>
                  <w:lang w:eastAsia="zh-CN"/>
                </w:rPr>
                <w:t>This field specifies the associated</w:t>
              </w:r>
              <w:r w:rsidRPr="009E49F9">
                <w:rPr>
                  <w:lang w:eastAsia="zh-CN"/>
                </w:rPr>
                <w:t xml:space="preserve"> DL-PRS Resource </w:t>
              </w:r>
              <w:r>
                <w:rPr>
                  <w:rFonts w:hint="eastAsia"/>
                  <w:lang w:eastAsia="zh-CN"/>
                </w:rPr>
                <w:t xml:space="preserve">Sets </w:t>
              </w:r>
              <w:r w:rsidRPr="009E49F9">
                <w:rPr>
                  <w:lang w:eastAsia="zh-CN"/>
                </w:rPr>
                <w:t xml:space="preserve">of </w:t>
              </w:r>
              <w:r w:rsidRPr="009E49F9">
                <w:rPr>
                  <w:i/>
                  <w:lang w:eastAsia="zh-CN"/>
                </w:rPr>
                <w:t>nr-DL-PRS-</w:t>
              </w:r>
              <w:proofErr w:type="spellStart"/>
              <w:r w:rsidRPr="009E49F9">
                <w:rPr>
                  <w:i/>
                  <w:lang w:eastAsia="zh-CN"/>
                </w:rPr>
                <w:t>AssistanceDataList</w:t>
              </w:r>
              <w:proofErr w:type="spellEnd"/>
              <w:r>
                <w:rPr>
                  <w:rFonts w:hint="eastAsia"/>
                  <w:lang w:eastAsia="zh-CN"/>
                </w:rPr>
                <w:t xml:space="preserve"> with the time window</w:t>
              </w:r>
              <w:r w:rsidRPr="009E49F9">
                <w:rPr>
                  <w:lang w:eastAsia="zh-CN"/>
                </w:rPr>
                <w:t>.</w:t>
              </w:r>
            </w:ins>
          </w:p>
          <w:p w14:paraId="507EA293" w14:textId="77777777" w:rsidR="00D1180D" w:rsidRDefault="00D1180D" w:rsidP="00D1180D">
            <w:pPr>
              <w:pStyle w:val="TAC"/>
              <w:keepNext w:val="0"/>
              <w:keepLines w:val="0"/>
              <w:widowControl w:val="0"/>
              <w:spacing w:before="20" w:after="20"/>
              <w:ind w:left="57" w:right="57"/>
              <w:jc w:val="left"/>
              <w:rPr>
                <w:lang w:eastAsia="zh-CN"/>
              </w:rPr>
            </w:pPr>
          </w:p>
          <w:p w14:paraId="70B8B1AA" w14:textId="252FC296" w:rsidR="00D1180D" w:rsidRDefault="00D1180D" w:rsidP="00D1180D">
            <w:pPr>
              <w:pStyle w:val="TAL"/>
            </w:pPr>
            <w:r>
              <w:rPr>
                <w:lang w:eastAsia="zh-CN"/>
              </w:rPr>
              <w:t>Field names in ASN.1 and description do not match.</w:t>
            </w:r>
          </w:p>
        </w:tc>
      </w:tr>
      <w:tr w:rsidR="00D1180D" w14:paraId="6AA2DDF4"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0F4907B" w14:textId="0529CE9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157723D" w14:textId="2FE7D88A"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C6B03DE" w14:textId="77777777" w:rsidR="00D1180D" w:rsidRDefault="00D1180D" w:rsidP="00D1180D">
            <w:pPr>
              <w:pStyle w:val="Heading4"/>
              <w:keepNext w:val="0"/>
              <w:keepLines w:val="0"/>
              <w:widowControl w:val="0"/>
              <w:rPr>
                <w:i/>
              </w:rPr>
            </w:pPr>
            <w:ins w:id="228" w:author="CATT" w:date="2023-11-22T11:20:00Z">
              <w:r w:rsidRPr="00E813AF">
                <w:t>–</w:t>
              </w:r>
              <w:r w:rsidRPr="00E813AF">
                <w:tab/>
              </w:r>
              <w:r w:rsidRPr="003056B3">
                <w:rPr>
                  <w:i/>
                </w:rPr>
                <w:t>NR-IntegrityRiskParameters</w:t>
              </w:r>
            </w:ins>
          </w:p>
          <w:p w14:paraId="62C6406F" w14:textId="60803E67" w:rsidR="00D1180D" w:rsidRDefault="00D1180D" w:rsidP="00D1180D">
            <w:pPr>
              <w:pStyle w:val="TAL"/>
            </w:pPr>
            <w:r>
              <w:t xml:space="preserve">This IE is used only in IE </w:t>
            </w:r>
            <w:r w:rsidRPr="00F27743">
              <w:rPr>
                <w:i/>
                <w:iCs/>
              </w:rPr>
              <w:t>NR-PositionCalculationAssistance-r16</w:t>
            </w:r>
            <w:r>
              <w:t xml:space="preserve"> and should be defined there (not a common IE). </w:t>
            </w:r>
          </w:p>
        </w:tc>
      </w:tr>
      <w:tr w:rsidR="00D1180D" w14:paraId="72E905D1"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0020211" w14:textId="70910BE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8160E55" w14:textId="078262D4"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301624A0" w14:textId="77777777" w:rsidR="00D1180D" w:rsidRPr="001B5F55" w:rsidRDefault="00D1180D" w:rsidP="00D1180D">
            <w:pPr>
              <w:pStyle w:val="TAL"/>
              <w:keepNext w:val="0"/>
              <w:keepLines w:val="0"/>
              <w:widowControl w:val="0"/>
              <w:rPr>
                <w:ins w:id="229" w:author="CATT" w:date="2023-11-22T16:57:00Z"/>
                <w:rFonts w:eastAsia="DengXian"/>
                <w:lang w:eastAsia="zh-CN"/>
              </w:rPr>
            </w:pPr>
            <w:ins w:id="230" w:author="CATT" w:date="2023-11-22T17:59:00Z">
              <w:r>
                <w:rPr>
                  <w:b/>
                  <w:bCs/>
                  <w:i/>
                  <w:iCs/>
                  <w:snapToGrid w:val="0"/>
                  <w:lang w:eastAsia="zh-CN"/>
                </w:rPr>
                <w:t>nr</w:t>
              </w:r>
              <w:r>
                <w:rPr>
                  <w:rFonts w:eastAsia="DengXian" w:hint="eastAsia"/>
                  <w:b/>
                  <w:bCs/>
                  <w:i/>
                  <w:iCs/>
                  <w:snapToGrid w:val="0"/>
                  <w:lang w:eastAsia="zh-CN"/>
                </w:rPr>
                <w:t>-</w:t>
              </w:r>
            </w:ins>
            <w:proofErr w:type="spellStart"/>
            <w:ins w:id="231" w:author="CATT" w:date="2023-11-22T16:56:00Z">
              <w:r w:rsidRPr="00C15BC9">
                <w:rPr>
                  <w:b/>
                  <w:bCs/>
                  <w:i/>
                  <w:iCs/>
                  <w:snapToGrid w:val="0"/>
                  <w:lang w:eastAsia="zh-CN"/>
                </w:rPr>
                <w:t>ProbOnsetTRP</w:t>
              </w:r>
              <w:proofErr w:type="spellEnd"/>
              <w:r w:rsidRPr="00C15BC9">
                <w:rPr>
                  <w:b/>
                  <w:bCs/>
                  <w:i/>
                  <w:iCs/>
                  <w:snapToGrid w:val="0"/>
                  <w:lang w:eastAsia="zh-CN"/>
                </w:rPr>
                <w:t>-Fault</w:t>
              </w:r>
            </w:ins>
          </w:p>
          <w:p w14:paraId="5C87DE26" w14:textId="77777777" w:rsidR="00D1180D" w:rsidRPr="00A93B48" w:rsidRDefault="00D1180D" w:rsidP="00D1180D">
            <w:pPr>
              <w:pStyle w:val="TAL"/>
              <w:keepNext w:val="0"/>
              <w:keepLines w:val="0"/>
              <w:widowControl w:val="0"/>
              <w:rPr>
                <w:ins w:id="232" w:author="CATT" w:date="2023-11-22T16:57:00Z"/>
                <w:bCs/>
                <w:iCs/>
              </w:rPr>
            </w:pPr>
            <w:ins w:id="233" w:author="CATT" w:date="2023-11-22T16:57:00Z">
              <w:r w:rsidRPr="00A93B48">
                <w:rPr>
                  <w:bCs/>
                  <w:iCs/>
                </w:rPr>
                <w:t xml:space="preserve">This field specifies the Probability of Onset of </w:t>
              </w:r>
              <w:r w:rsidRPr="00A93B48">
                <w:rPr>
                  <w:rFonts w:hint="eastAsia"/>
                  <w:bCs/>
                  <w:iCs/>
                </w:rPr>
                <w:t xml:space="preserve">TRP </w:t>
              </w:r>
              <w:proofErr w:type="spellStart"/>
              <w:r w:rsidRPr="00A93B48">
                <w:rPr>
                  <w:rFonts w:hint="eastAsia"/>
                  <w:bCs/>
                  <w:iCs/>
                </w:rPr>
                <w:t>fault</w:t>
              </w:r>
              <w:r w:rsidRPr="00A93B48">
                <w:rPr>
                  <w:bCs/>
                  <w:iCs/>
                </w:rPr>
                <w:t>.</w:t>
              </w:r>
              <w:r w:rsidRPr="00A93B48">
                <w:t>This</w:t>
              </w:r>
              <w:proofErr w:type="spellEnd"/>
              <w:r w:rsidRPr="00A93B48">
                <w:t xml:space="preserve"> field specifies the onset probability </w:t>
              </w:r>
              <w:r w:rsidRPr="004D2B78">
                <w:rPr>
                  <w:highlight w:val="yellow"/>
                </w:rPr>
                <w:t>that the residual range or range rate error</w:t>
              </w:r>
              <w:r w:rsidRPr="00A93B48">
                <w:t xml:space="preserve"> exceeds a bound created using the minimum allowed inflation factor </w:t>
              </w:r>
              <w:proofErr w:type="spellStart"/>
              <w:r w:rsidRPr="00A93B48">
                <w:rPr>
                  <w:i/>
                  <w:iCs/>
                </w:rPr>
                <w:t>K</w:t>
              </w:r>
              <w:r w:rsidRPr="00A93B48">
                <w:rPr>
                  <w:i/>
                  <w:iCs/>
                  <w:vertAlign w:val="subscript"/>
                </w:rPr>
                <w:t>min</w:t>
              </w:r>
              <w:proofErr w:type="spellEnd"/>
              <w:r w:rsidRPr="00A93B48">
                <w:t xml:space="preserve">, and bounding parameters as </w:t>
              </w:r>
              <w:r w:rsidRPr="00A93B48">
                <w:rPr>
                  <w:i/>
                  <w:iCs/>
                </w:rPr>
                <w:t>mean</w:t>
              </w:r>
              <w:r w:rsidRPr="00A93B48">
                <w:t xml:space="preserve"> +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stdDev</w:t>
              </w:r>
              <w:proofErr w:type="spellEnd"/>
              <w:r w:rsidRPr="00A93B48">
                <w:t xml:space="preserve"> where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normInv</w:t>
              </w:r>
              <w:proofErr w:type="spellEnd"/>
              <w:r w:rsidRPr="00A93B48">
                <w:t>(</w:t>
              </w:r>
              <w:proofErr w:type="spellStart"/>
              <w:r w:rsidRPr="00A93B48">
                <w:rPr>
                  <w:i/>
                  <w:iCs/>
                </w:rPr>
                <w:t>irMaximum</w:t>
              </w:r>
              <w:proofErr w:type="spellEnd"/>
              <w:r w:rsidRPr="00A93B48">
                <w:t xml:space="preserve"> / 2), with </w:t>
              </w:r>
              <w:proofErr w:type="spellStart"/>
              <w:r w:rsidRPr="00A93B48">
                <w:rPr>
                  <w:i/>
                  <w:iCs/>
                </w:rPr>
                <w:t>i</w:t>
              </w:r>
              <w:r w:rsidRPr="00A93B48">
                <w:rPr>
                  <w:i/>
                </w:rPr>
                <w:t>rMaximum</w:t>
              </w:r>
              <w:proofErr w:type="spellEnd"/>
              <w:r w:rsidRPr="00A93B48">
                <w:t xml:space="preserve"> as provided in IE</w:t>
              </w:r>
              <w:r w:rsidRPr="00A93B48">
                <w:rPr>
                  <w:rFonts w:hint="eastAsia"/>
                </w:rPr>
                <w:t xml:space="preserve"> </w:t>
              </w:r>
              <w:r w:rsidRPr="00A93B48">
                <w:rPr>
                  <w:rFonts w:hint="eastAsia"/>
                  <w:i/>
                </w:rPr>
                <w:t>nr</w:t>
              </w:r>
              <w:r w:rsidRPr="00A93B48">
                <w:rPr>
                  <w:i/>
                </w:rPr>
                <w:t>-</w:t>
              </w:r>
              <w:proofErr w:type="spellStart"/>
              <w:r w:rsidRPr="00A93B48">
                <w:rPr>
                  <w:i/>
                </w:rPr>
                <w:t>IntegrityServiceParameters</w:t>
              </w:r>
              <w:proofErr w:type="spellEnd"/>
              <w:r w:rsidRPr="00A93B48">
                <w:t>.</w:t>
              </w:r>
            </w:ins>
          </w:p>
          <w:p w14:paraId="63623158" w14:textId="77777777" w:rsidR="00D1180D" w:rsidRDefault="00D1180D" w:rsidP="00D1180D">
            <w:pPr>
              <w:pStyle w:val="TAC"/>
              <w:keepNext w:val="0"/>
              <w:keepLines w:val="0"/>
              <w:widowControl w:val="0"/>
              <w:spacing w:before="20" w:after="20"/>
              <w:ind w:left="57" w:right="57"/>
              <w:jc w:val="left"/>
            </w:pPr>
            <w:ins w:id="234"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235" w:author="CATT" w:date="2023-11-22T17:59:00Z">
              <w:r w:rsidRPr="001B5F55">
                <w:rPr>
                  <w:rFonts w:eastAsia="DengXian" w:hint="eastAsia"/>
                  <w:i/>
                  <w:lang w:eastAsia="zh-CN"/>
                </w:rPr>
                <w:t>nr-</w:t>
              </w:r>
            </w:ins>
            <w:proofErr w:type="spellStart"/>
            <w:ins w:id="236" w:author="CATT" w:date="2023-11-22T16:57:00Z">
              <w:r w:rsidRPr="00A93B48">
                <w:rPr>
                  <w:i/>
                  <w:iCs/>
                </w:rPr>
                <w:t>ProbOnsetTRP</w:t>
              </w:r>
              <w:proofErr w:type="spellEnd"/>
              <w:r w:rsidRPr="00A93B48">
                <w:rPr>
                  <w:i/>
                  <w:iCs/>
                </w:rPr>
                <w:t xml:space="preserve">-Fault </w:t>
              </w:r>
              <w:r w:rsidRPr="00A93B48">
                <w:t>and the range is 10</w:t>
              </w:r>
              <w:r w:rsidRPr="00A93B48">
                <w:rPr>
                  <w:vertAlign w:val="superscript"/>
                </w:rPr>
                <w:t>-10.2</w:t>
              </w:r>
              <w:r w:rsidRPr="00A93B48">
                <w:t xml:space="preserve"> to 1 per hour.</w:t>
              </w:r>
            </w:ins>
          </w:p>
          <w:p w14:paraId="490BD921" w14:textId="77777777" w:rsidR="00D1180D" w:rsidRDefault="00D1180D" w:rsidP="00D1180D">
            <w:pPr>
              <w:pStyle w:val="TAC"/>
              <w:keepNext w:val="0"/>
              <w:keepLines w:val="0"/>
              <w:widowControl w:val="0"/>
              <w:spacing w:before="20" w:after="20"/>
              <w:ind w:left="57" w:right="57"/>
              <w:jc w:val="left"/>
            </w:pPr>
          </w:p>
          <w:p w14:paraId="6695B0DC" w14:textId="77777777" w:rsidR="00D1180D" w:rsidRDefault="00D1180D" w:rsidP="00D1180D">
            <w:pPr>
              <w:pStyle w:val="TAC"/>
              <w:keepNext w:val="0"/>
              <w:keepLines w:val="0"/>
              <w:widowControl w:val="0"/>
              <w:spacing w:before="20" w:after="20"/>
              <w:ind w:left="57" w:right="57"/>
              <w:jc w:val="left"/>
              <w:rPr>
                <w:lang w:eastAsia="zh-CN"/>
              </w:rPr>
            </w:pPr>
            <w:r w:rsidRPr="004D2B78">
              <w:rPr>
                <w:highlight w:val="yellow"/>
                <w:lang w:eastAsia="zh-CN"/>
              </w:rPr>
              <w:t>This</w:t>
            </w:r>
            <w:r>
              <w:rPr>
                <w:lang w:eastAsia="zh-CN"/>
              </w:rPr>
              <w:t xml:space="preserve"> seems not correct. Should be analogous to GNSS (</w:t>
            </w:r>
            <w:proofErr w:type="spellStart"/>
            <w:r w:rsidRPr="004F1DAE">
              <w:rPr>
                <w:i/>
                <w:iCs/>
                <w:lang w:eastAsia="zh-CN"/>
              </w:rPr>
              <w:t>probOnsetSatFault</w:t>
            </w:r>
            <w:proofErr w:type="spellEnd"/>
            <w:r>
              <w:rPr>
                <w:lang w:eastAsia="zh-CN"/>
              </w:rPr>
              <w:t>):</w:t>
            </w:r>
          </w:p>
          <w:p w14:paraId="17AEDB04" w14:textId="77777777" w:rsidR="00D1180D" w:rsidRDefault="00D1180D" w:rsidP="00D1180D">
            <w:pPr>
              <w:pStyle w:val="TAC"/>
              <w:keepNext w:val="0"/>
              <w:keepLines w:val="0"/>
              <w:widowControl w:val="0"/>
              <w:spacing w:before="20" w:after="20"/>
              <w:ind w:left="57" w:right="57"/>
              <w:jc w:val="left"/>
              <w:rPr>
                <w:lang w:eastAsia="zh-CN"/>
              </w:rPr>
            </w:pPr>
          </w:p>
          <w:p w14:paraId="746D9B7F" w14:textId="77777777" w:rsidR="00922FB6" w:rsidRPr="00922FB6" w:rsidRDefault="00922FB6" w:rsidP="00922FB6">
            <w:pPr>
              <w:pStyle w:val="TAL"/>
              <w:rPr>
                <w:bCs/>
                <w:iCs/>
                <w:snapToGrid w:val="0"/>
                <w:szCs w:val="18"/>
              </w:rPr>
            </w:pPr>
            <w:r w:rsidRPr="00922FB6">
              <w:rPr>
                <w:bCs/>
                <w:iCs/>
                <w:snapToGrid w:val="0"/>
                <w:szCs w:val="18"/>
              </w:rPr>
              <w:t>"This field specifies the Probability of Onset of TRP Fault per Time Unit which is the probability of occurrence of TRP error to exceed the error bound for more than the Time to Alert (TTA).</w:t>
            </w:r>
          </w:p>
          <w:p w14:paraId="2BF3547E" w14:textId="77777777" w:rsidR="00922FB6" w:rsidRPr="00922FB6" w:rsidRDefault="00922FB6" w:rsidP="00922FB6">
            <w:pPr>
              <w:pStyle w:val="TAL"/>
              <w:rPr>
                <w:rFonts w:eastAsia="Arial"/>
                <w:szCs w:val="18"/>
              </w:rPr>
            </w:pPr>
            <w:r w:rsidRPr="00922FB6">
              <w:rPr>
                <w:szCs w:val="18"/>
              </w:rPr>
              <w:t xml:space="preserve">This field specifies the onset probability that the error exceeds a bound created using the minimum allowed inflation factor </w:t>
            </w:r>
            <w:proofErr w:type="spellStart"/>
            <w:r w:rsidRPr="00922FB6">
              <w:rPr>
                <w:i/>
                <w:iCs/>
                <w:szCs w:val="18"/>
              </w:rPr>
              <w:t>K</w:t>
            </w:r>
            <w:r w:rsidRPr="00922FB6">
              <w:rPr>
                <w:i/>
                <w:iCs/>
                <w:szCs w:val="18"/>
                <w:vertAlign w:val="subscript"/>
              </w:rPr>
              <w:t>min</w:t>
            </w:r>
            <w:proofErr w:type="spellEnd"/>
            <w:r w:rsidRPr="00922FB6">
              <w:rPr>
                <w:szCs w:val="18"/>
              </w:rPr>
              <w:t xml:space="preserve">, and bounding parameters as </w:t>
            </w:r>
            <w:r w:rsidRPr="00922FB6">
              <w:rPr>
                <w:i/>
                <w:iCs/>
                <w:szCs w:val="18"/>
              </w:rPr>
              <w:t>mean</w:t>
            </w:r>
            <w:r w:rsidRPr="00922FB6">
              <w:rPr>
                <w:szCs w:val="18"/>
              </w:rPr>
              <w:t xml:space="preserve"> +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stdDev</w:t>
            </w:r>
            <w:proofErr w:type="spellEnd"/>
            <w:r w:rsidRPr="00922FB6">
              <w:rPr>
                <w:szCs w:val="18"/>
              </w:rPr>
              <w:t xml:space="preserve"> where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normInv</w:t>
            </w:r>
            <w:proofErr w:type="spellEnd"/>
            <w:r w:rsidRPr="00922FB6">
              <w:rPr>
                <w:szCs w:val="18"/>
              </w:rPr>
              <w:t>(</w:t>
            </w:r>
            <w:proofErr w:type="spellStart"/>
            <w:r w:rsidRPr="00922FB6">
              <w:rPr>
                <w:i/>
                <w:iCs/>
                <w:szCs w:val="18"/>
              </w:rPr>
              <w:t>irMaximum</w:t>
            </w:r>
            <w:proofErr w:type="spellEnd"/>
            <w:r w:rsidRPr="00922FB6">
              <w:rPr>
                <w:szCs w:val="18"/>
              </w:rPr>
              <w:t xml:space="preserve"> / 2), with </w:t>
            </w:r>
            <w:proofErr w:type="spellStart"/>
            <w:r w:rsidRPr="00922FB6">
              <w:rPr>
                <w:i/>
                <w:iCs/>
                <w:szCs w:val="18"/>
              </w:rPr>
              <w:t>i</w:t>
            </w:r>
            <w:r w:rsidRPr="00922FB6">
              <w:rPr>
                <w:rFonts w:eastAsia="Arial"/>
                <w:i/>
                <w:szCs w:val="18"/>
              </w:rPr>
              <w:t>rMaximum</w:t>
            </w:r>
            <w:proofErr w:type="spellEnd"/>
            <w:r w:rsidRPr="00922FB6">
              <w:rPr>
                <w:szCs w:val="18"/>
              </w:rPr>
              <w:t xml:space="preserve"> as provided in IE </w:t>
            </w:r>
            <w:r w:rsidRPr="00922FB6">
              <w:rPr>
                <w:i/>
                <w:szCs w:val="18"/>
              </w:rPr>
              <w:t>NR-Integrity-</w:t>
            </w:r>
            <w:proofErr w:type="spellStart"/>
            <w:r w:rsidRPr="00922FB6">
              <w:rPr>
                <w:i/>
                <w:szCs w:val="18"/>
              </w:rPr>
              <w:t>ServiceParameters</w:t>
            </w:r>
            <w:proofErr w:type="spellEnd"/>
            <w:r w:rsidRPr="00922FB6">
              <w:rPr>
                <w:rFonts w:eastAsia="Arial"/>
                <w:szCs w:val="18"/>
              </w:rPr>
              <w:t>.</w:t>
            </w:r>
          </w:p>
          <w:p w14:paraId="7130A9A5" w14:textId="30FD3B45" w:rsidR="00D1180D" w:rsidRPr="00E813AF" w:rsidRDefault="00922FB6" w:rsidP="00922FB6">
            <w:pPr>
              <w:pStyle w:val="Heading4"/>
              <w:keepNext w:val="0"/>
              <w:keepLines w:val="0"/>
              <w:widowControl w:val="0"/>
            </w:pPr>
            <w:r w:rsidRPr="00922FB6">
              <w:rPr>
                <w:sz w:val="18"/>
                <w:szCs w:val="18"/>
              </w:rPr>
              <w:t xml:space="preserve">The probability is calculated by </w:t>
            </w:r>
            <w:r w:rsidRPr="00922FB6">
              <w:rPr>
                <w:i/>
                <w:iCs/>
                <w:sz w:val="18"/>
                <w:szCs w:val="18"/>
              </w:rPr>
              <w:t>P</w:t>
            </w:r>
            <w:r w:rsidRPr="00922FB6">
              <w:rPr>
                <w:sz w:val="18"/>
                <w:szCs w:val="18"/>
              </w:rPr>
              <w:t>=10</w:t>
            </w:r>
            <w:r w:rsidRPr="00922FB6">
              <w:rPr>
                <w:sz w:val="18"/>
                <w:szCs w:val="18"/>
                <w:vertAlign w:val="superscript"/>
              </w:rPr>
              <w:t>-0.04</w:t>
            </w:r>
            <w:r w:rsidRPr="00922FB6">
              <w:rPr>
                <w:i/>
                <w:iCs/>
                <w:sz w:val="18"/>
                <w:szCs w:val="18"/>
                <w:vertAlign w:val="superscript"/>
              </w:rPr>
              <w:t>n</w:t>
            </w:r>
            <w:r w:rsidRPr="00922FB6">
              <w:rPr>
                <w:sz w:val="18"/>
                <w:szCs w:val="18"/>
              </w:rPr>
              <w:t xml:space="preserve"> [hour</w:t>
            </w:r>
            <w:r w:rsidRPr="00922FB6">
              <w:rPr>
                <w:sz w:val="18"/>
                <w:szCs w:val="18"/>
                <w:vertAlign w:val="superscript"/>
              </w:rPr>
              <w:t>-1</w:t>
            </w:r>
            <w:r w:rsidRPr="00922FB6">
              <w:rPr>
                <w:sz w:val="18"/>
                <w:szCs w:val="18"/>
              </w:rPr>
              <w:t xml:space="preserve">] where </w:t>
            </w:r>
            <w:r w:rsidRPr="00922FB6">
              <w:rPr>
                <w:i/>
                <w:iCs/>
                <w:sz w:val="18"/>
                <w:szCs w:val="18"/>
              </w:rPr>
              <w:t>n</w:t>
            </w:r>
            <w:r w:rsidRPr="00922FB6">
              <w:rPr>
                <w:sz w:val="18"/>
                <w:szCs w:val="18"/>
              </w:rPr>
              <w:t xml:space="preserve"> is the value of </w:t>
            </w:r>
            <w:proofErr w:type="spellStart"/>
            <w:r w:rsidRPr="00922FB6">
              <w:rPr>
                <w:i/>
                <w:iCs/>
                <w:sz w:val="18"/>
                <w:szCs w:val="18"/>
              </w:rPr>
              <w:t>probOnsetSatFault</w:t>
            </w:r>
            <w:proofErr w:type="spellEnd"/>
            <w:r w:rsidRPr="00922FB6">
              <w:rPr>
                <w:i/>
                <w:iCs/>
                <w:sz w:val="18"/>
                <w:szCs w:val="18"/>
              </w:rPr>
              <w:t xml:space="preserve"> </w:t>
            </w:r>
            <w:r w:rsidRPr="00922FB6">
              <w:rPr>
                <w:sz w:val="18"/>
                <w:szCs w:val="18"/>
              </w:rPr>
              <w:t>and the range is 10</w:t>
            </w:r>
            <w:r w:rsidRPr="00922FB6">
              <w:rPr>
                <w:sz w:val="18"/>
                <w:szCs w:val="18"/>
                <w:vertAlign w:val="superscript"/>
              </w:rPr>
              <w:t>-10.2</w:t>
            </w:r>
            <w:r w:rsidRPr="00922FB6">
              <w:rPr>
                <w:sz w:val="18"/>
                <w:szCs w:val="18"/>
              </w:rPr>
              <w:t xml:space="preserve"> to 1 per hour."</w:t>
            </w:r>
          </w:p>
        </w:tc>
      </w:tr>
      <w:tr w:rsidR="00D1180D" w14:paraId="5CDA783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BF2AAFD" w14:textId="4442A2DB"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7967DCF" w14:textId="4B6E9355"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C1713AB" w14:textId="77777777" w:rsidR="00D1180D" w:rsidRPr="00AD2AE3" w:rsidRDefault="00D1180D" w:rsidP="00D1180D">
            <w:pPr>
              <w:pStyle w:val="TAL"/>
              <w:keepNext w:val="0"/>
              <w:keepLines w:val="0"/>
              <w:widowControl w:val="0"/>
              <w:rPr>
                <w:ins w:id="237" w:author="CATT" w:date="2023-11-22T16:56:00Z"/>
                <w:b/>
                <w:bCs/>
                <w:i/>
                <w:iCs/>
                <w:lang w:eastAsia="zh-CN"/>
              </w:rPr>
            </w:pPr>
            <w:ins w:id="238" w:author="CATT" w:date="2023-11-22T17:59:00Z">
              <w:r>
                <w:rPr>
                  <w:rFonts w:eastAsia="DengXian" w:hint="eastAsia"/>
                  <w:b/>
                  <w:bCs/>
                  <w:i/>
                  <w:iCs/>
                  <w:snapToGrid w:val="0"/>
                  <w:lang w:eastAsia="zh-CN"/>
                </w:rPr>
                <w:t>nr-</w:t>
              </w:r>
            </w:ins>
            <w:proofErr w:type="spellStart"/>
            <w:ins w:id="239" w:author="CATT" w:date="2023-11-22T16:57:00Z">
              <w:r w:rsidRPr="00C15BC9">
                <w:rPr>
                  <w:b/>
                  <w:bCs/>
                  <w:i/>
                  <w:iCs/>
                  <w:snapToGrid w:val="0"/>
                  <w:lang w:eastAsia="zh-CN"/>
                </w:rPr>
                <w:t>MeanTRP</w:t>
              </w:r>
              <w:proofErr w:type="spellEnd"/>
              <w:r w:rsidRPr="00C15BC9">
                <w:rPr>
                  <w:b/>
                  <w:bCs/>
                  <w:i/>
                  <w:iCs/>
                  <w:snapToGrid w:val="0"/>
                  <w:lang w:eastAsia="zh-CN"/>
                </w:rPr>
                <w:t>-</w:t>
              </w:r>
              <w:proofErr w:type="spellStart"/>
              <w:r w:rsidRPr="00C15BC9">
                <w:rPr>
                  <w:b/>
                  <w:bCs/>
                  <w:i/>
                  <w:iCs/>
                  <w:snapToGrid w:val="0"/>
                  <w:lang w:eastAsia="zh-CN"/>
                </w:rPr>
                <w:t>FaultDuration</w:t>
              </w:r>
            </w:ins>
            <w:proofErr w:type="spellEnd"/>
          </w:p>
          <w:p w14:paraId="4C5A879F" w14:textId="77777777" w:rsidR="00D1180D" w:rsidRPr="001B5F55" w:rsidRDefault="00D1180D" w:rsidP="00D1180D">
            <w:pPr>
              <w:pStyle w:val="TAL"/>
              <w:keepNext w:val="0"/>
              <w:keepLines w:val="0"/>
              <w:widowControl w:val="0"/>
              <w:rPr>
                <w:ins w:id="240" w:author="CATT" w:date="2023-11-22T16:57:00Z"/>
                <w:rFonts w:eastAsia="DengXian"/>
                <w:bCs/>
                <w:iCs/>
                <w:snapToGrid w:val="0"/>
                <w:lang w:eastAsia="zh-CN"/>
              </w:rPr>
            </w:pPr>
            <w:ins w:id="241" w:author="CATT" w:date="2023-11-22T16:57:00Z">
              <w:r w:rsidRPr="00C15BC9">
                <w:rPr>
                  <w:bCs/>
                  <w:iCs/>
                  <w:snapToGrid w:val="0"/>
                </w:rPr>
                <w:t xml:space="preserve">This field specifies the Mean </w:t>
              </w:r>
              <w:r>
                <w:rPr>
                  <w:rFonts w:hint="eastAsia"/>
                  <w:bCs/>
                  <w:iCs/>
                  <w:snapToGrid w:val="0"/>
                  <w:lang w:eastAsia="zh-CN"/>
                </w:rPr>
                <w:t>TRP fault</w:t>
              </w:r>
              <w:r w:rsidRPr="00C15BC9">
                <w:rPr>
                  <w:bCs/>
                  <w:iCs/>
                  <w:snapToGrid w:val="0"/>
                </w:rPr>
                <w:t xml:space="preserve"> Duration which is the mean duration </w:t>
              </w:r>
              <w:r w:rsidRPr="007A3890">
                <w:rPr>
                  <w:bCs/>
                  <w:iCs/>
                  <w:snapToGrid w:val="0"/>
                  <w:highlight w:val="yellow"/>
                </w:rPr>
                <w:t>between</w:t>
              </w:r>
              <w:r w:rsidRPr="00C15BC9">
                <w:rPr>
                  <w:bCs/>
                  <w:iCs/>
                  <w:snapToGrid w:val="0"/>
                </w:rPr>
                <w:t xml:space="preserve"> when a </w:t>
              </w:r>
              <w:r w:rsidRPr="001F33D9">
                <w:rPr>
                  <w:bCs/>
                  <w:iCs/>
                  <w:snapToGrid w:val="0"/>
                  <w:highlight w:val="yellow"/>
                </w:rPr>
                <w:t>constellation</w:t>
              </w:r>
              <w:r w:rsidRPr="00C15BC9">
                <w:rPr>
                  <w:bCs/>
                  <w:iCs/>
                  <w:snapToGrid w:val="0"/>
                </w:rPr>
                <w:t xml:space="preserve"> fault occurs.</w:t>
              </w:r>
            </w:ins>
          </w:p>
          <w:p w14:paraId="4811CC62" w14:textId="77777777" w:rsidR="00D1180D" w:rsidRDefault="00D1180D" w:rsidP="00D1180D">
            <w:pPr>
              <w:pStyle w:val="TAC"/>
              <w:keepNext w:val="0"/>
              <w:keepLines w:val="0"/>
              <w:widowControl w:val="0"/>
              <w:spacing w:before="20" w:after="20"/>
              <w:ind w:left="57" w:right="57"/>
              <w:jc w:val="left"/>
              <w:rPr>
                <w:bCs/>
                <w:iCs/>
                <w:snapToGrid w:val="0"/>
              </w:rPr>
            </w:pPr>
            <w:ins w:id="242" w:author="CATT" w:date="2023-11-22T16:57:00Z">
              <w:r w:rsidRPr="00C15BC9">
                <w:rPr>
                  <w:bCs/>
                  <w:iCs/>
                  <w:snapToGrid w:val="0"/>
                </w:rPr>
                <w:t>Scale factor 1 s; range 1-3600 s.</w:t>
              </w:r>
            </w:ins>
          </w:p>
          <w:p w14:paraId="6DDA9B79" w14:textId="77777777" w:rsidR="00D1180D" w:rsidRDefault="00D1180D" w:rsidP="00D1180D">
            <w:pPr>
              <w:pStyle w:val="TAC"/>
              <w:keepNext w:val="0"/>
              <w:keepLines w:val="0"/>
              <w:widowControl w:val="0"/>
              <w:spacing w:before="20" w:after="20"/>
              <w:ind w:left="57" w:right="57"/>
              <w:jc w:val="left"/>
              <w:rPr>
                <w:bCs/>
                <w:iCs/>
                <w:snapToGrid w:val="0"/>
              </w:rPr>
            </w:pPr>
          </w:p>
          <w:p w14:paraId="768B62EC" w14:textId="77777777" w:rsidR="00D1180D" w:rsidRDefault="00D1180D" w:rsidP="00D1180D">
            <w:pPr>
              <w:pStyle w:val="TAC"/>
              <w:keepNext w:val="0"/>
              <w:keepLines w:val="0"/>
              <w:widowControl w:val="0"/>
              <w:spacing w:before="20" w:after="20"/>
              <w:ind w:left="57" w:right="57"/>
              <w:jc w:val="left"/>
              <w:rPr>
                <w:bCs/>
                <w:iCs/>
                <w:snapToGrid w:val="0"/>
              </w:rPr>
            </w:pPr>
            <w:proofErr w:type="gramStart"/>
            <w:r>
              <w:rPr>
                <w:bCs/>
                <w:iCs/>
                <w:snapToGrid w:val="0"/>
              </w:rPr>
              <w:t>Similar to</w:t>
            </w:r>
            <w:proofErr w:type="gramEnd"/>
            <w:r>
              <w:rPr>
                <w:bCs/>
                <w:iCs/>
                <w:snapToGrid w:val="0"/>
              </w:rPr>
              <w:t xml:space="preserve"> above:</w:t>
            </w:r>
          </w:p>
          <w:p w14:paraId="5C5EDC36" w14:textId="77777777" w:rsidR="00D1180D" w:rsidRDefault="00D1180D" w:rsidP="00D1180D">
            <w:pPr>
              <w:pStyle w:val="TAC"/>
              <w:keepNext w:val="0"/>
              <w:keepLines w:val="0"/>
              <w:widowControl w:val="0"/>
              <w:spacing w:before="20" w:after="20"/>
              <w:ind w:left="57" w:right="57"/>
              <w:jc w:val="left"/>
            </w:pPr>
          </w:p>
          <w:p w14:paraId="3E32F3C9" w14:textId="77777777" w:rsidR="00D1180D" w:rsidRPr="00147C45" w:rsidRDefault="00D1180D" w:rsidP="00D1180D">
            <w:pPr>
              <w:pStyle w:val="TAL"/>
              <w:keepNext w:val="0"/>
              <w:keepLines w:val="0"/>
              <w:widowControl w:val="0"/>
              <w:rPr>
                <w:bCs/>
                <w:iCs/>
                <w:snapToGrid w:val="0"/>
              </w:rPr>
            </w:pPr>
            <w:r>
              <w:rPr>
                <w:bCs/>
                <w:iCs/>
                <w:snapToGrid w:val="0"/>
              </w:rPr>
              <w:t>"</w:t>
            </w:r>
            <w:r w:rsidRPr="00147C45">
              <w:rPr>
                <w:bCs/>
                <w:iCs/>
                <w:snapToGrid w:val="0"/>
              </w:rPr>
              <w:t xml:space="preserve">This field specifies the Mean </w:t>
            </w:r>
            <w:r>
              <w:rPr>
                <w:bCs/>
                <w:iCs/>
                <w:snapToGrid w:val="0"/>
              </w:rPr>
              <w:t>TRP</w:t>
            </w:r>
            <w:r w:rsidRPr="00147C45">
              <w:rPr>
                <w:bCs/>
                <w:iCs/>
                <w:snapToGrid w:val="0"/>
              </w:rPr>
              <w:t xml:space="preserve"> Fault Duration which is the mean duration between when a </w:t>
            </w:r>
            <w:r>
              <w:rPr>
                <w:bCs/>
                <w:iCs/>
                <w:snapToGrid w:val="0"/>
              </w:rPr>
              <w:t>TRP</w:t>
            </w:r>
            <w:r w:rsidRPr="00147C45">
              <w:rPr>
                <w:bCs/>
                <w:iCs/>
                <w:snapToGrid w:val="0"/>
              </w:rPr>
              <w:t xml:space="preserve"> fault occurs, and the user is alerted by </w:t>
            </w:r>
            <w:r w:rsidRPr="00147C45">
              <w:t xml:space="preserve">IE </w:t>
            </w:r>
            <w:r w:rsidRPr="001F33D9">
              <w:rPr>
                <w:i/>
                <w:noProof/>
              </w:rPr>
              <w:t>NR-IntegrityServiceAlert</w:t>
            </w:r>
            <w:r w:rsidRPr="00147C45">
              <w:rPr>
                <w:bCs/>
                <w:iCs/>
                <w:snapToGrid w:val="0"/>
              </w:rPr>
              <w:t xml:space="preserve"> (or the integrity violation is over).</w:t>
            </w:r>
          </w:p>
          <w:p w14:paraId="03653622" w14:textId="43BF3CA3" w:rsidR="00D1180D" w:rsidRDefault="00D1180D" w:rsidP="00D1180D">
            <w:pPr>
              <w:pStyle w:val="TAL"/>
              <w:keepNext w:val="0"/>
              <w:keepLines w:val="0"/>
              <w:widowControl w:val="0"/>
              <w:rPr>
                <w:b/>
                <w:bCs/>
                <w:i/>
                <w:iCs/>
                <w:snapToGrid w:val="0"/>
                <w:lang w:eastAsia="zh-CN"/>
              </w:rPr>
            </w:pPr>
            <w:r w:rsidRPr="00147C45">
              <w:rPr>
                <w:bCs/>
                <w:iCs/>
                <w:snapToGrid w:val="0"/>
              </w:rPr>
              <w:t>Scale factor 1 s; range 1-3,600 s.</w:t>
            </w:r>
            <w:r>
              <w:rPr>
                <w:bCs/>
                <w:iCs/>
                <w:snapToGrid w:val="0"/>
              </w:rPr>
              <w:t>"</w:t>
            </w:r>
          </w:p>
        </w:tc>
      </w:tr>
      <w:tr w:rsidR="00D1180D" w14:paraId="7BB342C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EA4C871" w14:textId="2714F48E"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2AA66B4" w14:textId="69F6AA99"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36FBA692" w14:textId="77777777" w:rsidR="00D1180D" w:rsidRPr="00E813AF" w:rsidRDefault="00D1180D" w:rsidP="00D1180D">
            <w:pPr>
              <w:pStyle w:val="PL"/>
              <w:widowControl w:val="0"/>
              <w:shd w:val="clear" w:color="auto" w:fill="E6E6E6"/>
              <w:rPr>
                <w:ins w:id="243" w:author="CATT" w:date="2023-11-02T14:50:00Z"/>
              </w:rPr>
            </w:pPr>
            <w:ins w:id="244"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6F31F399" w14:textId="77777777" w:rsidR="00D1180D" w:rsidRPr="00A94565" w:rsidRDefault="00D1180D" w:rsidP="00D1180D">
            <w:pPr>
              <w:pStyle w:val="PL"/>
              <w:widowControl w:val="0"/>
              <w:shd w:val="clear" w:color="auto" w:fill="E6E6E6"/>
              <w:rPr>
                <w:ins w:id="245" w:author="CATT" w:date="2023-11-02T14:50:00Z"/>
                <w:highlight w:val="yellow"/>
              </w:rPr>
            </w:pPr>
            <w:ins w:id="246"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247" w:author="CATT" w:date="2023-11-22T18:00:00Z">
              <w:r>
                <w:rPr>
                  <w:rFonts w:eastAsia="DengXian" w:hint="eastAsia"/>
                  <w:lang w:eastAsia="zh-CN"/>
                </w:rPr>
                <w:tab/>
              </w:r>
            </w:ins>
            <w:ins w:id="248"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A94565">
                <w:rPr>
                  <w:snapToGrid w:val="0"/>
                  <w:highlight w:val="yellow"/>
                </w:rPr>
                <w:t>,</w:t>
              </w:r>
            </w:ins>
          </w:p>
          <w:p w14:paraId="6A5B1623" w14:textId="77777777" w:rsidR="00D1180D" w:rsidRPr="00A94565" w:rsidRDefault="00D1180D" w:rsidP="00D1180D">
            <w:pPr>
              <w:pStyle w:val="PL"/>
              <w:widowControl w:val="0"/>
              <w:shd w:val="clear" w:color="auto" w:fill="E6E6E6"/>
              <w:rPr>
                <w:ins w:id="249" w:author="CATT" w:date="2023-11-02T14:50:00Z"/>
                <w:snapToGrid w:val="0"/>
                <w:highlight w:val="yellow"/>
                <w:lang w:eastAsia="zh-CN"/>
              </w:rPr>
            </w:pPr>
            <w:ins w:id="250" w:author="CATT" w:date="2023-11-02T14:50:00Z">
              <w:r w:rsidRPr="00A94565">
                <w:rPr>
                  <w:snapToGrid w:val="0"/>
                  <w:highlight w:val="yellow"/>
                </w:rPr>
                <w:tab/>
                <w:t>...</w:t>
              </w:r>
            </w:ins>
          </w:p>
          <w:p w14:paraId="436D29BC" w14:textId="77777777" w:rsidR="00D1180D" w:rsidRPr="00E813AF" w:rsidRDefault="00D1180D" w:rsidP="00D1180D">
            <w:pPr>
              <w:pStyle w:val="PL"/>
              <w:widowControl w:val="0"/>
              <w:shd w:val="clear" w:color="auto" w:fill="E6E6E6"/>
              <w:rPr>
                <w:ins w:id="251" w:author="CATT" w:date="2023-11-02T14:50:00Z"/>
                <w:snapToGrid w:val="0"/>
              </w:rPr>
            </w:pPr>
            <w:ins w:id="252" w:author="CATT" w:date="2023-11-02T14:50:00Z">
              <w:r w:rsidRPr="00A94565">
                <w:rPr>
                  <w:snapToGrid w:val="0"/>
                  <w:highlight w:val="yellow"/>
                </w:rPr>
                <w:lastRenderedPageBreak/>
                <w:t>}</w:t>
              </w:r>
            </w:ins>
          </w:p>
          <w:p w14:paraId="4DE6F626" w14:textId="77777777" w:rsidR="00D1180D" w:rsidRDefault="00D1180D" w:rsidP="00D1180D">
            <w:pPr>
              <w:pStyle w:val="TAC"/>
              <w:keepNext w:val="0"/>
              <w:keepLines w:val="0"/>
              <w:widowControl w:val="0"/>
              <w:spacing w:before="20" w:after="20"/>
              <w:ind w:left="57" w:right="57"/>
              <w:jc w:val="left"/>
              <w:rPr>
                <w:lang w:eastAsia="zh-CN"/>
              </w:rPr>
            </w:pPr>
          </w:p>
          <w:p w14:paraId="7E32BE16" w14:textId="307DFC61" w:rsidR="00D1180D" w:rsidRDefault="00D1180D" w:rsidP="00D1180D">
            <w:pPr>
              <w:pStyle w:val="TAL"/>
              <w:keepNext w:val="0"/>
              <w:keepLines w:val="0"/>
              <w:widowControl w:val="0"/>
              <w:rPr>
                <w:rFonts w:eastAsia="DengXian" w:hint="eastAsia"/>
                <w:b/>
                <w:bCs/>
                <w:i/>
                <w:iCs/>
                <w:snapToGrid w:val="0"/>
                <w:lang w:eastAsia="zh-CN"/>
              </w:rPr>
            </w:pPr>
            <w:r w:rsidRPr="00A94565">
              <w:rPr>
                <w:highlight w:val="yellow"/>
                <w:lang w:eastAsia="zh-CN"/>
              </w:rPr>
              <w:t>Typo</w:t>
            </w:r>
            <w:r>
              <w:rPr>
                <w:lang w:eastAsia="zh-CN"/>
              </w:rPr>
              <w:t xml:space="preserve"> should be deleted.</w:t>
            </w:r>
          </w:p>
        </w:tc>
      </w:tr>
      <w:tr w:rsidR="00D1180D" w14:paraId="42CDF91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856A386" w14:textId="72D9998E"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20E4D140" w14:textId="77777777" w:rsidR="00D1180D" w:rsidRDefault="00D1180D" w:rsidP="00D1180D">
            <w:pPr>
              <w:pStyle w:val="TAC"/>
              <w:keepNext w:val="0"/>
              <w:keepLines w:val="0"/>
              <w:widowControl w:val="0"/>
              <w:spacing w:before="20" w:after="20"/>
              <w:ind w:left="57" w:right="57"/>
              <w:jc w:val="left"/>
              <w:rPr>
                <w:lang w:eastAsia="zh-CN"/>
              </w:rPr>
            </w:pPr>
            <w:r>
              <w:rPr>
                <w:lang w:eastAsia="zh-CN"/>
              </w:rPr>
              <w:t>6.4.3,</w:t>
            </w:r>
          </w:p>
          <w:p w14:paraId="053C570D" w14:textId="77777777" w:rsidR="00D1180D" w:rsidRDefault="00D1180D" w:rsidP="00D1180D">
            <w:pPr>
              <w:pStyle w:val="TAC"/>
              <w:keepNext w:val="0"/>
              <w:keepLines w:val="0"/>
              <w:widowControl w:val="0"/>
              <w:spacing w:before="20" w:after="20"/>
              <w:ind w:left="57" w:right="57"/>
              <w:jc w:val="left"/>
              <w:rPr>
                <w:lang w:eastAsia="zh-CN"/>
              </w:rPr>
            </w:pPr>
            <w:r w:rsidRPr="00101CC8">
              <w:rPr>
                <w:lang w:eastAsia="zh-CN"/>
              </w:rPr>
              <w:t>5.2.1a</w:t>
            </w:r>
            <w:r>
              <w:rPr>
                <w:lang w:eastAsia="zh-CN"/>
              </w:rPr>
              <w:t>,</w:t>
            </w:r>
          </w:p>
          <w:p w14:paraId="0ECC2F43" w14:textId="76E4362E" w:rsidR="00D1180D" w:rsidRDefault="00D1180D" w:rsidP="00D1180D">
            <w:pPr>
              <w:pStyle w:val="TAC"/>
              <w:keepNext w:val="0"/>
              <w:keepLines w:val="0"/>
              <w:widowControl w:val="0"/>
              <w:spacing w:before="20" w:after="20"/>
              <w:ind w:left="57" w:right="57"/>
              <w:jc w:val="left"/>
              <w:rPr>
                <w:lang w:eastAsia="zh-CN"/>
              </w:rPr>
            </w:pPr>
            <w:r w:rsidRPr="00101CC8">
              <w:rPr>
                <w:lang w:eastAsia="zh-CN"/>
              </w:rPr>
              <w:t>5.2.2a</w:t>
            </w:r>
          </w:p>
        </w:tc>
        <w:tc>
          <w:tcPr>
            <w:tcW w:w="3749" w:type="pct"/>
            <w:tcBorders>
              <w:top w:val="single" w:sz="4" w:space="0" w:color="auto"/>
              <w:left w:val="single" w:sz="4" w:space="0" w:color="auto"/>
              <w:bottom w:val="single" w:sz="4" w:space="0" w:color="auto"/>
              <w:right w:val="single" w:sz="4" w:space="0" w:color="auto"/>
            </w:tcBorders>
          </w:tcPr>
          <w:p w14:paraId="2BFF8636" w14:textId="77777777" w:rsidR="00D1180D" w:rsidRPr="00922FB6" w:rsidRDefault="00D1180D" w:rsidP="00922FB6">
            <w:pPr>
              <w:pStyle w:val="TAN"/>
              <w:rPr>
                <w:i/>
                <w:iCs/>
                <w:lang w:eastAsia="zh-CN"/>
              </w:rPr>
            </w:pPr>
            <w:r w:rsidRPr="00922FB6">
              <w:rPr>
                <w:i/>
                <w:iCs/>
                <w:lang w:eastAsia="zh-CN"/>
              </w:rPr>
              <w:t>NR-</w:t>
            </w:r>
            <w:proofErr w:type="spellStart"/>
            <w:r w:rsidRPr="00922FB6">
              <w:rPr>
                <w:i/>
                <w:iCs/>
                <w:lang w:eastAsia="zh-CN"/>
              </w:rPr>
              <w:t>PeriodicAssistData</w:t>
            </w:r>
            <w:proofErr w:type="spellEnd"/>
          </w:p>
          <w:p w14:paraId="04CC9711" w14:textId="77777777" w:rsidR="00D1180D" w:rsidRDefault="00D1180D" w:rsidP="00922FB6">
            <w:pPr>
              <w:pStyle w:val="TAN"/>
              <w:rPr>
                <w:lang w:eastAsia="zh-CN"/>
              </w:rPr>
            </w:pPr>
            <w:r>
              <w:rPr>
                <w:lang w:eastAsia="zh-CN"/>
              </w:rPr>
              <w:t xml:space="preserve">The Note in section </w:t>
            </w:r>
            <w:r w:rsidRPr="00101CC8">
              <w:rPr>
                <w:lang w:eastAsia="zh-CN"/>
              </w:rPr>
              <w:t>5.2.1a and 5.2.2a</w:t>
            </w:r>
            <w:r>
              <w:rPr>
                <w:lang w:eastAsia="zh-CN"/>
              </w:rPr>
              <w:t xml:space="preserve"> should also be updated; e.g.:</w:t>
            </w:r>
          </w:p>
          <w:p w14:paraId="37CC2BA9" w14:textId="77777777" w:rsidR="00D1180D" w:rsidRDefault="00D1180D" w:rsidP="00922FB6">
            <w:pPr>
              <w:pStyle w:val="TAN"/>
              <w:rPr>
                <w:lang w:eastAsia="zh-CN"/>
              </w:rPr>
            </w:pPr>
          </w:p>
          <w:p w14:paraId="69BA6303" w14:textId="77777777" w:rsidR="00D1180D" w:rsidRDefault="00D1180D" w:rsidP="00922FB6">
            <w:pPr>
              <w:pStyle w:val="TAN"/>
              <w:rPr>
                <w:lang w:eastAsia="zh-CN"/>
              </w:rPr>
            </w:pPr>
            <w:r w:rsidRPr="00E93237">
              <w:rPr>
                <w:lang w:eastAsia="zh-CN"/>
              </w:rPr>
              <w:t>NOTE 1:</w:t>
            </w:r>
            <w:r w:rsidRPr="00E93237">
              <w:rPr>
                <w:lang w:eastAsia="zh-CN"/>
              </w:rPr>
              <w:tab/>
              <w:t xml:space="preserve">In this version of the specification, periodic assistance data transfer is supported for HA GNSS (e.g., RTK) </w:t>
            </w:r>
            <w:r>
              <w:rPr>
                <w:u w:val="single"/>
                <w:lang w:eastAsia="zh-CN"/>
              </w:rPr>
              <w:t xml:space="preserve">and NR DL-TDOA </w:t>
            </w:r>
            <w:r w:rsidRPr="00E93237">
              <w:rPr>
                <w:lang w:eastAsia="zh-CN"/>
              </w:rPr>
              <w:t>positioning only.</w:t>
            </w:r>
          </w:p>
          <w:p w14:paraId="4A3DE02D" w14:textId="2EB3CCFC" w:rsidR="003B23CF" w:rsidRPr="00E813AF" w:rsidRDefault="003B23CF" w:rsidP="00922FB6">
            <w:pPr>
              <w:pStyle w:val="TAN"/>
              <w:rPr>
                <w:snapToGrid w:val="0"/>
              </w:rPr>
            </w:pPr>
          </w:p>
        </w:tc>
      </w:tr>
      <w:tr w:rsidR="00D1180D" w14:paraId="41999D7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129960" w14:textId="3D3A205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0492B5B2" w14:textId="79F78218"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D1180D" w:rsidRPr="00147C45" w14:paraId="60507959" w14:textId="77777777" w:rsidTr="00716C10">
              <w:trPr>
                <w:cantSplit/>
                <w:tblHeader/>
                <w:ins w:id="253" w:author="CATT" w:date="2023-11-23T13:44:00Z"/>
              </w:trPr>
              <w:tc>
                <w:tcPr>
                  <w:tcW w:w="9639" w:type="dxa"/>
                </w:tcPr>
                <w:p w14:paraId="2746C06A" w14:textId="77777777" w:rsidR="00D1180D" w:rsidRPr="00147C45" w:rsidRDefault="00D1180D" w:rsidP="00D1180D">
                  <w:pPr>
                    <w:pStyle w:val="TAH"/>
                    <w:keepNext w:val="0"/>
                    <w:keepLines w:val="0"/>
                    <w:widowControl w:val="0"/>
                    <w:rPr>
                      <w:ins w:id="254" w:author="CATT" w:date="2023-11-23T13:44:00Z"/>
                    </w:rPr>
                  </w:pPr>
                  <w:ins w:id="255" w:author="CATT" w:date="2023-11-23T13:44:00Z">
                    <w:r w:rsidRPr="00B351C8">
                      <w:rPr>
                        <w:i/>
                        <w:snapToGrid w:val="0"/>
                        <w:highlight w:val="yellow"/>
                      </w:rPr>
                      <w:t>GNSS-</w:t>
                    </w:r>
                    <w:proofErr w:type="spellStart"/>
                    <w:r w:rsidRPr="00B351C8">
                      <w:rPr>
                        <w:i/>
                        <w:snapToGrid w:val="0"/>
                        <w:highlight w:val="yellow"/>
                      </w:rPr>
                      <w:t>PeriodicControlParam</w:t>
                    </w:r>
                    <w:proofErr w:type="spellEnd"/>
                    <w:r w:rsidRPr="00147C45">
                      <w:rPr>
                        <w:i/>
                        <w:snapToGrid w:val="0"/>
                      </w:rPr>
                      <w:t xml:space="preserve"> </w:t>
                    </w:r>
                    <w:r w:rsidRPr="00147C45">
                      <w:rPr>
                        <w:iCs/>
                        <w:noProof/>
                      </w:rPr>
                      <w:t>field descriptions</w:t>
                    </w:r>
                  </w:ins>
                </w:p>
              </w:tc>
            </w:tr>
            <w:tr w:rsidR="00D1180D" w:rsidRPr="00147C45" w14:paraId="3E53A93A" w14:textId="77777777" w:rsidTr="00716C10">
              <w:trPr>
                <w:cantSplit/>
                <w:ins w:id="256" w:author="CATT" w:date="2023-11-23T13:44:00Z"/>
              </w:trPr>
              <w:tc>
                <w:tcPr>
                  <w:tcW w:w="9639" w:type="dxa"/>
                </w:tcPr>
                <w:p w14:paraId="0A4C392E" w14:textId="77777777" w:rsidR="00D1180D" w:rsidRPr="00147C45" w:rsidRDefault="00D1180D" w:rsidP="00D1180D">
                  <w:pPr>
                    <w:pStyle w:val="TAL"/>
                    <w:keepNext w:val="0"/>
                    <w:keepLines w:val="0"/>
                    <w:widowControl w:val="0"/>
                    <w:rPr>
                      <w:ins w:id="257" w:author="CATT" w:date="2023-11-23T13:44:00Z"/>
                      <w:b/>
                      <w:i/>
                      <w:snapToGrid w:val="0"/>
                    </w:rPr>
                  </w:pPr>
                  <w:proofErr w:type="spellStart"/>
                  <w:ins w:id="258" w:author="CATT" w:date="2023-11-23T13:44:00Z">
                    <w:r w:rsidRPr="00147C45">
                      <w:rPr>
                        <w:b/>
                        <w:i/>
                        <w:snapToGrid w:val="0"/>
                      </w:rPr>
                      <w:t>deliveryAmount</w:t>
                    </w:r>
                    <w:proofErr w:type="spellEnd"/>
                  </w:ins>
                </w:p>
                <w:p w14:paraId="293A5821" w14:textId="77777777" w:rsidR="00D1180D" w:rsidRPr="00147C45" w:rsidRDefault="00D1180D" w:rsidP="00D1180D">
                  <w:pPr>
                    <w:pStyle w:val="TAL"/>
                    <w:keepNext w:val="0"/>
                    <w:keepLines w:val="0"/>
                    <w:widowControl w:val="0"/>
                    <w:rPr>
                      <w:ins w:id="259" w:author="CATT" w:date="2023-11-23T13:44:00Z"/>
                      <w:snapToGrid w:val="0"/>
                    </w:rPr>
                  </w:pPr>
                  <w:ins w:id="260"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D1180D" w:rsidRPr="00147C45" w14:paraId="43B676C2" w14:textId="77777777" w:rsidTr="00716C10">
              <w:trPr>
                <w:cantSplit/>
                <w:ins w:id="261" w:author="CATT" w:date="2023-11-23T13:44:00Z"/>
              </w:trPr>
              <w:tc>
                <w:tcPr>
                  <w:tcW w:w="9639" w:type="dxa"/>
                </w:tcPr>
                <w:p w14:paraId="2A8FFB9A" w14:textId="77777777" w:rsidR="00D1180D" w:rsidRPr="00147C45" w:rsidRDefault="00D1180D" w:rsidP="00D1180D">
                  <w:pPr>
                    <w:pStyle w:val="TAL"/>
                    <w:keepNext w:val="0"/>
                    <w:keepLines w:val="0"/>
                    <w:widowControl w:val="0"/>
                    <w:rPr>
                      <w:ins w:id="262" w:author="CATT" w:date="2023-11-23T13:44:00Z"/>
                      <w:b/>
                      <w:i/>
                      <w:snapToGrid w:val="0"/>
                    </w:rPr>
                  </w:pPr>
                  <w:proofErr w:type="spellStart"/>
                  <w:ins w:id="263" w:author="CATT" w:date="2023-11-23T13:44:00Z">
                    <w:r w:rsidRPr="00147C45">
                      <w:rPr>
                        <w:b/>
                        <w:i/>
                        <w:snapToGrid w:val="0"/>
                      </w:rPr>
                      <w:t>deliveryInterval</w:t>
                    </w:r>
                    <w:proofErr w:type="spellEnd"/>
                  </w:ins>
                </w:p>
                <w:p w14:paraId="70B3FB24" w14:textId="77777777" w:rsidR="00D1180D" w:rsidRPr="00147C45" w:rsidRDefault="00D1180D" w:rsidP="00D1180D">
                  <w:pPr>
                    <w:pStyle w:val="TAL"/>
                    <w:keepNext w:val="0"/>
                    <w:keepLines w:val="0"/>
                    <w:widowControl w:val="0"/>
                    <w:rPr>
                      <w:ins w:id="264" w:author="CATT" w:date="2023-11-23T13:44:00Z"/>
                      <w:snapToGrid w:val="0"/>
                    </w:rPr>
                  </w:pPr>
                  <w:ins w:id="265"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49F6D2DB" w14:textId="77777777" w:rsidR="00D1180D" w:rsidRDefault="00D1180D" w:rsidP="00D1180D">
            <w:pPr>
              <w:pStyle w:val="TAC"/>
              <w:keepNext w:val="0"/>
              <w:keepLines w:val="0"/>
              <w:widowControl w:val="0"/>
              <w:spacing w:before="20" w:after="20"/>
              <w:ind w:left="57" w:right="57"/>
              <w:jc w:val="left"/>
              <w:rPr>
                <w:lang w:eastAsia="zh-CN"/>
              </w:rPr>
            </w:pPr>
          </w:p>
          <w:p w14:paraId="0B511B86" w14:textId="1D04085B" w:rsidR="00D1180D" w:rsidRPr="00255D0D" w:rsidRDefault="00D1180D" w:rsidP="00D1180D">
            <w:pPr>
              <w:pStyle w:val="TAC"/>
              <w:keepNext w:val="0"/>
              <w:keepLines w:val="0"/>
              <w:widowControl w:val="0"/>
              <w:spacing w:before="20" w:after="20"/>
              <w:ind w:left="57" w:right="57"/>
              <w:jc w:val="left"/>
              <w:rPr>
                <w:i/>
                <w:iCs/>
                <w:lang w:eastAsia="zh-CN"/>
              </w:rPr>
            </w:pPr>
            <w:r w:rsidRPr="000C7A47">
              <w:rPr>
                <w:highlight w:val="yellow"/>
                <w:lang w:eastAsia="zh-CN"/>
              </w:rPr>
              <w:t>This</w:t>
            </w:r>
            <w:r>
              <w:rPr>
                <w:lang w:eastAsia="zh-CN"/>
              </w:rPr>
              <w:t xml:space="preserve"> should be </w:t>
            </w:r>
            <w:r w:rsidRPr="000C7A47">
              <w:rPr>
                <w:i/>
                <w:iCs/>
                <w:lang w:eastAsia="zh-CN"/>
              </w:rPr>
              <w:t>NR-</w:t>
            </w:r>
            <w:proofErr w:type="spellStart"/>
            <w:r w:rsidRPr="000C7A47">
              <w:rPr>
                <w:i/>
                <w:iCs/>
                <w:lang w:eastAsia="zh-CN"/>
              </w:rPr>
              <w:t>PeriodicControlParam</w:t>
            </w:r>
            <w:proofErr w:type="spellEnd"/>
          </w:p>
        </w:tc>
      </w:tr>
      <w:tr w:rsidR="00D1180D" w14:paraId="2B7BAE5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008953" w14:textId="42DB446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60A12BC3" w14:textId="70DCCBC2"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181BA39" w14:textId="77777777" w:rsidR="00D1180D" w:rsidRPr="00B15D13" w:rsidRDefault="00D1180D" w:rsidP="00D1180D">
            <w:pPr>
              <w:pStyle w:val="Heading4"/>
              <w:keepNext w:val="0"/>
              <w:keepLines w:val="0"/>
              <w:widowControl w:val="0"/>
              <w:rPr>
                <w:ins w:id="266" w:author="CATT" w:date="2023-11-21T19:59:00Z"/>
              </w:rPr>
            </w:pPr>
            <w:ins w:id="267" w:author="CATT" w:date="2023-11-21T19:59:00Z">
              <w:r w:rsidRPr="00B15D13">
                <w:t>–</w:t>
              </w:r>
              <w:r w:rsidRPr="00B15D13">
                <w:tab/>
              </w:r>
              <w:r>
                <w:rPr>
                  <w:rFonts w:hint="eastAsia"/>
                  <w:i/>
                  <w:iCs/>
                  <w:lang w:eastAsia="zh-CN"/>
                </w:rPr>
                <w:t>NR</w:t>
              </w:r>
              <w:r w:rsidRPr="00A47694">
                <w:rPr>
                  <w:i/>
                  <w:iCs/>
                </w:rPr>
                <w:t>-PRU-DL-Info</w:t>
              </w:r>
            </w:ins>
          </w:p>
          <w:p w14:paraId="48D21A83" w14:textId="77777777" w:rsidR="00D1180D" w:rsidRDefault="00D1180D" w:rsidP="00D1180D">
            <w:pPr>
              <w:widowControl w:val="0"/>
              <w:rPr>
                <w:ins w:id="268" w:author="CATT" w:date="2023-11-21T19:59:00Z"/>
                <w:lang w:eastAsia="zh-CN"/>
              </w:rPr>
            </w:pPr>
            <w:ins w:id="269"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 xml:space="preserve">the carrier phase measurements together with the </w:t>
              </w:r>
              <w:r w:rsidRPr="003C4A2A">
                <w:rPr>
                  <w:highlight w:val="yellow"/>
                </w:rPr>
                <w:t>associated legacy measurement</w:t>
              </w:r>
              <w:r>
                <w:rPr>
                  <w:rFonts w:hint="eastAsia"/>
                  <w:lang w:eastAsia="zh-CN"/>
                </w:rPr>
                <w:t xml:space="preserve"> </w:t>
              </w:r>
              <w:r w:rsidRPr="00C9256F">
                <w:t>reported by a PRU</w:t>
              </w:r>
            </w:ins>
            <w:ins w:id="270" w:author="CATT" w:date="2023-11-22T08:44:00Z">
              <w:r>
                <w:rPr>
                  <w:rFonts w:hint="eastAsia"/>
                  <w:lang w:eastAsia="zh-CN"/>
                </w:rPr>
                <w:t>,</w:t>
              </w:r>
              <w:r w:rsidRPr="00950CF9">
                <w:t xml:space="preserve"> </w:t>
              </w:r>
              <w:r w:rsidRPr="00950CF9">
                <w:rPr>
                  <w:lang w:eastAsia="zh-CN"/>
                </w:rPr>
                <w:t>with additional information of this PRU to a target UE</w:t>
              </w:r>
            </w:ins>
            <w:ins w:id="271" w:author="CATT" w:date="2023-11-21T19:59:00Z">
              <w:r>
                <w:rPr>
                  <w:rFonts w:hint="eastAsia"/>
                  <w:lang w:eastAsia="zh-CN"/>
                </w:rPr>
                <w:t>.</w:t>
              </w:r>
            </w:ins>
          </w:p>
          <w:p w14:paraId="3F4FEC75" w14:textId="77777777" w:rsidR="00D1180D" w:rsidRDefault="00D1180D" w:rsidP="00D1180D">
            <w:pPr>
              <w:pStyle w:val="TAC"/>
              <w:keepNext w:val="0"/>
              <w:keepLines w:val="0"/>
              <w:widowControl w:val="0"/>
              <w:spacing w:before="20" w:after="20"/>
              <w:ind w:left="57" w:right="57"/>
              <w:jc w:val="left"/>
              <w:rPr>
                <w:lang w:eastAsia="zh-CN"/>
              </w:rPr>
            </w:pPr>
            <w:r w:rsidRPr="003C4A2A">
              <w:rPr>
                <w:highlight w:val="yellow"/>
                <w:lang w:eastAsia="zh-CN"/>
              </w:rPr>
              <w:t>This</w:t>
            </w:r>
            <w:r>
              <w:rPr>
                <w:lang w:eastAsia="zh-CN"/>
              </w:rPr>
              <w:t xml:space="preserve"> is not appropriate specification text. Should describe what is </w:t>
            </w:r>
            <w:proofErr w:type="gramStart"/>
            <w:r>
              <w:rPr>
                <w:lang w:eastAsia="zh-CN"/>
              </w:rPr>
              <w:t>actually provided</w:t>
            </w:r>
            <w:proofErr w:type="gramEnd"/>
            <w:r>
              <w:rPr>
                <w:lang w:eastAsia="zh-CN"/>
              </w:rPr>
              <w:t>; e.g.,</w:t>
            </w:r>
          </w:p>
          <w:p w14:paraId="782F0850" w14:textId="77777777" w:rsidR="00D1180D" w:rsidRDefault="00D1180D" w:rsidP="00D1180D">
            <w:pPr>
              <w:pStyle w:val="TAC"/>
              <w:keepNext w:val="0"/>
              <w:keepLines w:val="0"/>
              <w:widowControl w:val="0"/>
              <w:spacing w:before="20" w:after="20"/>
              <w:ind w:left="57" w:right="57"/>
              <w:jc w:val="left"/>
              <w:rPr>
                <w:lang w:eastAsia="zh-CN"/>
              </w:rPr>
            </w:pPr>
          </w:p>
          <w:p w14:paraId="3F5ECDAA" w14:textId="2E7564C0" w:rsidR="00D1180D" w:rsidRDefault="00D1180D" w:rsidP="00D1180D">
            <w:pPr>
              <w:pStyle w:val="TAC"/>
              <w:keepNext w:val="0"/>
              <w:keepLines w:val="0"/>
              <w:widowControl w:val="0"/>
              <w:spacing w:before="20" w:after="20"/>
              <w:ind w:left="57" w:right="57"/>
              <w:jc w:val="left"/>
              <w:rPr>
                <w:lang w:eastAsia="zh-CN"/>
              </w:rPr>
            </w:pPr>
            <w:r>
              <w:rPr>
                <w:lang w:eastAsia="zh-CN"/>
              </w:rPr>
              <w:t>"</w:t>
            </w:r>
            <w:r w:rsidRPr="00C65A9D">
              <w:rPr>
                <w:lang w:eastAsia="zh-CN"/>
              </w:rPr>
              <w:t xml:space="preserve">The IE </w:t>
            </w:r>
            <w:r w:rsidRPr="00C65A9D">
              <w:rPr>
                <w:i/>
                <w:iCs/>
                <w:lang w:eastAsia="zh-CN"/>
              </w:rPr>
              <w:t>NR-PRU-DL-Info</w:t>
            </w:r>
            <w:r w:rsidRPr="00C65A9D">
              <w:rPr>
                <w:lang w:eastAsia="zh-CN"/>
              </w:rPr>
              <w:t xml:space="preserve"> is used by the location server to provide</w:t>
            </w:r>
            <w:r>
              <w:rPr>
                <w:lang w:eastAsia="zh-CN"/>
              </w:rPr>
              <w:t xml:space="preserve"> DL-TDOA, DL-</w:t>
            </w:r>
            <w:proofErr w:type="spellStart"/>
            <w:r>
              <w:rPr>
                <w:lang w:eastAsia="zh-CN"/>
              </w:rPr>
              <w:t>AoD</w:t>
            </w:r>
            <w:proofErr w:type="spellEnd"/>
            <w:r>
              <w:rPr>
                <w:lang w:eastAsia="zh-CN"/>
              </w:rPr>
              <w:t>, and RSCP PRU measurements to the target device."</w:t>
            </w:r>
          </w:p>
          <w:p w14:paraId="3304BC1D" w14:textId="77777777" w:rsidR="00D1180D" w:rsidRDefault="00D1180D" w:rsidP="00D1180D">
            <w:pPr>
              <w:pStyle w:val="TAC"/>
              <w:keepNext w:val="0"/>
              <w:keepLines w:val="0"/>
              <w:widowControl w:val="0"/>
              <w:spacing w:before="20" w:after="20"/>
              <w:ind w:left="57" w:right="57"/>
              <w:jc w:val="left"/>
              <w:rPr>
                <w:lang w:eastAsia="zh-CN"/>
              </w:rPr>
            </w:pPr>
          </w:p>
          <w:p w14:paraId="2218C649" w14:textId="57B177B4" w:rsidR="00D1180D" w:rsidRPr="00922FB6" w:rsidRDefault="00D1180D" w:rsidP="00922FB6">
            <w:pPr>
              <w:pStyle w:val="TAL"/>
              <w:rPr>
                <w:i/>
                <w:snapToGrid w:val="0"/>
                <w:highlight w:val="yellow"/>
              </w:rPr>
            </w:pPr>
            <w:r w:rsidRPr="00922FB6">
              <w:rPr>
                <w:lang w:eastAsia="zh-CN"/>
              </w:rPr>
              <w:t>(same in the field description Table)</w:t>
            </w:r>
          </w:p>
        </w:tc>
      </w:tr>
      <w:tr w:rsidR="00D1180D" w14:paraId="490C0D2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02A3B3B" w14:textId="6E605ACA"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7F2F3134" w14:textId="0187F33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78B4EBD" w14:textId="77777777" w:rsidR="00D1180D" w:rsidRPr="00E813AF" w:rsidRDefault="00D1180D" w:rsidP="00D1180D">
            <w:pPr>
              <w:pStyle w:val="PL"/>
              <w:widowControl w:val="0"/>
              <w:shd w:val="clear" w:color="auto" w:fill="E6E6E6"/>
              <w:rPr>
                <w:ins w:id="272" w:author="CATT" w:date="2023-11-02T14:51:00Z"/>
                <w:snapToGrid w:val="0"/>
              </w:rPr>
            </w:pPr>
            <w:ins w:id="273" w:author="CATT" w:date="2023-11-02T14:51:00Z">
              <w:r>
                <w:rPr>
                  <w:rFonts w:eastAsia="DengXian"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65891DD" w14:textId="77777777" w:rsidR="00D1180D" w:rsidRPr="00E813AF" w:rsidRDefault="00D1180D" w:rsidP="00D1180D">
            <w:pPr>
              <w:pStyle w:val="PL"/>
              <w:widowControl w:val="0"/>
              <w:shd w:val="clear" w:color="auto" w:fill="E6E6E6"/>
              <w:rPr>
                <w:ins w:id="274" w:author="CATT" w:date="2023-11-02T14:51:00Z"/>
                <w:snapToGrid w:val="0"/>
              </w:rPr>
            </w:pPr>
            <w:ins w:id="275" w:author="CATT" w:date="2023-11-02T14:51:00Z">
              <w:r>
                <w:rPr>
                  <w:rFonts w:hint="eastAsia"/>
                  <w:snapToGrid w:val="0"/>
                  <w:lang w:eastAsia="zh-CN"/>
                </w:rPr>
                <w:tab/>
              </w:r>
              <w:bookmarkStart w:id="276" w:name="OLE_LINK27"/>
              <w:bookmarkStart w:id="277" w:name="OLE_LINK28"/>
              <w:r w:rsidRPr="00E813AF">
                <w:rPr>
                  <w:snapToGrid w:val="0"/>
                </w:rPr>
                <w:t>mean</w:t>
              </w:r>
              <w:r>
                <w:rPr>
                  <w:rFonts w:hint="eastAsia"/>
                  <w:snapToGrid w:val="0"/>
                  <w:lang w:eastAsia="zh-CN"/>
                </w:rPr>
                <w:t>RTD</w:t>
              </w:r>
              <w:bookmarkEnd w:id="276"/>
              <w:bookmarkEnd w:id="277"/>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DengXian" w:hint="eastAsia"/>
                  <w:snapToGrid w:val="0"/>
                  <w:lang w:eastAsia="zh-CN"/>
                </w:rPr>
                <w:tab/>
              </w:r>
              <w:r>
                <w:rPr>
                  <w:rFonts w:eastAsia="DengXian" w:hint="eastAsia"/>
                  <w:snapToGrid w:val="0"/>
                  <w:lang w:eastAsia="zh-CN"/>
                </w:rPr>
                <w:tab/>
              </w:r>
              <w:r w:rsidRPr="005A1F7E">
                <w:rPr>
                  <w:rFonts w:eastAsia="DengXian"/>
                  <w:snapToGrid w:val="0"/>
                  <w:lang w:eastAsia="zh-CN"/>
                </w:rPr>
                <w:t>INTEGER (0..255)</w:t>
              </w:r>
              <w:r w:rsidRPr="00A43D28">
                <w:rPr>
                  <w:snapToGrid w:val="0"/>
                </w:rPr>
                <w:t xml:space="preserve"> </w:t>
              </w:r>
              <w:r>
                <w:rPr>
                  <w:rFonts w:hint="eastAsia"/>
                  <w:snapToGrid w:val="0"/>
                  <w:lang w:eastAsia="zh-CN"/>
                </w:rPr>
                <w:tab/>
              </w:r>
            </w:ins>
            <w:ins w:id="278" w:author="CATT" w:date="2023-11-22T18:25: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79" w:author="CATT" w:date="2023-11-02T14:51:00Z">
              <w:r w:rsidRPr="00FB51A4">
                <w:rPr>
                  <w:snapToGrid w:val="0"/>
                  <w:highlight w:val="yellow"/>
                </w:rPr>
                <w:t>OPTIONAL,</w:t>
              </w:r>
              <w:r w:rsidRPr="00147C45">
                <w:rPr>
                  <w:snapToGrid w:val="0"/>
                </w:rPr>
                <w:t xml:space="preserve"> -- Need OR</w:t>
              </w:r>
            </w:ins>
          </w:p>
          <w:p w14:paraId="5EE08B1F" w14:textId="77777777" w:rsidR="00D1180D" w:rsidRDefault="00D1180D" w:rsidP="00D1180D">
            <w:pPr>
              <w:pStyle w:val="PL"/>
              <w:widowControl w:val="0"/>
              <w:shd w:val="clear" w:color="auto" w:fill="E6E6E6"/>
              <w:rPr>
                <w:ins w:id="280" w:author="CATT" w:date="2023-11-02T14:51:00Z"/>
                <w:snapToGrid w:val="0"/>
                <w:lang w:eastAsia="zh-CN"/>
              </w:rPr>
            </w:pPr>
            <w:ins w:id="281"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proofErr w:type="spellStart"/>
              <w:r w:rsidRPr="00B67180">
                <w:rPr>
                  <w:snapToGrid w:val="0"/>
                </w:rPr>
                <w:t>StdDevRTD</w:t>
              </w:r>
            </w:ins>
            <w:ins w:id="282" w:author="CATT" w:date="2023-11-07T13:22:00Z">
              <w:r>
                <w:rPr>
                  <w:rFonts w:hint="eastAsia"/>
                  <w:snapToGrid w:val="0"/>
                  <w:lang w:eastAsia="zh-CN"/>
                </w:rPr>
                <w:t>-r18</w:t>
              </w:r>
            </w:ins>
            <w:proofErr w:type="spellEnd"/>
            <w:ins w:id="283" w:author="CATT" w:date="2023-11-02T14:51:00Z">
              <w:r>
                <w:rPr>
                  <w:rFonts w:hint="eastAsia"/>
                  <w:snapToGrid w:val="0"/>
                  <w:lang w:eastAsia="zh-CN"/>
                </w:rPr>
                <w:t>,</w:t>
              </w:r>
            </w:ins>
          </w:p>
          <w:p w14:paraId="67461B2C" w14:textId="77777777" w:rsidR="00D1180D" w:rsidRPr="00E813AF" w:rsidRDefault="00D1180D" w:rsidP="00D1180D">
            <w:pPr>
              <w:pStyle w:val="PL"/>
              <w:widowControl w:val="0"/>
              <w:shd w:val="clear" w:color="auto" w:fill="E6E6E6"/>
              <w:rPr>
                <w:ins w:id="284" w:author="CATT" w:date="2023-11-02T14:51:00Z"/>
                <w:snapToGrid w:val="0"/>
                <w:lang w:eastAsia="zh-CN"/>
              </w:rPr>
            </w:pPr>
            <w:ins w:id="285" w:author="CATT" w:date="2023-11-02T14:51:00Z">
              <w:r>
                <w:rPr>
                  <w:snapToGrid w:val="0"/>
                </w:rPr>
                <w:tab/>
                <w:t>..</w:t>
              </w:r>
              <w:r>
                <w:rPr>
                  <w:rFonts w:hint="eastAsia"/>
                  <w:snapToGrid w:val="0"/>
                  <w:lang w:eastAsia="zh-CN"/>
                </w:rPr>
                <w:t>.</w:t>
              </w:r>
            </w:ins>
          </w:p>
          <w:p w14:paraId="078D4AF1" w14:textId="77777777" w:rsidR="00D1180D" w:rsidRDefault="00D1180D" w:rsidP="00D1180D">
            <w:pPr>
              <w:pStyle w:val="PL"/>
              <w:widowControl w:val="0"/>
              <w:shd w:val="clear" w:color="auto" w:fill="E6E6E6"/>
              <w:rPr>
                <w:ins w:id="286" w:author="CATT" w:date="2023-11-02T14:51:00Z"/>
                <w:rFonts w:eastAsia="DengXian"/>
                <w:snapToGrid w:val="0"/>
                <w:lang w:eastAsia="zh-CN"/>
              </w:rPr>
            </w:pPr>
            <w:ins w:id="287" w:author="CATT" w:date="2023-11-02T14:51:00Z">
              <w:r w:rsidRPr="00E813AF">
                <w:rPr>
                  <w:snapToGrid w:val="0"/>
                </w:rPr>
                <w:t>}</w:t>
              </w:r>
            </w:ins>
          </w:p>
          <w:p w14:paraId="5280BEDD" w14:textId="77777777" w:rsidR="00D1180D" w:rsidRDefault="00D1180D" w:rsidP="00D1180D">
            <w:pPr>
              <w:pStyle w:val="TAC"/>
              <w:keepNext w:val="0"/>
              <w:keepLines w:val="0"/>
              <w:widowControl w:val="0"/>
              <w:spacing w:before="20" w:after="20"/>
              <w:ind w:left="57" w:right="57"/>
              <w:jc w:val="left"/>
              <w:rPr>
                <w:lang w:eastAsia="zh-CN"/>
              </w:rPr>
            </w:pPr>
          </w:p>
          <w:p w14:paraId="507F91E0" w14:textId="302710C8" w:rsidR="00D1180D" w:rsidRPr="00B15D13" w:rsidRDefault="00D1180D" w:rsidP="00D1180D">
            <w:pPr>
              <w:pStyle w:val="Heading4"/>
              <w:keepNext w:val="0"/>
              <w:keepLines w:val="0"/>
              <w:widowControl w:val="0"/>
            </w:pPr>
            <w:r w:rsidRPr="00922FB6">
              <w:rPr>
                <w:sz w:val="18"/>
                <w:highlight w:val="yellow"/>
              </w:rPr>
              <w:t>This</w:t>
            </w:r>
            <w:r w:rsidRPr="00922FB6">
              <w:rPr>
                <w:sz w:val="18"/>
              </w:rPr>
              <w:t xml:space="preserve"> should be deleted. In all other integrity bounds, the mean is mandatory present.</w:t>
            </w:r>
          </w:p>
        </w:tc>
      </w:tr>
      <w:tr w:rsidR="00D1180D" w14:paraId="07CE17E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6DA21B3" w14:textId="08771A3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94BCC55" w14:textId="5C354CA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03CB787F" w14:textId="77777777" w:rsidR="00D1180D" w:rsidRPr="00B15D13" w:rsidRDefault="00D1180D" w:rsidP="00D1180D">
            <w:pPr>
              <w:pStyle w:val="PL"/>
              <w:widowControl w:val="0"/>
              <w:shd w:val="clear" w:color="auto" w:fill="E6E6E6"/>
            </w:pPr>
            <w:r w:rsidRPr="00B15D13">
              <w:rPr>
                <w:snapToGrid w:val="0"/>
              </w:rPr>
              <w:t xml:space="preserve">NR-TimeStamp-r16 </w:t>
            </w:r>
            <w:r w:rsidRPr="00B15D13">
              <w:t>::= SEQUENCE {</w:t>
            </w:r>
          </w:p>
          <w:p w14:paraId="2FDA45FA" w14:textId="77777777" w:rsidR="00D1180D" w:rsidRPr="00020525" w:rsidRDefault="00D1180D" w:rsidP="00D1180D">
            <w:pPr>
              <w:pStyle w:val="PL"/>
              <w:widowControl w:val="0"/>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63BB573E" w14:textId="77777777" w:rsidR="00D1180D" w:rsidRPr="00B15D13" w:rsidRDefault="00D1180D" w:rsidP="00D1180D">
            <w:pPr>
              <w:pStyle w:val="PL"/>
              <w:widowControl w:val="0"/>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proofErr w:type="spellStart"/>
            <w:r w:rsidRPr="00B15D13">
              <w:rPr>
                <w:snapToGrid w:val="0"/>
              </w:rPr>
              <w:t>NR-PhysCellID-r16</w:t>
            </w:r>
            <w:proofErr w:type="spellEnd"/>
            <w:r w:rsidRPr="00B15D13">
              <w:rPr>
                <w:snapToGrid w:val="0"/>
              </w:rPr>
              <w:tab/>
            </w:r>
            <w:r w:rsidRPr="00B15D13">
              <w:rPr>
                <w:snapToGrid w:val="0"/>
              </w:rPr>
              <w:tab/>
            </w:r>
            <w:r w:rsidRPr="00B15D13">
              <w:rPr>
                <w:snapToGrid w:val="0"/>
              </w:rPr>
              <w:tab/>
              <w:t>OPTIONAL,</w:t>
            </w:r>
            <w:r w:rsidRPr="00B15D13">
              <w:rPr>
                <w:snapToGrid w:val="0"/>
              </w:rPr>
              <w:tab/>
              <w:t>-- Need ON</w:t>
            </w:r>
          </w:p>
          <w:p w14:paraId="250ED40B" w14:textId="77777777" w:rsidR="00D1180D" w:rsidRPr="00B15D13" w:rsidRDefault="00D1180D" w:rsidP="00D1180D">
            <w:pPr>
              <w:pStyle w:val="PL"/>
              <w:widowControl w:val="0"/>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4E980C3" w14:textId="77777777" w:rsidR="00D1180D" w:rsidRPr="00B15D13" w:rsidRDefault="00D1180D" w:rsidP="00D1180D">
            <w:pPr>
              <w:pStyle w:val="PL"/>
              <w:widowControl w:val="0"/>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4CFD9FB7" w14:textId="77777777" w:rsidR="00D1180D" w:rsidRPr="00020525" w:rsidRDefault="00D1180D" w:rsidP="00D1180D">
            <w:pPr>
              <w:pStyle w:val="PL"/>
              <w:widowControl w:val="0"/>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38E51861"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47E52677"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3D018C48" w14:textId="77777777" w:rsidR="00D1180D" w:rsidRPr="00020525" w:rsidRDefault="00D1180D" w:rsidP="00D1180D">
            <w:pPr>
              <w:pStyle w:val="PL"/>
              <w:widowControl w:val="0"/>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7F6F72F4"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719A01CF"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3C44561D" w14:textId="77777777" w:rsidR="00D1180D" w:rsidRPr="00B15D13" w:rsidRDefault="00D1180D" w:rsidP="00D1180D">
            <w:pPr>
              <w:pStyle w:val="PL"/>
              <w:widowControl w:val="0"/>
              <w:shd w:val="clear" w:color="auto" w:fill="E6E6E6"/>
            </w:pPr>
            <w:r w:rsidRPr="00020525">
              <w:rPr>
                <w:snapToGrid w:val="0"/>
                <w:lang w:val="sv-SE"/>
              </w:rPr>
              <w:tab/>
            </w:r>
            <w:r w:rsidRPr="00B15D13">
              <w:rPr>
                <w:snapToGrid w:val="0"/>
              </w:rPr>
              <w:t>},</w:t>
            </w:r>
          </w:p>
          <w:p w14:paraId="24A87060" w14:textId="77777777" w:rsidR="00D1180D" w:rsidRDefault="00D1180D" w:rsidP="00D1180D">
            <w:pPr>
              <w:pStyle w:val="PL"/>
              <w:widowControl w:val="0"/>
              <w:shd w:val="clear" w:color="auto" w:fill="E6E6E6"/>
              <w:rPr>
                <w:rFonts w:eastAsia="DengXian"/>
                <w:snapToGrid w:val="0"/>
                <w:lang w:eastAsia="zh-CN"/>
              </w:rPr>
            </w:pPr>
            <w:r w:rsidRPr="00B15D13">
              <w:rPr>
                <w:snapToGrid w:val="0"/>
              </w:rPr>
              <w:tab/>
              <w:t>...</w:t>
            </w:r>
            <w:ins w:id="288" w:author="CATT" w:date="2023-09-02T15:19:00Z">
              <w:r>
                <w:rPr>
                  <w:rFonts w:hint="eastAsia"/>
                  <w:snapToGrid w:val="0"/>
                  <w:lang w:eastAsia="zh-CN"/>
                </w:rPr>
                <w:t>,</w:t>
              </w:r>
            </w:ins>
          </w:p>
          <w:p w14:paraId="6CEBE48B" w14:textId="77777777" w:rsidR="00D1180D" w:rsidRPr="00A26227" w:rsidRDefault="00D1180D" w:rsidP="00D1180D">
            <w:pPr>
              <w:pStyle w:val="PL"/>
              <w:widowControl w:val="0"/>
              <w:shd w:val="clear" w:color="auto" w:fill="E6E6E6"/>
              <w:rPr>
                <w:ins w:id="289" w:author="CATT" w:date="2023-11-02T16:16:00Z"/>
                <w:rFonts w:eastAsia="DengXian"/>
                <w:snapToGrid w:val="0"/>
                <w:lang w:eastAsia="zh-CN"/>
              </w:rPr>
            </w:pPr>
            <w:ins w:id="290" w:author="CATT" w:date="2023-11-02T16:16:00Z">
              <w:r>
                <w:rPr>
                  <w:rFonts w:eastAsia="DengXian" w:hint="eastAsia"/>
                  <w:snapToGrid w:val="0"/>
                  <w:lang w:eastAsia="zh-CN"/>
                </w:rPr>
                <w:tab/>
                <w:t>[[</w:t>
              </w:r>
            </w:ins>
          </w:p>
          <w:p w14:paraId="30ABA840" w14:textId="77777777" w:rsidR="00D1180D" w:rsidRPr="001F7466" w:rsidRDefault="00D1180D" w:rsidP="00D1180D">
            <w:pPr>
              <w:pStyle w:val="PL"/>
              <w:widowControl w:val="0"/>
              <w:shd w:val="clear" w:color="auto" w:fill="E6E6E6"/>
              <w:rPr>
                <w:ins w:id="291" w:author="CATT" w:date="2023-11-02T16:16:00Z"/>
                <w:snapToGrid w:val="0"/>
                <w:lang w:eastAsia="zh-CN"/>
              </w:rPr>
            </w:pPr>
            <w:ins w:id="292"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293" w:author="CATT" w:date="2023-11-22T18:26:00Z">
              <w:r>
                <w:rPr>
                  <w:rFonts w:eastAsia="DengXian" w:hint="eastAsia"/>
                  <w:snapToGrid w:val="0"/>
                  <w:lang w:eastAsia="zh-CN"/>
                </w:rPr>
                <w:tab/>
              </w:r>
            </w:ins>
            <w:ins w:id="294" w:author="CATT" w:date="2023-11-02T16:16:00Z">
              <w:r>
                <w:rPr>
                  <w:snapToGrid w:val="0"/>
                </w:rPr>
                <w:t>OPTIONAL</w:t>
              </w:r>
              <w:r>
                <w:rPr>
                  <w:rFonts w:hint="eastAsia"/>
                  <w:snapToGrid w:val="0"/>
                  <w:lang w:eastAsia="zh-CN"/>
                </w:rPr>
                <w:tab/>
              </w:r>
              <w:r w:rsidRPr="00B15D13">
                <w:rPr>
                  <w:snapToGrid w:val="0"/>
                </w:rPr>
                <w:t xml:space="preserve">-- </w:t>
              </w:r>
              <w:r w:rsidRPr="00BB5BE1">
                <w:rPr>
                  <w:snapToGrid w:val="0"/>
                  <w:highlight w:val="yellow"/>
                </w:rPr>
                <w:t xml:space="preserve">Need </w:t>
              </w:r>
              <w:r w:rsidRPr="00BB5BE1">
                <w:rPr>
                  <w:rFonts w:hint="eastAsia"/>
                  <w:snapToGrid w:val="0"/>
                  <w:highlight w:val="yellow"/>
                  <w:lang w:eastAsia="zh-CN"/>
                </w:rPr>
                <w:t>OR</w:t>
              </w:r>
            </w:ins>
          </w:p>
          <w:p w14:paraId="44626D8D" w14:textId="77777777" w:rsidR="00D1180D" w:rsidRDefault="00D1180D" w:rsidP="00D1180D">
            <w:pPr>
              <w:pStyle w:val="PL"/>
              <w:widowControl w:val="0"/>
              <w:shd w:val="clear" w:color="auto" w:fill="E6E6E6"/>
              <w:rPr>
                <w:ins w:id="295" w:author="CATT" w:date="2023-11-03T12:59:00Z"/>
                <w:rFonts w:eastAsia="DengXian"/>
                <w:snapToGrid w:val="0"/>
                <w:lang w:eastAsia="zh-CN"/>
              </w:rPr>
            </w:pPr>
            <w:ins w:id="296" w:author="CATT" w:date="2023-11-02T16:16:00Z">
              <w:r>
                <w:rPr>
                  <w:rFonts w:eastAsia="DengXian" w:hint="eastAsia"/>
                  <w:snapToGrid w:val="0"/>
                  <w:lang w:eastAsia="zh-CN"/>
                </w:rPr>
                <w:tab/>
                <w:t>]]</w:t>
              </w:r>
            </w:ins>
          </w:p>
          <w:p w14:paraId="0F118CF2" w14:textId="77777777" w:rsidR="00D1180D" w:rsidRPr="00B15D13" w:rsidRDefault="00D1180D" w:rsidP="00D1180D">
            <w:pPr>
              <w:pStyle w:val="PL"/>
              <w:widowControl w:val="0"/>
              <w:shd w:val="clear" w:color="auto" w:fill="E6E6E6"/>
            </w:pPr>
            <w:r w:rsidRPr="00B15D13">
              <w:t>}</w:t>
            </w:r>
          </w:p>
          <w:p w14:paraId="2F58E7C6" w14:textId="77777777" w:rsidR="00D1180D" w:rsidRDefault="00D1180D" w:rsidP="00D1180D">
            <w:pPr>
              <w:pStyle w:val="TAC"/>
              <w:keepNext w:val="0"/>
              <w:keepLines w:val="0"/>
              <w:widowControl w:val="0"/>
              <w:spacing w:before="20" w:after="20"/>
              <w:ind w:left="57" w:right="57"/>
              <w:jc w:val="left"/>
              <w:rPr>
                <w:lang w:eastAsia="zh-CN"/>
              </w:rPr>
            </w:pPr>
          </w:p>
          <w:p w14:paraId="4BEABFD4" w14:textId="00C051D4" w:rsidR="00D1180D" w:rsidRDefault="00D1180D" w:rsidP="00922FB6">
            <w:pPr>
              <w:pStyle w:val="TAL"/>
              <w:rPr>
                <w:rFonts w:eastAsia="DengXian" w:hint="eastAsia"/>
                <w:snapToGrid w:val="0"/>
                <w:lang w:eastAsia="zh-CN"/>
              </w:rPr>
            </w:pPr>
            <w:r>
              <w:rPr>
                <w:lang w:eastAsia="zh-CN"/>
              </w:rPr>
              <w:t xml:space="preserve">This should be </w:t>
            </w:r>
            <w:r w:rsidRPr="00BB5BE1">
              <w:rPr>
                <w:highlight w:val="yellow"/>
                <w:lang w:eastAsia="zh-CN"/>
              </w:rPr>
              <w:t>Need ON</w:t>
            </w:r>
            <w:r>
              <w:rPr>
                <w:lang w:eastAsia="zh-CN"/>
              </w:rPr>
              <w:t xml:space="preserve"> (this IE seems used in UL only).</w:t>
            </w:r>
          </w:p>
        </w:tc>
      </w:tr>
      <w:tr w:rsidR="00D1180D" w14:paraId="2080AE0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E2EDB37" w14:textId="03A0D74D"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69CCA30" w14:textId="4C706483"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0ECCD0A2" w14:textId="77777777" w:rsidR="00D1180D" w:rsidRDefault="00D1180D" w:rsidP="00D1180D">
            <w:pPr>
              <w:pStyle w:val="TAL"/>
              <w:keepNext w:val="0"/>
              <w:keepLines w:val="0"/>
              <w:widowControl w:val="0"/>
              <w:rPr>
                <w:ins w:id="297" w:author="CATT" w:date="2023-11-23T15:53:00Z"/>
                <w:b/>
                <w:bCs/>
                <w:i/>
                <w:iCs/>
                <w:lang w:eastAsia="zh-CN"/>
              </w:rPr>
            </w:pPr>
            <w:proofErr w:type="spellStart"/>
            <w:ins w:id="298" w:author="CATT" w:date="2023-11-23T15:53:00Z">
              <w:r w:rsidRPr="005424C8">
                <w:rPr>
                  <w:b/>
                  <w:bCs/>
                  <w:i/>
                  <w:iCs/>
                  <w:lang w:eastAsia="zh-CN"/>
                </w:rPr>
                <w:t>integrityBeamPowerBounds</w:t>
              </w:r>
              <w:proofErr w:type="spellEnd"/>
            </w:ins>
          </w:p>
          <w:p w14:paraId="626C7E90" w14:textId="77777777" w:rsidR="00D1180D" w:rsidRDefault="00D1180D" w:rsidP="00D1180D">
            <w:pPr>
              <w:pStyle w:val="TAC"/>
              <w:keepNext w:val="0"/>
              <w:keepLines w:val="0"/>
              <w:widowControl w:val="0"/>
              <w:spacing w:before="20" w:after="20"/>
              <w:ind w:left="57" w:right="57"/>
              <w:jc w:val="left"/>
            </w:pPr>
            <w:ins w:id="299"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w:t>
              </w:r>
              <w:proofErr w:type="spellStart"/>
              <w:r w:rsidRPr="00EB1DAE">
                <w:rPr>
                  <w:bCs/>
                  <w:iCs/>
                  <w:lang w:eastAsia="zh-CN"/>
                </w:rPr>
                <w:t>overbounding</w:t>
              </w:r>
              <w:proofErr w:type="spellEnd"/>
              <w:r w:rsidRPr="00EB1DAE">
                <w:rPr>
                  <w:bCs/>
                  <w:iCs/>
                  <w:lang w:eastAsia="zh-CN"/>
                </w:rPr>
                <w:t xml:space="preserve"> model that bounds the </w:t>
              </w:r>
              <w:r w:rsidRPr="00EB1DAE">
                <w:rPr>
                  <w:rFonts w:hint="eastAsia"/>
                  <w:bCs/>
                  <w:iCs/>
                  <w:lang w:eastAsia="zh-CN"/>
                </w:rPr>
                <w:t>be</w:t>
              </w:r>
            </w:ins>
            <w:ins w:id="300" w:author="CATT" w:date="2023-11-23T15:55:00Z">
              <w:r w:rsidRPr="00EB1DAE">
                <w:rPr>
                  <w:rFonts w:hint="eastAsia"/>
                  <w:bCs/>
                  <w:iCs/>
                  <w:lang w:eastAsia="zh-CN"/>
                </w:rPr>
                <w:t>am power</w:t>
              </w:r>
            </w:ins>
            <w:ins w:id="301" w:author="CATT" w:date="2023-11-23T15:54:00Z">
              <w:r w:rsidRPr="00EB1DAE">
                <w:rPr>
                  <w:bCs/>
                  <w:iCs/>
                  <w:lang w:eastAsia="zh-CN"/>
                </w:rPr>
                <w:t xml:space="preserve"> error. </w:t>
              </w:r>
            </w:ins>
            <w:ins w:id="302" w:author="CATT" w:date="2023-11-23T16:24:00Z">
              <w:r w:rsidRPr="00B15D13">
                <w:t xml:space="preserve">If this field is absent, the </w:t>
              </w:r>
              <w:proofErr w:type="spellStart"/>
              <w:r w:rsidRPr="0029110A">
                <w:rPr>
                  <w:highlight w:val="yellow"/>
                </w:rPr>
                <w:t>integrityBeamInfoBounds</w:t>
              </w:r>
              <w:proofErr w:type="spellEnd"/>
              <w:r w:rsidRPr="00B15D13">
                <w:t xml:space="preserve"> for this instance of the </w:t>
              </w:r>
              <w:proofErr w:type="spellStart"/>
              <w:r w:rsidRPr="00B15D13">
                <w:rPr>
                  <w:i/>
                  <w:iCs/>
                </w:rPr>
                <w:t>beamPowerList</w:t>
              </w:r>
              <w:proofErr w:type="spellEnd"/>
              <w:r w:rsidRPr="00B15D13">
                <w:t xml:space="preserve"> is the same as </w:t>
              </w:r>
            </w:ins>
            <w:proofErr w:type="spellStart"/>
            <w:ins w:id="303" w:author="CATT" w:date="2023-11-23T16:25:00Z">
              <w:r w:rsidRPr="00B97123">
                <w:rPr>
                  <w:highlight w:val="yellow"/>
                </w:rPr>
                <w:t>integrityBeamInfoBounds</w:t>
              </w:r>
              <w:proofErr w:type="spellEnd"/>
              <w:r w:rsidRPr="00B15D13">
                <w:t xml:space="preserve"> </w:t>
              </w:r>
            </w:ins>
            <w:ins w:id="304" w:author="CATT" w:date="2023-11-23T16:24:00Z">
              <w:r w:rsidRPr="00B15D13">
                <w:t xml:space="preserve">of the </w:t>
              </w:r>
            </w:ins>
            <w:ins w:id="305" w:author="CATT" w:date="2023-11-23T16:25:00Z">
              <w:r w:rsidRPr="00A2502E">
                <w:rPr>
                  <w:rFonts w:hint="eastAsia"/>
                  <w:highlight w:val="green"/>
                  <w:lang w:eastAsia="zh-CN"/>
                </w:rPr>
                <w:t>first</w:t>
              </w:r>
              <w:r>
                <w:rPr>
                  <w:rFonts w:hint="eastAsia"/>
                  <w:lang w:eastAsia="zh-CN"/>
                </w:rPr>
                <w:t xml:space="preserve"> </w:t>
              </w:r>
            </w:ins>
            <w:ins w:id="306" w:author="CATT" w:date="2023-11-23T16:24:00Z">
              <w:r w:rsidRPr="00B15D13">
                <w:t xml:space="preserve">instance in the </w:t>
              </w:r>
              <w:proofErr w:type="spellStart"/>
              <w:r w:rsidRPr="00B15D13">
                <w:rPr>
                  <w:i/>
                  <w:iCs/>
                </w:rPr>
                <w:t>beamPowerList</w:t>
              </w:r>
              <w:proofErr w:type="spellEnd"/>
              <w:r w:rsidRPr="00B15D13">
                <w:t xml:space="preserve">. </w:t>
              </w:r>
            </w:ins>
            <w:ins w:id="307" w:author="CATT" w:date="2023-11-23T16:27:00Z">
              <w:r>
                <w:t>If integrity bounds are provided,</w:t>
              </w:r>
              <w:r>
                <w:rPr>
                  <w:rFonts w:hint="eastAsia"/>
                  <w:lang w:eastAsia="zh-CN"/>
                </w:rPr>
                <w:t xml:space="preserve"> t</w:t>
              </w:r>
            </w:ins>
            <w:ins w:id="308" w:author="CATT" w:date="2023-11-23T16:24:00Z">
              <w:r w:rsidRPr="00B15D13">
                <w:t xml:space="preserve">his field shall be included at least in the first instance of the </w:t>
              </w:r>
              <w:proofErr w:type="spellStart"/>
              <w:r w:rsidRPr="00B15D13">
                <w:rPr>
                  <w:i/>
                  <w:iCs/>
                </w:rPr>
                <w:t>beamPowerList</w:t>
              </w:r>
              <w:proofErr w:type="spellEnd"/>
              <w:r w:rsidRPr="00B15D13">
                <w:t>.</w:t>
              </w:r>
            </w:ins>
          </w:p>
          <w:p w14:paraId="77403E7D" w14:textId="77777777" w:rsidR="00D1180D" w:rsidRDefault="00D1180D" w:rsidP="00D1180D">
            <w:pPr>
              <w:pStyle w:val="TAC"/>
              <w:keepNext w:val="0"/>
              <w:keepLines w:val="0"/>
              <w:widowControl w:val="0"/>
              <w:spacing w:before="20" w:after="20"/>
              <w:ind w:left="57" w:right="57"/>
              <w:jc w:val="left"/>
            </w:pPr>
          </w:p>
          <w:p w14:paraId="76AA3BFD" w14:textId="77777777" w:rsidR="00D1180D" w:rsidRDefault="00D1180D" w:rsidP="00D1180D">
            <w:pPr>
              <w:pStyle w:val="TAC"/>
              <w:keepNext w:val="0"/>
              <w:keepLines w:val="0"/>
              <w:widowControl w:val="0"/>
              <w:spacing w:before="20" w:after="20"/>
              <w:ind w:left="57" w:right="57"/>
              <w:jc w:val="left"/>
              <w:rPr>
                <w:lang w:eastAsia="zh-CN"/>
              </w:rPr>
            </w:pPr>
            <w:r w:rsidRPr="00A2502E">
              <w:rPr>
                <w:highlight w:val="yellow"/>
                <w:lang w:eastAsia="zh-CN"/>
              </w:rPr>
              <w:t>This</w:t>
            </w:r>
            <w:r>
              <w:rPr>
                <w:lang w:eastAsia="zh-CN"/>
              </w:rPr>
              <w:t xml:space="preserve"> should be in Italic font.</w:t>
            </w:r>
          </w:p>
          <w:p w14:paraId="18055AFF" w14:textId="7BCC5F67" w:rsidR="00D1180D" w:rsidRPr="00B15D13" w:rsidRDefault="00D1180D" w:rsidP="00922FB6">
            <w:pPr>
              <w:pStyle w:val="TAL"/>
              <w:rPr>
                <w:snapToGrid w:val="0"/>
              </w:rPr>
            </w:pPr>
            <w:r w:rsidRPr="00A2502E">
              <w:rPr>
                <w:highlight w:val="green"/>
                <w:lang w:eastAsia="zh-CN"/>
              </w:rPr>
              <w:t>This</w:t>
            </w:r>
            <w:r>
              <w:rPr>
                <w:lang w:eastAsia="zh-CN"/>
              </w:rPr>
              <w:t xml:space="preserve"> should be </w:t>
            </w:r>
            <w:r w:rsidRPr="00A2502E">
              <w:rPr>
                <w:highlight w:val="green"/>
                <w:lang w:eastAsia="zh-CN"/>
              </w:rPr>
              <w:t>previous</w:t>
            </w:r>
            <w:r>
              <w:rPr>
                <w:lang w:eastAsia="zh-CN"/>
              </w:rPr>
              <w:t xml:space="preserve"> instance (see also comment on </w:t>
            </w:r>
            <w:proofErr w:type="spellStart"/>
            <w:r w:rsidRPr="00A2502E">
              <w:rPr>
                <w:i/>
                <w:iCs/>
                <w:lang w:eastAsia="zh-CN"/>
              </w:rPr>
              <w:t>integrityBeamInfoBounds</w:t>
            </w:r>
            <w:proofErr w:type="spellEnd"/>
            <w:r>
              <w:rPr>
                <w:lang w:eastAsia="zh-CN"/>
              </w:rPr>
              <w:t xml:space="preserve"> above)</w:t>
            </w:r>
          </w:p>
        </w:tc>
      </w:tr>
      <w:tr w:rsidR="00D1180D" w14:paraId="2953306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27D1F76" w14:textId="77741BC1"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452CDC91" w14:textId="3C59BA7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9544585" w14:textId="77777777" w:rsidR="00D1180D" w:rsidRPr="00E813AF" w:rsidRDefault="00D1180D" w:rsidP="00D1180D">
            <w:pPr>
              <w:pStyle w:val="PL"/>
              <w:widowControl w:val="0"/>
              <w:shd w:val="clear" w:color="auto" w:fill="E6E6E6"/>
              <w:rPr>
                <w:snapToGrid w:val="0"/>
              </w:rPr>
            </w:pPr>
            <w:r w:rsidRPr="00E813AF">
              <w:rPr>
                <w:snapToGrid w:val="0"/>
              </w:rPr>
              <w:t>NR-TRP-LocationInfoPerFreqLayer-r16 ::= SEQUENCE {</w:t>
            </w:r>
          </w:p>
          <w:p w14:paraId="10FBDFAD" w14:textId="77777777" w:rsidR="00D1180D" w:rsidRPr="00E813AF" w:rsidRDefault="00D1180D" w:rsidP="00D1180D">
            <w:pPr>
              <w:pStyle w:val="PL"/>
              <w:widowControl w:val="0"/>
              <w:shd w:val="clear" w:color="auto" w:fill="E6E6E6"/>
              <w:rPr>
                <w:snapToGrid w:val="0"/>
              </w:rPr>
            </w:pPr>
            <w:r w:rsidRPr="00E813AF">
              <w:tab/>
              <w:t>referencePoint-r16</w:t>
            </w:r>
            <w:r w:rsidRPr="00E813AF">
              <w:tab/>
            </w:r>
            <w:r w:rsidRPr="00E813AF">
              <w:tab/>
            </w:r>
            <w:r w:rsidRPr="00E813AF">
              <w:tab/>
            </w:r>
            <w:bookmarkStart w:id="309" w:name="OLE_LINK33"/>
            <w:bookmarkStart w:id="310" w:name="OLE_LINK34"/>
            <w:proofErr w:type="spellStart"/>
            <w:r w:rsidRPr="00E813AF">
              <w:rPr>
                <w:snapToGrid w:val="0"/>
              </w:rPr>
              <w:t>ReferencePoint</w:t>
            </w:r>
            <w:bookmarkEnd w:id="309"/>
            <w:bookmarkEnd w:id="310"/>
            <w:r w:rsidRPr="00E813AF">
              <w:rPr>
                <w:snapToGrid w:val="0"/>
              </w:rPr>
              <w:t>-r16</w:t>
            </w:r>
            <w:proofErr w:type="spellEnd"/>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xml:space="preserve">-- Cond </w:t>
            </w:r>
            <w:proofErr w:type="spellStart"/>
            <w:r w:rsidRPr="00E813AF">
              <w:rPr>
                <w:snapToGrid w:val="0"/>
              </w:rPr>
              <w:t>NotSameAsPrev</w:t>
            </w:r>
            <w:proofErr w:type="spellEnd"/>
          </w:p>
          <w:p w14:paraId="29C0B9F4" w14:textId="77777777" w:rsidR="00D1180D" w:rsidRPr="00E813AF" w:rsidRDefault="00D1180D" w:rsidP="00D1180D">
            <w:pPr>
              <w:pStyle w:val="PL"/>
              <w:widowControl w:val="0"/>
              <w:shd w:val="clear" w:color="auto" w:fill="E6E6E6"/>
            </w:pPr>
            <w:r w:rsidRPr="00E813AF">
              <w:rPr>
                <w:snapToGrid w:val="0"/>
              </w:rPr>
              <w:tab/>
              <w:t>trp-LocationInfoList-r16</w:t>
            </w:r>
            <w:r w:rsidRPr="00E813AF">
              <w:rPr>
                <w:snapToGrid w:val="0"/>
              </w:rPr>
              <w:tab/>
            </w:r>
            <w:r w:rsidRPr="00E813AF">
              <w:t>SEQUENCE (SIZE (1..nrMaxTRPsPerFreq-r16)) OF</w:t>
            </w:r>
          </w:p>
          <w:p w14:paraId="61AA91C4" w14:textId="77777777" w:rsidR="00D1180D" w:rsidRPr="00E813AF" w:rsidRDefault="00D1180D" w:rsidP="00D1180D">
            <w:pPr>
              <w:pStyle w:val="PL"/>
              <w:widowControl w:val="0"/>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67A6FB05" w14:textId="77777777" w:rsidR="00D1180D" w:rsidRPr="004B7655" w:rsidRDefault="00D1180D" w:rsidP="00D1180D">
            <w:pPr>
              <w:pStyle w:val="PL"/>
              <w:widowControl w:val="0"/>
              <w:shd w:val="clear" w:color="auto" w:fill="E6E6E6"/>
              <w:rPr>
                <w:ins w:id="311" w:author="CATT" w:date="2023-11-02T14:53:00Z"/>
                <w:snapToGrid w:val="0"/>
                <w:highlight w:val="yellow"/>
                <w:lang w:eastAsia="zh-CN"/>
              </w:rPr>
            </w:pPr>
            <w:r w:rsidRPr="00E813AF">
              <w:rPr>
                <w:snapToGrid w:val="0"/>
              </w:rPr>
              <w:tab/>
              <w:t>...</w:t>
            </w:r>
            <w:ins w:id="312" w:author="CATT" w:date="2023-11-02T14:53:00Z">
              <w:r w:rsidRPr="004B7655">
                <w:rPr>
                  <w:rFonts w:hint="eastAsia"/>
                  <w:snapToGrid w:val="0"/>
                  <w:highlight w:val="yellow"/>
                  <w:lang w:eastAsia="zh-CN"/>
                </w:rPr>
                <w:t>,</w:t>
              </w:r>
            </w:ins>
          </w:p>
          <w:p w14:paraId="0BF8E176" w14:textId="77777777" w:rsidR="00D1180D" w:rsidRPr="004B7655" w:rsidRDefault="00D1180D" w:rsidP="00D1180D">
            <w:pPr>
              <w:pStyle w:val="PL"/>
              <w:widowControl w:val="0"/>
              <w:shd w:val="clear" w:color="auto" w:fill="E6E6E6"/>
              <w:rPr>
                <w:ins w:id="313" w:author="CATT" w:date="2023-11-02T14:53:00Z"/>
                <w:snapToGrid w:val="0"/>
                <w:highlight w:val="yellow"/>
                <w:lang w:eastAsia="zh-CN"/>
              </w:rPr>
            </w:pPr>
            <w:ins w:id="314" w:author="CATT" w:date="2023-11-02T14:53:00Z">
              <w:r w:rsidRPr="004B7655">
                <w:rPr>
                  <w:rFonts w:hint="eastAsia"/>
                  <w:snapToGrid w:val="0"/>
                  <w:highlight w:val="yellow"/>
                  <w:lang w:eastAsia="zh-CN"/>
                </w:rPr>
                <w:tab/>
                <w:t>[[</w:t>
              </w:r>
            </w:ins>
          </w:p>
          <w:p w14:paraId="65EE1BE5" w14:textId="77777777" w:rsidR="00D1180D" w:rsidRPr="004B7655" w:rsidRDefault="00D1180D" w:rsidP="00D1180D">
            <w:pPr>
              <w:pStyle w:val="PL"/>
              <w:widowControl w:val="0"/>
              <w:shd w:val="clear" w:color="auto" w:fill="E6E6E6"/>
              <w:ind w:left="284" w:hanging="284"/>
              <w:rPr>
                <w:ins w:id="315" w:author="CATT" w:date="2023-11-02T14:53:00Z"/>
                <w:snapToGrid w:val="0"/>
                <w:highlight w:val="yellow"/>
                <w:lang w:eastAsia="zh-CN"/>
              </w:rPr>
            </w:pPr>
            <w:ins w:id="316" w:author="CATT" w:date="2023-11-02T14:53:00Z">
              <w:r w:rsidRPr="004B7655">
                <w:rPr>
                  <w:rFonts w:hint="eastAsia"/>
                  <w:snapToGrid w:val="0"/>
                  <w:highlight w:val="yellow"/>
                  <w:lang w:eastAsia="zh-CN"/>
                </w:rPr>
                <w:tab/>
              </w:r>
              <w:r w:rsidRPr="004B7655">
                <w:rPr>
                  <w:rFonts w:hint="eastAsia"/>
                  <w:snapToGrid w:val="0"/>
                  <w:highlight w:val="yellow"/>
                  <w:lang w:eastAsia="zh-CN"/>
                </w:rPr>
                <w:tab/>
                <w:t>integrity</w:t>
              </w:r>
              <w:r w:rsidRPr="004B7655">
                <w:rPr>
                  <w:rFonts w:hint="eastAsia"/>
                  <w:highlight w:val="yellow"/>
                  <w:lang w:eastAsia="zh-CN"/>
                </w:rPr>
                <w:t>ReferencePoint</w:t>
              </w:r>
              <w:r w:rsidRPr="004B7655">
                <w:rPr>
                  <w:highlight w:val="yellow"/>
                </w:rPr>
                <w:t>Location</w:t>
              </w:r>
              <w:r w:rsidRPr="004B7655">
                <w:rPr>
                  <w:snapToGrid w:val="0"/>
                  <w:highlight w:val="yellow"/>
                </w:rPr>
                <w:t>Bounds-r1</w:t>
              </w:r>
              <w:r w:rsidRPr="004B7655">
                <w:rPr>
                  <w:rFonts w:hint="eastAsia"/>
                  <w:snapToGrid w:val="0"/>
                  <w:highlight w:val="yellow"/>
                  <w:lang w:eastAsia="zh-CN"/>
                </w:rPr>
                <w:t>8</w:t>
              </w:r>
              <w:r w:rsidRPr="004B7655">
                <w:rPr>
                  <w:snapToGrid w:val="0"/>
                  <w:highlight w:val="yellow"/>
                </w:rPr>
                <w:tab/>
              </w:r>
            </w:ins>
          </w:p>
          <w:p w14:paraId="7AB10A96" w14:textId="77777777" w:rsidR="00D1180D" w:rsidRPr="004B7655" w:rsidRDefault="00D1180D" w:rsidP="00D1180D">
            <w:pPr>
              <w:pStyle w:val="PL"/>
              <w:widowControl w:val="0"/>
              <w:shd w:val="clear" w:color="auto" w:fill="E6E6E6"/>
              <w:ind w:left="284" w:hanging="284"/>
              <w:rPr>
                <w:ins w:id="317" w:author="CATT" w:date="2023-11-02T14:53:00Z"/>
                <w:snapToGrid w:val="0"/>
                <w:highlight w:val="yellow"/>
                <w:lang w:eastAsia="zh-CN"/>
              </w:rPr>
            </w:pPr>
            <w:ins w:id="318" w:author="CATT" w:date="2023-11-02T14:53:00Z">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ins>
            <w:ins w:id="319" w:author="CATT" w:date="2023-11-21T19:06:00Z">
              <w:r w:rsidRPr="004B7655">
                <w:rPr>
                  <w:rFonts w:hint="eastAsia"/>
                  <w:snapToGrid w:val="0"/>
                  <w:highlight w:val="yellow"/>
                  <w:lang w:eastAsia="zh-CN"/>
                </w:rPr>
                <w:tab/>
              </w:r>
              <w:r w:rsidRPr="004B7655">
                <w:rPr>
                  <w:rFonts w:hint="eastAsia"/>
                  <w:snapToGrid w:val="0"/>
                  <w:highlight w:val="yellow"/>
                  <w:lang w:eastAsia="zh-CN"/>
                </w:rPr>
                <w:tab/>
              </w:r>
            </w:ins>
            <w:ins w:id="320" w:author="CATT" w:date="2023-11-21T19:07:00Z">
              <w:r w:rsidRPr="004B7655">
                <w:rPr>
                  <w:rFonts w:hint="eastAsia"/>
                  <w:snapToGrid w:val="0"/>
                  <w:highlight w:val="yellow"/>
                  <w:lang w:eastAsia="zh-CN"/>
                </w:rPr>
                <w:tab/>
              </w:r>
            </w:ins>
            <w:ins w:id="321" w:author="CATT" w:date="2023-11-21T19:06:00Z">
              <w:r w:rsidRPr="004B7655">
                <w:rPr>
                  <w:rFonts w:eastAsia="DengXian"/>
                  <w:snapToGrid w:val="0"/>
                  <w:highlight w:val="yellow"/>
                  <w:lang w:val="sv-SE" w:eastAsia="zh-CN"/>
                </w:rPr>
                <w:t>Integrity</w:t>
              </w:r>
              <w:r w:rsidRPr="004B7655">
                <w:rPr>
                  <w:highlight w:val="yellow"/>
                  <w:lang w:val="sv-SE"/>
                </w:rPr>
                <w:t>Location</w:t>
              </w:r>
              <w:r w:rsidRPr="004B7655">
                <w:rPr>
                  <w:snapToGrid w:val="0"/>
                  <w:highlight w:val="yellow"/>
                  <w:lang w:val="sv-SE"/>
                </w:rPr>
                <w:t>Bounds</w:t>
              </w:r>
              <w:r w:rsidRPr="004B7655">
                <w:rPr>
                  <w:snapToGrid w:val="0"/>
                  <w:highlight w:val="yellow"/>
                  <w:lang w:val="sv-SE" w:eastAsia="zh-CN"/>
                </w:rPr>
                <w:t>-r18</w:t>
              </w:r>
            </w:ins>
            <w:ins w:id="322" w:author="CATT" w:date="2023-11-02T14:53:00Z">
              <w:r w:rsidRPr="004B7655">
                <w:rPr>
                  <w:snapToGrid w:val="0"/>
                  <w:highlight w:val="yellow"/>
                </w:rPr>
                <w:tab/>
              </w:r>
              <w:r w:rsidRPr="004B7655">
                <w:rPr>
                  <w:snapToGrid w:val="0"/>
                  <w:highlight w:val="yellow"/>
                </w:rPr>
                <w:tab/>
                <w:t>OPTIONAL</w:t>
              </w:r>
            </w:ins>
            <w:ins w:id="323" w:author="CATT" w:date="2023-11-21T19:07:00Z">
              <w:r w:rsidRPr="004B7655">
                <w:rPr>
                  <w:rFonts w:hint="eastAsia"/>
                  <w:snapToGrid w:val="0"/>
                  <w:highlight w:val="yellow"/>
                  <w:lang w:eastAsia="zh-CN"/>
                </w:rPr>
                <w:tab/>
              </w:r>
            </w:ins>
            <w:ins w:id="324" w:author="CATT" w:date="2023-11-02T14:53:00Z">
              <w:r w:rsidRPr="004B7655">
                <w:rPr>
                  <w:snapToGrid w:val="0"/>
                  <w:highlight w:val="yellow"/>
                </w:rPr>
                <w:t xml:space="preserve">-- </w:t>
              </w:r>
            </w:ins>
            <w:ins w:id="325" w:author="CATT" w:date="2023-11-23T16:25:00Z">
              <w:r w:rsidRPr="004B7655">
                <w:rPr>
                  <w:snapToGrid w:val="0"/>
                  <w:highlight w:val="yellow"/>
                </w:rPr>
                <w:t>Need OP</w:t>
              </w:r>
            </w:ins>
          </w:p>
          <w:p w14:paraId="74F019FF" w14:textId="77777777" w:rsidR="00D1180D" w:rsidRPr="00E813AF" w:rsidRDefault="00D1180D" w:rsidP="00D1180D">
            <w:pPr>
              <w:pStyle w:val="PL"/>
              <w:widowControl w:val="0"/>
              <w:shd w:val="clear" w:color="auto" w:fill="E6E6E6"/>
              <w:rPr>
                <w:ins w:id="326" w:author="CATT" w:date="2023-11-02T14:53:00Z"/>
                <w:snapToGrid w:val="0"/>
                <w:lang w:eastAsia="zh-CN"/>
              </w:rPr>
            </w:pPr>
            <w:ins w:id="327" w:author="CATT" w:date="2023-11-02T14:53:00Z">
              <w:r w:rsidRPr="004B7655">
                <w:rPr>
                  <w:rFonts w:hint="eastAsia"/>
                  <w:snapToGrid w:val="0"/>
                  <w:highlight w:val="yellow"/>
                  <w:lang w:eastAsia="zh-CN"/>
                </w:rPr>
                <w:tab/>
                <w:t>]]</w:t>
              </w:r>
            </w:ins>
          </w:p>
          <w:p w14:paraId="3A222F11" w14:textId="77777777" w:rsidR="00D1180D" w:rsidRPr="00E813AF" w:rsidRDefault="00D1180D" w:rsidP="00D1180D">
            <w:pPr>
              <w:pStyle w:val="PL"/>
              <w:widowControl w:val="0"/>
              <w:shd w:val="clear" w:color="auto" w:fill="E6E6E6"/>
              <w:rPr>
                <w:snapToGrid w:val="0"/>
                <w:lang w:eastAsia="zh-CN"/>
              </w:rPr>
            </w:pPr>
          </w:p>
          <w:p w14:paraId="4C747A83" w14:textId="77777777" w:rsidR="00D1180D" w:rsidRPr="00E813AF" w:rsidRDefault="00D1180D" w:rsidP="00D1180D">
            <w:pPr>
              <w:pStyle w:val="PL"/>
              <w:widowControl w:val="0"/>
              <w:shd w:val="clear" w:color="auto" w:fill="E6E6E6"/>
              <w:rPr>
                <w:snapToGrid w:val="0"/>
              </w:rPr>
            </w:pPr>
            <w:r w:rsidRPr="00E813AF">
              <w:rPr>
                <w:snapToGrid w:val="0"/>
              </w:rPr>
              <w:t>}</w:t>
            </w:r>
          </w:p>
          <w:p w14:paraId="2B8CDD8A" w14:textId="77777777" w:rsidR="00D1180D" w:rsidRDefault="00D1180D" w:rsidP="00D1180D">
            <w:pPr>
              <w:pStyle w:val="TAC"/>
              <w:keepNext w:val="0"/>
              <w:keepLines w:val="0"/>
              <w:widowControl w:val="0"/>
              <w:spacing w:before="20" w:after="20"/>
              <w:ind w:left="57" w:right="57"/>
              <w:jc w:val="left"/>
              <w:rPr>
                <w:lang w:eastAsia="zh-CN"/>
              </w:rPr>
            </w:pPr>
          </w:p>
          <w:p w14:paraId="561BCAD4" w14:textId="77777777" w:rsidR="00D1180D" w:rsidRDefault="00D1180D" w:rsidP="00D1180D">
            <w:pPr>
              <w:pStyle w:val="TAC"/>
              <w:keepNext w:val="0"/>
              <w:keepLines w:val="0"/>
              <w:widowControl w:val="0"/>
              <w:spacing w:before="20" w:after="20"/>
              <w:ind w:left="57" w:right="57"/>
              <w:jc w:val="left"/>
              <w:rPr>
                <w:lang w:eastAsia="zh-CN"/>
              </w:rPr>
            </w:pPr>
            <w:r w:rsidRPr="004B7655">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14:paraId="0340FCBD" w14:textId="77777777" w:rsidR="00D1180D" w:rsidRDefault="00D1180D" w:rsidP="00D1180D">
            <w:pPr>
              <w:pStyle w:val="TAC"/>
              <w:keepNext w:val="0"/>
              <w:keepLines w:val="0"/>
              <w:widowControl w:val="0"/>
              <w:spacing w:before="20" w:after="20"/>
              <w:ind w:right="57"/>
              <w:jc w:val="left"/>
              <w:rPr>
                <w:lang w:eastAsia="zh-CN"/>
              </w:rPr>
            </w:pPr>
          </w:p>
          <w:p w14:paraId="65167353" w14:textId="6F2C8A57" w:rsidR="00D1180D" w:rsidRPr="005424C8" w:rsidRDefault="00D1180D" w:rsidP="00D1180D">
            <w:pPr>
              <w:pStyle w:val="TAL"/>
              <w:keepNext w:val="0"/>
              <w:keepLines w:val="0"/>
              <w:widowControl w:val="0"/>
              <w:rPr>
                <w:b/>
                <w:bCs/>
                <w:i/>
                <w:iCs/>
                <w:lang w:eastAsia="zh-CN"/>
              </w:rPr>
            </w:pPr>
            <w:proofErr w:type="spellStart"/>
            <w:ins w:id="328" w:author="CATT" w:date="2023-11-21T19:15:00Z">
              <w:r w:rsidRPr="00D60230">
                <w:rPr>
                  <w:rFonts w:cs="Arial"/>
                  <w:i/>
                  <w:snapToGrid w:val="0"/>
                  <w:szCs w:val="18"/>
                </w:rPr>
                <w:t>integrityTRP-LocationBounds</w:t>
              </w:r>
            </w:ins>
            <w:proofErr w:type="spellEnd"/>
            <w:r>
              <w:rPr>
                <w:rFonts w:cs="Arial"/>
                <w:i/>
                <w:snapToGrid w:val="0"/>
                <w:szCs w:val="18"/>
              </w:rPr>
              <w:t xml:space="preserve"> </w:t>
            </w:r>
            <w:r>
              <w:rPr>
                <w:rFonts w:cs="Arial"/>
                <w:iCs/>
                <w:snapToGrid w:val="0"/>
                <w:szCs w:val="18"/>
              </w:rPr>
              <w:t>description is at a wrong place.</w:t>
            </w:r>
          </w:p>
        </w:tc>
      </w:tr>
      <w:tr w:rsidR="00D1180D" w14:paraId="02E0F634"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BC39A38" w14:textId="0B51DCD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A004397" w14:textId="5E91130C"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7E948B03" w14:textId="77777777" w:rsidR="00D1180D" w:rsidRDefault="00D1180D" w:rsidP="00D1180D">
            <w:pPr>
              <w:pStyle w:val="TAC"/>
              <w:keepNext w:val="0"/>
              <w:keepLines w:val="0"/>
              <w:widowControl w:val="0"/>
              <w:spacing w:before="20" w:after="20"/>
              <w:ind w:left="57" w:right="57"/>
              <w:jc w:val="left"/>
              <w:rPr>
                <w:snapToGrid w:val="0"/>
              </w:rPr>
            </w:pPr>
            <w:r>
              <w:rPr>
                <w:lang w:eastAsia="zh-CN"/>
              </w:rPr>
              <w:t xml:space="preserve">Field description for </w:t>
            </w:r>
            <w:r w:rsidRPr="00B4258D">
              <w:rPr>
                <w:i/>
                <w:iCs/>
                <w:snapToGrid w:val="0"/>
              </w:rPr>
              <w:t>NR-TRP-LocationInfo</w:t>
            </w:r>
            <w:r>
              <w:rPr>
                <w:snapToGrid w:val="0"/>
              </w:rPr>
              <w:t>:</w:t>
            </w:r>
          </w:p>
          <w:p w14:paraId="23A5F6F1" w14:textId="77777777" w:rsidR="00D1180D" w:rsidRDefault="00D1180D" w:rsidP="00D1180D">
            <w:pPr>
              <w:pStyle w:val="TAC"/>
              <w:keepNext w:val="0"/>
              <w:keepLines w:val="0"/>
              <w:widowControl w:val="0"/>
              <w:spacing w:before="20" w:after="20"/>
              <w:ind w:left="57" w:right="57"/>
              <w:jc w:val="left"/>
            </w:pPr>
          </w:p>
          <w:p w14:paraId="30FF30FA" w14:textId="77777777" w:rsidR="00D1180D" w:rsidRDefault="00D1180D" w:rsidP="00D1180D">
            <w:pPr>
              <w:pStyle w:val="B2"/>
              <w:widowControl w:val="0"/>
              <w:spacing w:after="0"/>
              <w:ind w:left="850" w:hanging="288"/>
              <w:rPr>
                <w:ins w:id="329" w:author="CATT" w:date="2023-11-21T19:09:00Z"/>
                <w:rFonts w:ascii="Arial" w:hAnsi="Arial" w:cs="Arial"/>
                <w:snapToGrid w:val="0"/>
                <w:sz w:val="18"/>
                <w:szCs w:val="18"/>
                <w:lang w:eastAsia="zh-CN"/>
              </w:rPr>
            </w:pPr>
            <w:ins w:id="330" w:author="CATT" w:date="2023-11-21T19:09:00Z">
              <w:r w:rsidRPr="00E813AF">
                <w:rPr>
                  <w:rFonts w:ascii="Arial" w:hAnsi="Arial" w:cs="Arial"/>
                  <w:snapToGrid w:val="0"/>
                  <w:sz w:val="18"/>
                  <w:szCs w:val="18"/>
                </w:rPr>
                <w:t xml:space="preserve">If this field is absent, the </w:t>
              </w:r>
            </w:ins>
            <w:ins w:id="331" w:author="CATT" w:date="2023-11-21T19:10:00Z">
              <w:r>
                <w:rPr>
                  <w:rFonts w:ascii="Arial" w:hAnsi="Arial" w:cs="Arial" w:hint="eastAsia"/>
                  <w:snapToGrid w:val="0"/>
                  <w:sz w:val="18"/>
                  <w:szCs w:val="18"/>
                  <w:lang w:eastAsia="zh-CN"/>
                </w:rPr>
                <w:t xml:space="preserve">bounds of the </w:t>
              </w:r>
            </w:ins>
            <w:ins w:id="332" w:author="CATT" w:date="2023-11-21T19:09:00Z">
              <w:r w:rsidRPr="00E813AF">
                <w:rPr>
                  <w:rFonts w:ascii="Arial" w:hAnsi="Arial" w:cs="Arial"/>
                  <w:snapToGrid w:val="0"/>
                  <w:sz w:val="18"/>
                  <w:szCs w:val="18"/>
                </w:rPr>
                <w:t>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ins>
            <w:proofErr w:type="spellStart"/>
            <w:ins w:id="333" w:author="CATT" w:date="2023-11-22T20:40:00Z">
              <w:r w:rsidRPr="00B81881">
                <w:rPr>
                  <w:rFonts w:ascii="Arial" w:hAnsi="Arial" w:cs="Arial"/>
                  <w:i/>
                  <w:iCs/>
                  <w:snapToGrid w:val="0"/>
                  <w:sz w:val="18"/>
                  <w:szCs w:val="18"/>
                </w:rPr>
                <w:t>integrityTRP-LocationBounds</w:t>
              </w:r>
            </w:ins>
            <w:proofErr w:type="spellEnd"/>
            <w:ins w:id="334" w:author="CATT" w:date="2023-11-21T19:09:00Z">
              <w:r w:rsidRPr="00E813AF">
                <w:rPr>
                  <w:rFonts w:ascii="Arial" w:hAnsi="Arial" w:cs="Arial"/>
                  <w:snapToGrid w:val="0"/>
                  <w:sz w:val="18"/>
                  <w:szCs w:val="18"/>
                </w:rPr>
                <w:t>.</w:t>
              </w:r>
            </w:ins>
          </w:p>
          <w:p w14:paraId="4906ADDA" w14:textId="77777777" w:rsidR="00D1180D" w:rsidRDefault="00D1180D" w:rsidP="00D1180D">
            <w:pPr>
              <w:pStyle w:val="TAC"/>
              <w:keepNext w:val="0"/>
              <w:keepLines w:val="0"/>
              <w:widowControl w:val="0"/>
              <w:spacing w:before="20" w:after="20"/>
              <w:ind w:left="57" w:right="57"/>
              <w:jc w:val="left"/>
              <w:rPr>
                <w:lang w:eastAsia="zh-CN"/>
              </w:rPr>
            </w:pPr>
          </w:p>
          <w:p w14:paraId="20486588" w14:textId="77777777" w:rsidR="00D1180D" w:rsidRDefault="00D1180D" w:rsidP="00D1180D">
            <w:pPr>
              <w:pStyle w:val="B3"/>
              <w:widowControl w:val="0"/>
              <w:spacing w:after="0"/>
              <w:ind w:left="1138" w:hanging="288"/>
              <w:rPr>
                <w:ins w:id="335" w:author="CATT" w:date="2023-11-21T19:13:00Z"/>
                <w:rFonts w:ascii="Arial" w:hAnsi="Arial" w:cs="Arial"/>
                <w:snapToGrid w:val="0"/>
                <w:sz w:val="18"/>
                <w:szCs w:val="18"/>
                <w:lang w:eastAsia="zh-CN"/>
              </w:rPr>
            </w:pPr>
            <w:ins w:id="336" w:author="CATT" w:date="2023-11-21T19:13:00Z">
              <w:r w:rsidRPr="00E813AF">
                <w:rPr>
                  <w:rFonts w:ascii="Arial" w:hAnsi="Arial" w:cs="Arial"/>
                  <w:snapToGrid w:val="0"/>
                  <w:sz w:val="18"/>
                  <w:szCs w:val="18"/>
                </w:rPr>
                <w:t xml:space="preserve">If this field is absent, the </w:t>
              </w:r>
              <w:r>
                <w:rPr>
                  <w:rFonts w:ascii="Arial" w:hAnsi="Arial" w:cs="Arial" w:hint="eastAsia"/>
                  <w:snapToGrid w:val="0"/>
                  <w:sz w:val="18"/>
                  <w:szCs w:val="18"/>
                  <w:lang w:eastAsia="zh-CN"/>
                </w:rPr>
                <w:t>bound</w:t>
              </w:r>
            </w:ins>
            <w:ins w:id="337" w:author="CATT" w:date="2023-11-22T20:39:00Z">
              <w:r>
                <w:rPr>
                  <w:rFonts w:ascii="Arial" w:hAnsi="Arial" w:cs="Arial" w:hint="eastAsia"/>
                  <w:snapToGrid w:val="0"/>
                  <w:sz w:val="18"/>
                  <w:szCs w:val="18"/>
                  <w:lang w:eastAsia="zh-CN"/>
                </w:rPr>
                <w:t>s</w:t>
              </w:r>
            </w:ins>
            <w:ins w:id="338" w:author="CATT" w:date="2023-11-21T19:13:00Z">
              <w:r>
                <w:rPr>
                  <w:rFonts w:ascii="Arial" w:hAnsi="Arial" w:cs="Arial" w:hint="eastAsia"/>
                  <w:snapToGrid w:val="0"/>
                  <w:sz w:val="18"/>
                  <w:szCs w:val="18"/>
                  <w:lang w:eastAsia="zh-CN"/>
                </w:rPr>
                <w:t xml:space="preserve"> of the </w:t>
              </w:r>
              <w:r w:rsidRPr="00E813AF">
                <w:rPr>
                  <w:rFonts w:ascii="Arial" w:hAnsi="Arial" w:cs="Arial"/>
                  <w:snapToGrid w:val="0"/>
                  <w:sz w:val="18"/>
                  <w:szCs w:val="18"/>
                </w:rPr>
                <w:t>antenna reference point location(s) of th</w:t>
              </w:r>
            </w:ins>
            <w:ins w:id="339" w:author="CATT" w:date="2023-11-22T20:39:00Z">
              <w:r>
                <w:rPr>
                  <w:rFonts w:ascii="Arial" w:hAnsi="Arial" w:cs="Arial" w:hint="eastAsia"/>
                  <w:snapToGrid w:val="0"/>
                  <w:sz w:val="18"/>
                  <w:szCs w:val="18"/>
                  <w:lang w:eastAsia="zh-CN"/>
                </w:rPr>
                <w:t>is</w:t>
              </w:r>
            </w:ins>
            <w:ins w:id="340" w:author="CATT" w:date="2023-11-21T19:13:00Z">
              <w:r w:rsidRPr="00E813AF">
                <w:rPr>
                  <w:rFonts w:ascii="Arial" w:hAnsi="Arial" w:cs="Arial"/>
                  <w:snapToGrid w:val="0"/>
                  <w:sz w:val="18"/>
                  <w:szCs w:val="18"/>
                </w:rPr>
                <w:t xml:space="preserve"> DL-PRS Resources coincides with the</w:t>
              </w:r>
            </w:ins>
            <w:ins w:id="341" w:author="CATT" w:date="2023-11-22T20:46:00Z">
              <w:r>
                <w:rPr>
                  <w:rFonts w:ascii="Arial" w:hAnsi="Arial" w:cs="Arial" w:hint="eastAsia"/>
                  <w:snapToGrid w:val="0"/>
                  <w:sz w:val="18"/>
                  <w:szCs w:val="18"/>
                  <w:lang w:eastAsia="zh-CN"/>
                </w:rPr>
                <w:t xml:space="preserve"> </w:t>
              </w:r>
              <w:proofErr w:type="spellStart"/>
              <w:r w:rsidRPr="00970531">
                <w:rPr>
                  <w:rFonts w:ascii="Arial" w:hAnsi="Arial" w:cs="Arial"/>
                  <w:i/>
                  <w:snapToGrid w:val="0"/>
                  <w:sz w:val="18"/>
                  <w:szCs w:val="18"/>
                  <w:lang w:eastAsia="zh-CN"/>
                </w:rPr>
                <w:t>integrityDL</w:t>
              </w:r>
              <w:proofErr w:type="spellEnd"/>
              <w:r w:rsidRPr="00970531">
                <w:rPr>
                  <w:rFonts w:ascii="Arial" w:hAnsi="Arial" w:cs="Arial"/>
                  <w:i/>
                  <w:snapToGrid w:val="0"/>
                  <w:sz w:val="18"/>
                  <w:szCs w:val="18"/>
                  <w:lang w:eastAsia="zh-CN"/>
                </w:rPr>
                <w:t>-PRS-</w:t>
              </w:r>
              <w:proofErr w:type="spellStart"/>
              <w:r w:rsidRPr="00970531">
                <w:rPr>
                  <w:rFonts w:ascii="Arial" w:hAnsi="Arial" w:cs="Arial"/>
                  <w:i/>
                  <w:snapToGrid w:val="0"/>
                  <w:sz w:val="18"/>
                  <w:szCs w:val="18"/>
                  <w:lang w:eastAsia="zh-CN"/>
                </w:rPr>
                <w:t>ResourceSetARP</w:t>
              </w:r>
              <w:proofErr w:type="spellEnd"/>
              <w:r w:rsidRPr="00970531">
                <w:rPr>
                  <w:rFonts w:ascii="Arial" w:hAnsi="Arial" w:cs="Arial"/>
                  <w:i/>
                  <w:snapToGrid w:val="0"/>
                  <w:sz w:val="18"/>
                  <w:szCs w:val="18"/>
                  <w:lang w:eastAsia="zh-CN"/>
                </w:rPr>
                <w:t>-</w:t>
              </w:r>
              <w:proofErr w:type="spellStart"/>
              <w:r w:rsidRPr="00970531">
                <w:rPr>
                  <w:rFonts w:ascii="Arial" w:hAnsi="Arial" w:cs="Arial"/>
                  <w:i/>
                  <w:snapToGrid w:val="0"/>
                  <w:sz w:val="18"/>
                  <w:szCs w:val="18"/>
                  <w:lang w:eastAsia="zh-CN"/>
                </w:rPr>
                <w:t>LocationBounds</w:t>
              </w:r>
            </w:ins>
            <w:proofErr w:type="spellEnd"/>
            <w:ins w:id="342" w:author="CATT" w:date="2023-11-21T19:13:00Z">
              <w:r w:rsidRPr="00E813AF">
                <w:rPr>
                  <w:rFonts w:ascii="Arial" w:hAnsi="Arial" w:cs="Arial"/>
                  <w:snapToGrid w:val="0"/>
                  <w:sz w:val="18"/>
                  <w:szCs w:val="18"/>
                </w:rPr>
                <w:t>.</w:t>
              </w:r>
            </w:ins>
          </w:p>
          <w:p w14:paraId="146BC403" w14:textId="77777777" w:rsidR="00D1180D" w:rsidRDefault="00D1180D" w:rsidP="00D1180D">
            <w:pPr>
              <w:pStyle w:val="TAC"/>
              <w:keepNext w:val="0"/>
              <w:keepLines w:val="0"/>
              <w:widowControl w:val="0"/>
              <w:spacing w:before="20" w:after="20"/>
              <w:ind w:left="57" w:right="57"/>
              <w:jc w:val="left"/>
              <w:rPr>
                <w:lang w:eastAsia="zh-CN"/>
              </w:rPr>
            </w:pPr>
          </w:p>
          <w:p w14:paraId="054B6403"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14:paraId="38486E0E" w14:textId="77777777" w:rsidR="00D1180D" w:rsidRDefault="00D1180D" w:rsidP="00D1180D">
            <w:pPr>
              <w:pStyle w:val="TAC"/>
              <w:keepNext w:val="0"/>
              <w:keepLines w:val="0"/>
              <w:widowControl w:val="0"/>
              <w:spacing w:before="20" w:after="20"/>
              <w:ind w:left="57" w:right="57"/>
              <w:jc w:val="left"/>
              <w:rPr>
                <w:lang w:eastAsia="zh-CN"/>
              </w:rPr>
            </w:pPr>
          </w:p>
          <w:p w14:paraId="4DB2D3F2" w14:textId="77777777" w:rsidR="00D1180D" w:rsidRDefault="00D1180D" w:rsidP="00D1180D">
            <w:pPr>
              <w:pStyle w:val="TAC"/>
              <w:keepNext w:val="0"/>
              <w:keepLines w:val="0"/>
              <w:widowControl w:val="0"/>
              <w:spacing w:before="20" w:after="20"/>
              <w:ind w:left="57" w:right="57"/>
              <w:jc w:val="left"/>
              <w:rPr>
                <w:rFonts w:cs="Arial"/>
                <w:snapToGrid w:val="0"/>
                <w:szCs w:val="18"/>
                <w:lang w:eastAsia="zh-CN"/>
              </w:rPr>
            </w:pPr>
            <w:ins w:id="343" w:author="CATT" w:date="2023-11-22T20:48:00Z">
              <w:r w:rsidRPr="00E813AF">
                <w:rPr>
                  <w:rFonts w:cs="Arial"/>
                  <w:snapToGrid w:val="0"/>
                  <w:szCs w:val="18"/>
                </w:rPr>
                <w:t xml:space="preserve">If this field is absent the </w:t>
              </w:r>
            </w:ins>
            <w:ins w:id="344" w:author="CATT" w:date="2023-11-22T20:49:00Z">
              <w:r>
                <w:rPr>
                  <w:rFonts w:cs="Arial" w:hint="eastAsia"/>
                  <w:snapToGrid w:val="0"/>
                  <w:szCs w:val="18"/>
                  <w:lang w:eastAsia="zh-CN"/>
                </w:rPr>
                <w:t xml:space="preserve">bounds of </w:t>
              </w:r>
            </w:ins>
            <w:ins w:id="345" w:author="CATT" w:date="2023-11-22T20:48:00Z">
              <w:r w:rsidRPr="00E813AF">
                <w:rPr>
                  <w:rFonts w:cs="Arial"/>
                  <w:snapToGrid w:val="0"/>
                  <w:szCs w:val="18"/>
                </w:rPr>
                <w:t xml:space="preserve">TRP location coincides with the </w:t>
              </w:r>
            </w:ins>
            <w:proofErr w:type="spellStart"/>
            <w:ins w:id="346" w:author="CATT" w:date="2023-11-22T20:50:00Z">
              <w:r w:rsidRPr="003B7C18">
                <w:rPr>
                  <w:rFonts w:cs="Arial"/>
                  <w:i/>
                  <w:iCs/>
                  <w:snapToGrid w:val="0"/>
                  <w:szCs w:val="18"/>
                </w:rPr>
                <w:t>integrityReferencePointLocationBounds</w:t>
              </w:r>
            </w:ins>
            <w:proofErr w:type="spellEnd"/>
            <w:ins w:id="347" w:author="CATT" w:date="2023-11-22T20:48:00Z">
              <w:r w:rsidRPr="00E813AF">
                <w:rPr>
                  <w:rFonts w:cs="Arial"/>
                  <w:snapToGrid w:val="0"/>
                  <w:szCs w:val="18"/>
                </w:rPr>
                <w:t xml:space="preserve">, unless the field </w:t>
              </w:r>
              <w:r w:rsidRPr="00E813AF">
                <w:rPr>
                  <w:rFonts w:cs="Arial"/>
                  <w:i/>
                  <w:iCs/>
                  <w:snapToGrid w:val="0"/>
                  <w:szCs w:val="18"/>
                </w:rPr>
                <w:t>associated-dl-PRS-ID</w:t>
              </w:r>
              <w:r w:rsidRPr="00E813AF">
                <w:rPr>
                  <w:rFonts w:cs="Arial"/>
                  <w:b/>
                  <w:bCs/>
                  <w:i/>
                  <w:iCs/>
                  <w:snapToGrid w:val="0"/>
                  <w:szCs w:val="18"/>
                </w:rPr>
                <w:t xml:space="preserve"> </w:t>
              </w:r>
              <w:r w:rsidRPr="00E813AF">
                <w:rPr>
                  <w:rFonts w:cs="Arial"/>
                  <w:snapToGrid w:val="0"/>
                  <w:szCs w:val="18"/>
                </w:rPr>
                <w:t xml:space="preserve">is present, </w:t>
              </w:r>
              <w:r w:rsidRPr="00124F9D">
                <w:rPr>
                  <w:rFonts w:cs="Arial"/>
                  <w:snapToGrid w:val="0"/>
                  <w:szCs w:val="18"/>
                  <w:highlight w:val="yellow"/>
                </w:rPr>
                <w:t xml:space="preserve">in which case the </w:t>
              </w:r>
            </w:ins>
            <w:proofErr w:type="spellStart"/>
            <w:ins w:id="348" w:author="CATT" w:date="2023-11-22T20:50:00Z">
              <w:r w:rsidRPr="00124F9D">
                <w:rPr>
                  <w:rFonts w:cs="Arial"/>
                  <w:i/>
                  <w:snapToGrid w:val="0"/>
                  <w:szCs w:val="18"/>
                  <w:highlight w:val="yellow"/>
                  <w:lang w:eastAsia="zh-CN"/>
                </w:rPr>
                <w:t>integrityTRP-LocationBounds</w:t>
              </w:r>
              <w:proofErr w:type="spellEnd"/>
              <w:r w:rsidRPr="00124F9D">
                <w:rPr>
                  <w:rFonts w:cs="Arial"/>
                  <w:snapToGrid w:val="0"/>
                  <w:szCs w:val="18"/>
                  <w:highlight w:val="yellow"/>
                  <w:lang w:eastAsia="zh-CN"/>
                </w:rPr>
                <w:t xml:space="preserve"> </w:t>
              </w:r>
            </w:ins>
            <w:ins w:id="349" w:author="CATT" w:date="2023-11-22T20:48:00Z">
              <w:r w:rsidRPr="00124F9D">
                <w:rPr>
                  <w:rFonts w:cs="Arial"/>
                  <w:snapToGrid w:val="0"/>
                  <w:szCs w:val="18"/>
                  <w:highlight w:val="yellow"/>
                </w:rPr>
                <w:t xml:space="preserve">is adopted from the associated TRP indicated by </w:t>
              </w:r>
              <w:r w:rsidRPr="00124F9D">
                <w:rPr>
                  <w:rFonts w:cs="Arial"/>
                  <w:i/>
                  <w:iCs/>
                  <w:snapToGrid w:val="0"/>
                  <w:szCs w:val="18"/>
                  <w:highlight w:val="yellow"/>
                </w:rPr>
                <w:t>associated-dl-PRS-ID</w:t>
              </w:r>
            </w:ins>
            <w:ins w:id="350" w:author="CATT" w:date="2023-11-21T19:11:00Z">
              <w:r w:rsidRPr="00124F9D">
                <w:rPr>
                  <w:rFonts w:cs="Arial" w:hint="eastAsia"/>
                  <w:snapToGrid w:val="0"/>
                  <w:szCs w:val="18"/>
                  <w:highlight w:val="yellow"/>
                  <w:lang w:eastAsia="zh-CN"/>
                </w:rPr>
                <w:t>.</w:t>
              </w:r>
            </w:ins>
          </w:p>
          <w:p w14:paraId="6079C1FB" w14:textId="77777777" w:rsidR="00D1180D" w:rsidRDefault="00D1180D" w:rsidP="00D1180D">
            <w:pPr>
              <w:pStyle w:val="TAC"/>
              <w:keepNext w:val="0"/>
              <w:keepLines w:val="0"/>
              <w:widowControl w:val="0"/>
              <w:spacing w:before="20" w:after="20"/>
              <w:ind w:left="57" w:right="57"/>
              <w:jc w:val="left"/>
              <w:rPr>
                <w:rFonts w:cs="Arial"/>
                <w:szCs w:val="18"/>
                <w:lang w:eastAsia="zh-CN"/>
              </w:rPr>
            </w:pPr>
          </w:p>
          <w:p w14:paraId="072DCB68" w14:textId="3A139692" w:rsidR="00D1180D" w:rsidRPr="00E813AF" w:rsidRDefault="00D1180D" w:rsidP="00922FB6">
            <w:pPr>
              <w:pStyle w:val="TAL"/>
              <w:rPr>
                <w:snapToGrid w:val="0"/>
              </w:rPr>
            </w:pPr>
            <w:r>
              <w:rPr>
                <w:lang w:eastAsia="zh-CN"/>
              </w:rPr>
              <w:t xml:space="preserve">I don't think the bounds are adopted from </w:t>
            </w:r>
            <w:r w:rsidRPr="00124F9D">
              <w:rPr>
                <w:i/>
                <w:iCs/>
                <w:lang w:eastAsia="zh-CN"/>
              </w:rPr>
              <w:t>associated-dl-PRS-ID</w:t>
            </w:r>
            <w:r w:rsidRPr="008A6E23">
              <w:rPr>
                <w:lang w:eastAsia="zh-CN"/>
              </w:rPr>
              <w:t>?</w:t>
            </w:r>
          </w:p>
        </w:tc>
      </w:tr>
      <w:tr w:rsidR="00D1180D" w14:paraId="07948D2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FFB2C24" w14:textId="68F8C18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1D94974" w14:textId="2A252B24"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EF4C869" w14:textId="77777777" w:rsidR="00D1180D" w:rsidRPr="009840A8" w:rsidRDefault="00D1180D" w:rsidP="00D1180D">
            <w:pPr>
              <w:pStyle w:val="PL"/>
              <w:widowControl w:val="0"/>
              <w:shd w:val="clear" w:color="auto" w:fill="E6E6E6"/>
              <w:rPr>
                <w:ins w:id="351" w:author="CATT" w:date="2023-11-02T14:53:00Z"/>
                <w:snapToGrid w:val="0"/>
                <w:lang w:val="sv-SE" w:eastAsia="zh-CN"/>
              </w:rPr>
            </w:pPr>
            <w:ins w:id="352" w:author="CATT" w:date="2023-11-02T14:53:00Z">
              <w:r w:rsidRPr="009840A8">
                <w:rPr>
                  <w:rFonts w:eastAsia="DengXian"/>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3FB95729" w14:textId="77777777" w:rsidR="00D1180D" w:rsidRPr="009840A8" w:rsidRDefault="00D1180D" w:rsidP="00D1180D">
            <w:pPr>
              <w:pStyle w:val="PL"/>
              <w:widowControl w:val="0"/>
              <w:shd w:val="clear" w:color="auto" w:fill="E6E6E6"/>
              <w:rPr>
                <w:ins w:id="353" w:author="CATT" w:date="2023-11-02T14:53:00Z"/>
                <w:snapToGrid w:val="0"/>
                <w:lang w:val="sv-SE" w:eastAsia="ko-KR"/>
              </w:rPr>
            </w:pPr>
            <w:ins w:id="354"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445192D7" w14:textId="77777777" w:rsidR="00D1180D" w:rsidRPr="009840A8" w:rsidRDefault="00D1180D" w:rsidP="00D1180D">
            <w:pPr>
              <w:pStyle w:val="PL"/>
              <w:widowControl w:val="0"/>
              <w:shd w:val="clear" w:color="auto" w:fill="E6E6E6"/>
              <w:rPr>
                <w:ins w:id="355" w:author="CATT" w:date="2023-11-02T14:53:00Z"/>
                <w:snapToGrid w:val="0"/>
                <w:lang w:val="sv-SE" w:eastAsia="ko-KR"/>
              </w:rPr>
            </w:pPr>
            <w:ins w:id="356"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087B1EDF" w14:textId="77777777" w:rsidR="00D1180D" w:rsidRPr="009840A8" w:rsidRDefault="00D1180D" w:rsidP="00D1180D">
            <w:pPr>
              <w:pStyle w:val="PL"/>
              <w:widowControl w:val="0"/>
              <w:shd w:val="clear" w:color="auto" w:fill="E6E6E6"/>
              <w:rPr>
                <w:ins w:id="357" w:author="CATT" w:date="2023-11-02T14:53:00Z"/>
                <w:snapToGrid w:val="0"/>
                <w:lang w:val="sv-SE" w:eastAsia="ko-KR"/>
              </w:rPr>
            </w:pPr>
            <w:ins w:id="358"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765BFF8A" w14:textId="77777777" w:rsidR="00D1180D" w:rsidRPr="009840A8" w:rsidRDefault="00D1180D" w:rsidP="00D1180D">
            <w:pPr>
              <w:pStyle w:val="PL"/>
              <w:widowControl w:val="0"/>
              <w:shd w:val="clear" w:color="auto" w:fill="E6E6E6"/>
              <w:rPr>
                <w:ins w:id="359" w:author="CATT" w:date="2023-11-02T14:53:00Z"/>
                <w:snapToGrid w:val="0"/>
                <w:lang w:val="sv-SE" w:eastAsia="zh-CN"/>
              </w:rPr>
            </w:pPr>
            <w:ins w:id="360"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267499E" w14:textId="77777777" w:rsidR="00D1180D" w:rsidRPr="009840A8" w:rsidRDefault="00D1180D" w:rsidP="00D1180D">
            <w:pPr>
              <w:pStyle w:val="PL"/>
              <w:widowControl w:val="0"/>
              <w:shd w:val="clear" w:color="auto" w:fill="E6E6E6"/>
              <w:rPr>
                <w:ins w:id="361" w:author="CATT" w:date="2023-11-02T14:53:00Z"/>
                <w:snapToGrid w:val="0"/>
                <w:lang w:val="sv-SE" w:eastAsia="zh-CN"/>
              </w:rPr>
            </w:pPr>
            <w:ins w:id="362"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363" w:author="CATT" w:date="2023-11-21T19:07:00Z">
              <w:r>
                <w:rPr>
                  <w:rFonts w:hint="eastAsia"/>
                  <w:snapToGrid w:val="0"/>
                  <w:lang w:val="sv-SE" w:eastAsia="zh-CN"/>
                </w:rPr>
                <w:tab/>
              </w:r>
            </w:ins>
            <w:ins w:id="364" w:author="CATT" w:date="2023-11-02T14:53:00Z">
              <w:r w:rsidRPr="009840A8">
                <w:rPr>
                  <w:snapToGrid w:val="0"/>
                  <w:lang w:val="sv-SE"/>
                </w:rPr>
                <w:t>INTEGER (0..255)</w:t>
              </w:r>
              <w:r w:rsidRPr="009840A8">
                <w:rPr>
                  <w:snapToGrid w:val="0"/>
                  <w:lang w:val="sv-SE" w:eastAsia="zh-CN"/>
                </w:rPr>
                <w:t>,</w:t>
              </w:r>
            </w:ins>
          </w:p>
          <w:p w14:paraId="0F800F3D" w14:textId="77777777" w:rsidR="00D1180D" w:rsidRDefault="00D1180D" w:rsidP="00D1180D">
            <w:pPr>
              <w:pStyle w:val="PL"/>
              <w:widowControl w:val="0"/>
              <w:shd w:val="clear" w:color="auto" w:fill="E6E6E6"/>
              <w:rPr>
                <w:ins w:id="365" w:author="CATT" w:date="2023-11-02T14:53:00Z"/>
                <w:snapToGrid w:val="0"/>
                <w:lang w:eastAsia="zh-CN"/>
              </w:rPr>
            </w:pPr>
            <w:ins w:id="366"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3ED54CA9" w14:textId="77777777" w:rsidR="00D1180D" w:rsidRPr="00E813AF" w:rsidRDefault="00D1180D" w:rsidP="00D1180D">
            <w:pPr>
              <w:pStyle w:val="PL"/>
              <w:widowControl w:val="0"/>
              <w:shd w:val="clear" w:color="auto" w:fill="E6E6E6"/>
              <w:rPr>
                <w:ins w:id="367" w:author="CATT" w:date="2023-11-02T14:53:00Z"/>
                <w:snapToGrid w:val="0"/>
                <w:lang w:eastAsia="zh-CN"/>
              </w:rPr>
            </w:pPr>
            <w:ins w:id="368" w:author="CATT" w:date="2023-11-02T14:53:00Z">
              <w:r>
                <w:rPr>
                  <w:snapToGrid w:val="0"/>
                </w:rPr>
                <w:tab/>
                <w:t>..</w:t>
              </w:r>
              <w:r>
                <w:rPr>
                  <w:rFonts w:hint="eastAsia"/>
                  <w:snapToGrid w:val="0"/>
                  <w:lang w:eastAsia="zh-CN"/>
                </w:rPr>
                <w:t>.</w:t>
              </w:r>
            </w:ins>
          </w:p>
          <w:p w14:paraId="17EABD66" w14:textId="77777777" w:rsidR="00D1180D" w:rsidRDefault="00D1180D" w:rsidP="00D1180D">
            <w:pPr>
              <w:pStyle w:val="PL"/>
              <w:widowControl w:val="0"/>
              <w:shd w:val="clear" w:color="auto" w:fill="E6E6E6"/>
              <w:rPr>
                <w:lang w:eastAsia="zh-CN"/>
              </w:rPr>
            </w:pPr>
            <w:ins w:id="369" w:author="CATT" w:date="2023-11-02T14:53:00Z">
              <w:r w:rsidRPr="00E813AF">
                <w:rPr>
                  <w:snapToGrid w:val="0"/>
                </w:rPr>
                <w:t>}</w:t>
              </w:r>
            </w:ins>
          </w:p>
          <w:p w14:paraId="2370A8E7" w14:textId="77777777" w:rsidR="00D1180D" w:rsidRDefault="00D1180D" w:rsidP="00D1180D">
            <w:pPr>
              <w:pStyle w:val="TAC"/>
              <w:keepNext w:val="0"/>
              <w:keepLines w:val="0"/>
              <w:widowControl w:val="0"/>
              <w:spacing w:before="20" w:after="20"/>
              <w:ind w:left="57" w:right="57"/>
              <w:jc w:val="left"/>
              <w:rPr>
                <w:lang w:eastAsia="zh-CN"/>
              </w:rPr>
            </w:pPr>
          </w:p>
          <w:p w14:paraId="47E3C1F4" w14:textId="340C7E42" w:rsidR="00D1180D" w:rsidRDefault="00D1180D" w:rsidP="00D1180D">
            <w:pPr>
              <w:pStyle w:val="TAC"/>
              <w:keepNext w:val="0"/>
              <w:keepLines w:val="0"/>
              <w:widowControl w:val="0"/>
              <w:spacing w:before="20" w:after="20"/>
              <w:ind w:left="57" w:right="57"/>
              <w:jc w:val="left"/>
              <w:rPr>
                <w:lang w:eastAsia="zh-CN"/>
              </w:rPr>
            </w:pPr>
            <w:r>
              <w:rPr>
                <w:lang w:eastAsia="zh-CN"/>
              </w:rPr>
              <w:t>The meaning of the INTEGER values is not specified?</w:t>
            </w:r>
          </w:p>
        </w:tc>
      </w:tr>
      <w:tr w:rsidR="00D1180D" w14:paraId="102A03DC"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A9ED6B4" w14:textId="36E2D97A"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A9F797B" w14:textId="37BDECE5" w:rsidR="00D1180D" w:rsidRDefault="00D1180D" w:rsidP="00D1180D">
            <w:pPr>
              <w:pStyle w:val="TAC"/>
              <w:keepNext w:val="0"/>
              <w:keepLines w:val="0"/>
              <w:widowControl w:val="0"/>
              <w:spacing w:before="20" w:after="20"/>
              <w:ind w:left="57" w:right="57"/>
              <w:jc w:val="left"/>
              <w:rPr>
                <w:lang w:eastAsia="zh-CN"/>
              </w:rPr>
            </w:pPr>
            <w:r>
              <w:rPr>
                <w:lang w:eastAsia="zh-CN"/>
              </w:rPr>
              <w:t>6.5.10.2</w:t>
            </w:r>
          </w:p>
        </w:tc>
        <w:tc>
          <w:tcPr>
            <w:tcW w:w="374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D1180D" w:rsidRPr="00147C45" w14:paraId="34EF2B9F" w14:textId="77777777" w:rsidTr="00716C10">
              <w:trPr>
                <w:cantSplit/>
                <w:tblHeader/>
                <w:ins w:id="370" w:author="CATT" w:date="2023-11-23T16:51:00Z"/>
              </w:trPr>
              <w:tc>
                <w:tcPr>
                  <w:tcW w:w="2268" w:type="dxa"/>
                </w:tcPr>
                <w:p w14:paraId="0C35E34A" w14:textId="77777777" w:rsidR="00D1180D" w:rsidRPr="00147C45" w:rsidRDefault="00D1180D" w:rsidP="00D1180D">
                  <w:pPr>
                    <w:pStyle w:val="TAH"/>
                    <w:keepNext w:val="0"/>
                    <w:keepLines w:val="0"/>
                    <w:widowControl w:val="0"/>
                    <w:rPr>
                      <w:ins w:id="371" w:author="CATT" w:date="2023-11-23T16:51:00Z"/>
                    </w:rPr>
                  </w:pPr>
                  <w:ins w:id="372" w:author="CATT" w:date="2023-11-23T16:51:00Z">
                    <w:r w:rsidRPr="00147C45">
                      <w:t>Conditional presence</w:t>
                    </w:r>
                  </w:ins>
                </w:p>
              </w:tc>
              <w:tc>
                <w:tcPr>
                  <w:tcW w:w="7371" w:type="dxa"/>
                </w:tcPr>
                <w:p w14:paraId="0A5D360C" w14:textId="77777777" w:rsidR="00D1180D" w:rsidRPr="00147C45" w:rsidRDefault="00D1180D" w:rsidP="00D1180D">
                  <w:pPr>
                    <w:pStyle w:val="TAH"/>
                    <w:keepNext w:val="0"/>
                    <w:keepLines w:val="0"/>
                    <w:widowControl w:val="0"/>
                    <w:rPr>
                      <w:ins w:id="373" w:author="CATT" w:date="2023-11-23T16:51:00Z"/>
                    </w:rPr>
                  </w:pPr>
                  <w:ins w:id="374" w:author="CATT" w:date="2023-11-23T16:51:00Z">
                    <w:r w:rsidRPr="00147C45">
                      <w:t>Explanation</w:t>
                    </w:r>
                  </w:ins>
                </w:p>
              </w:tc>
            </w:tr>
            <w:tr w:rsidR="00D1180D" w:rsidRPr="00147C45" w14:paraId="2C63A617" w14:textId="77777777" w:rsidTr="00716C10">
              <w:trPr>
                <w:cantSplit/>
                <w:ins w:id="375"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5669549E" w14:textId="77777777" w:rsidR="00D1180D" w:rsidRPr="00147C45" w:rsidRDefault="00D1180D" w:rsidP="00D1180D">
                  <w:pPr>
                    <w:pStyle w:val="TAL"/>
                    <w:keepNext w:val="0"/>
                    <w:keepLines w:val="0"/>
                    <w:widowControl w:val="0"/>
                    <w:rPr>
                      <w:ins w:id="376" w:author="CATT" w:date="2023-11-23T16:51:00Z"/>
                      <w:i/>
                    </w:rPr>
                  </w:pPr>
                  <w:proofErr w:type="spellStart"/>
                  <w:ins w:id="377"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21E013C8" w14:textId="77777777" w:rsidR="00D1180D" w:rsidRPr="00147C45" w:rsidRDefault="00D1180D" w:rsidP="00D1180D">
                  <w:pPr>
                    <w:pStyle w:val="TAL"/>
                    <w:keepNext w:val="0"/>
                    <w:keepLines w:val="0"/>
                    <w:widowControl w:val="0"/>
                    <w:rPr>
                      <w:ins w:id="378" w:author="CATT" w:date="2023-11-23T16:51:00Z"/>
                    </w:rPr>
                  </w:pPr>
                  <w:ins w:id="379"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p>
              </w:tc>
            </w:tr>
          </w:tbl>
          <w:p w14:paraId="05E7904F" w14:textId="77777777" w:rsidR="00D1180D" w:rsidRDefault="00D1180D" w:rsidP="00D1180D">
            <w:pPr>
              <w:pStyle w:val="TAC"/>
              <w:keepNext w:val="0"/>
              <w:keepLines w:val="0"/>
              <w:widowControl w:val="0"/>
              <w:spacing w:before="20" w:after="20"/>
              <w:ind w:left="57" w:right="57"/>
              <w:jc w:val="left"/>
              <w:rPr>
                <w:lang w:eastAsia="zh-CN"/>
              </w:rPr>
            </w:pPr>
          </w:p>
          <w:p w14:paraId="1F97D2E9" w14:textId="77777777" w:rsidR="00D1180D" w:rsidRDefault="00D1180D" w:rsidP="00D1180D">
            <w:pPr>
              <w:pStyle w:val="TAC"/>
              <w:keepNext w:val="0"/>
              <w:keepLines w:val="0"/>
              <w:widowControl w:val="0"/>
              <w:spacing w:before="20" w:after="20"/>
              <w:ind w:left="57" w:right="57"/>
              <w:jc w:val="left"/>
              <w:rPr>
                <w:lang w:eastAsia="zh-CN"/>
              </w:rPr>
            </w:pPr>
            <w:r>
              <w:rPr>
                <w:lang w:eastAsia="zh-CN"/>
              </w:rPr>
              <w:t>Should clarify for which NR AD this is applicable: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D1180D" w:rsidRPr="00147C45" w14:paraId="45C442D0" w14:textId="77777777" w:rsidTr="00716C10">
              <w:trPr>
                <w:cantSplit/>
                <w:tblHeader/>
                <w:ins w:id="380" w:author="CATT" w:date="2023-11-23T16:51:00Z"/>
              </w:trPr>
              <w:tc>
                <w:tcPr>
                  <w:tcW w:w="2268" w:type="dxa"/>
                </w:tcPr>
                <w:p w14:paraId="1E82EE91" w14:textId="77777777" w:rsidR="00D1180D" w:rsidRPr="00147C45" w:rsidRDefault="00D1180D" w:rsidP="00D1180D">
                  <w:pPr>
                    <w:pStyle w:val="TAH"/>
                    <w:keepNext w:val="0"/>
                    <w:keepLines w:val="0"/>
                    <w:widowControl w:val="0"/>
                    <w:rPr>
                      <w:ins w:id="381" w:author="CATT" w:date="2023-11-23T16:51:00Z"/>
                    </w:rPr>
                  </w:pPr>
                  <w:ins w:id="382" w:author="CATT" w:date="2023-11-23T16:51:00Z">
                    <w:r w:rsidRPr="00147C45">
                      <w:t>Conditional presence</w:t>
                    </w:r>
                  </w:ins>
                </w:p>
              </w:tc>
              <w:tc>
                <w:tcPr>
                  <w:tcW w:w="7371" w:type="dxa"/>
                </w:tcPr>
                <w:p w14:paraId="2006F3D0" w14:textId="77777777" w:rsidR="00D1180D" w:rsidRPr="00147C45" w:rsidRDefault="00D1180D" w:rsidP="00D1180D">
                  <w:pPr>
                    <w:pStyle w:val="TAH"/>
                    <w:keepNext w:val="0"/>
                    <w:keepLines w:val="0"/>
                    <w:widowControl w:val="0"/>
                    <w:rPr>
                      <w:ins w:id="383" w:author="CATT" w:date="2023-11-23T16:51:00Z"/>
                    </w:rPr>
                  </w:pPr>
                  <w:ins w:id="384" w:author="CATT" w:date="2023-11-23T16:51:00Z">
                    <w:r w:rsidRPr="00147C45">
                      <w:t>Explanation</w:t>
                    </w:r>
                  </w:ins>
                </w:p>
              </w:tc>
            </w:tr>
            <w:tr w:rsidR="00D1180D" w:rsidRPr="00147C45" w14:paraId="7E12E055" w14:textId="77777777" w:rsidTr="00716C10">
              <w:trPr>
                <w:cantSplit/>
                <w:ins w:id="385"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1543EDA5" w14:textId="77777777" w:rsidR="00D1180D" w:rsidRPr="00147C45" w:rsidRDefault="00D1180D" w:rsidP="00D1180D">
                  <w:pPr>
                    <w:pStyle w:val="TAL"/>
                    <w:keepNext w:val="0"/>
                    <w:keepLines w:val="0"/>
                    <w:widowControl w:val="0"/>
                    <w:rPr>
                      <w:ins w:id="386" w:author="CATT" w:date="2023-11-23T16:51:00Z"/>
                      <w:i/>
                    </w:rPr>
                  </w:pPr>
                  <w:proofErr w:type="spellStart"/>
                  <w:ins w:id="387"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A00A2BD" w14:textId="77777777" w:rsidR="00D1180D" w:rsidRDefault="00D1180D" w:rsidP="00D1180D">
                  <w:pPr>
                    <w:pStyle w:val="TAL"/>
                    <w:keepNext w:val="0"/>
                    <w:keepLines w:val="0"/>
                    <w:widowControl w:val="0"/>
                  </w:pPr>
                  <w:ins w:id="388"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r>
                    <w:t xml:space="preserve"> </w:t>
                  </w:r>
                </w:p>
                <w:p w14:paraId="357017A9" w14:textId="77777777" w:rsidR="00D1180D" w:rsidRDefault="00D1180D" w:rsidP="00D1180D">
                  <w:pPr>
                    <w:pStyle w:val="TAL"/>
                    <w:keepNext w:val="0"/>
                    <w:keepLines w:val="0"/>
                    <w:widowControl w:val="0"/>
                  </w:pPr>
                  <w:r>
                    <w:t>This field may only be included if '</w:t>
                  </w:r>
                  <w:proofErr w:type="spellStart"/>
                  <w:r w:rsidRPr="006C1A29">
                    <w:rPr>
                      <w:i/>
                      <w:iCs/>
                    </w:rPr>
                    <w:t>pruInfo</w:t>
                  </w:r>
                  <w:proofErr w:type="spellEnd"/>
                  <w:r>
                    <w:t>' bit in</w:t>
                  </w:r>
                </w:p>
                <w:p w14:paraId="2848708F" w14:textId="77777777" w:rsidR="00D1180D" w:rsidRPr="00147C45" w:rsidRDefault="00D1180D" w:rsidP="00D1180D">
                  <w:pPr>
                    <w:pStyle w:val="TAL"/>
                    <w:keepNext w:val="0"/>
                    <w:keepLines w:val="0"/>
                    <w:widowControl w:val="0"/>
                    <w:rPr>
                      <w:ins w:id="389" w:author="CATT" w:date="2023-11-23T16:51:00Z"/>
                    </w:rPr>
                  </w:pPr>
                  <w:r w:rsidRPr="006C1A29">
                    <w:rPr>
                      <w:i/>
                      <w:iCs/>
                      <w:snapToGrid w:val="0"/>
                    </w:rPr>
                    <w:t>nr-</w:t>
                  </w:r>
                  <w:proofErr w:type="spellStart"/>
                  <w:r w:rsidRPr="006C1A29">
                    <w:rPr>
                      <w:i/>
                      <w:iCs/>
                      <w:snapToGrid w:val="0"/>
                    </w:rPr>
                    <w:t>PosCalcAssistanceRequest</w:t>
                  </w:r>
                  <w:proofErr w:type="spellEnd"/>
                  <w:r w:rsidRPr="006C1A29">
                    <w:rPr>
                      <w:i/>
                      <w:iCs/>
                      <w:snapToGrid w:val="0"/>
                    </w:rPr>
                    <w:t xml:space="preserve"> </w:t>
                  </w:r>
                  <w:r>
                    <w:rPr>
                      <w:snapToGrid w:val="0"/>
                    </w:rPr>
                    <w:t>is set to '1'.</w:t>
                  </w:r>
                </w:p>
              </w:tc>
            </w:tr>
          </w:tbl>
          <w:p w14:paraId="43041F1A" w14:textId="77777777" w:rsidR="00D1180D" w:rsidRPr="009840A8" w:rsidRDefault="00D1180D" w:rsidP="00D1180D">
            <w:pPr>
              <w:pStyle w:val="PL"/>
              <w:widowControl w:val="0"/>
              <w:shd w:val="clear" w:color="auto" w:fill="E6E6E6"/>
              <w:rPr>
                <w:rFonts w:eastAsia="DengXian"/>
                <w:snapToGrid w:val="0"/>
                <w:lang w:val="sv-SE" w:eastAsia="zh-CN"/>
              </w:rPr>
            </w:pPr>
          </w:p>
        </w:tc>
      </w:tr>
      <w:tr w:rsidR="00D1180D" w14:paraId="4D31ACF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161F802" w14:textId="05C4D3E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6B01EE6D" w14:textId="77777777" w:rsidR="00D1180D" w:rsidRDefault="00D1180D" w:rsidP="00D1180D">
            <w:pPr>
              <w:pStyle w:val="TAC"/>
              <w:keepNext w:val="0"/>
              <w:keepLines w:val="0"/>
              <w:widowControl w:val="0"/>
              <w:spacing w:before="20" w:after="20"/>
              <w:ind w:left="57" w:right="57"/>
              <w:jc w:val="left"/>
              <w:rPr>
                <w:lang w:eastAsia="zh-CN"/>
              </w:rPr>
            </w:pPr>
            <w:r w:rsidRPr="00AA77B7">
              <w:rPr>
                <w:lang w:eastAsia="zh-CN"/>
              </w:rPr>
              <w:t>6.5.10.4</w:t>
            </w:r>
            <w:r>
              <w:rPr>
                <w:lang w:eastAsia="zh-CN"/>
              </w:rPr>
              <w:t>,</w:t>
            </w:r>
          </w:p>
          <w:p w14:paraId="36743580" w14:textId="4424BD90" w:rsidR="00D1180D" w:rsidRDefault="00D1180D" w:rsidP="00D1180D">
            <w:pPr>
              <w:pStyle w:val="TAC"/>
              <w:keepNext w:val="0"/>
              <w:keepLines w:val="0"/>
              <w:widowControl w:val="0"/>
              <w:spacing w:before="20" w:after="20"/>
              <w:ind w:left="57" w:right="57"/>
              <w:jc w:val="left"/>
              <w:rPr>
                <w:lang w:eastAsia="zh-CN"/>
              </w:rPr>
            </w:pPr>
            <w:r>
              <w:rPr>
                <w:lang w:eastAsia="zh-CN"/>
              </w:rPr>
              <w:t>6.5.12.4</w:t>
            </w:r>
          </w:p>
        </w:tc>
        <w:tc>
          <w:tcPr>
            <w:tcW w:w="3749" w:type="pct"/>
            <w:tcBorders>
              <w:top w:val="single" w:sz="4" w:space="0" w:color="auto"/>
              <w:left w:val="single" w:sz="4" w:space="0" w:color="auto"/>
              <w:bottom w:val="single" w:sz="4" w:space="0" w:color="auto"/>
              <w:right w:val="single" w:sz="4" w:space="0" w:color="auto"/>
            </w:tcBorders>
          </w:tcPr>
          <w:p w14:paraId="508921CA"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 w:date="2023-11-22T18:44:00Z"/>
                <w:rFonts w:ascii="Courier New" w:eastAsia="DengXian" w:hAnsi="Courier New"/>
                <w:noProof/>
                <w:snapToGrid w:val="0"/>
                <w:sz w:val="16"/>
                <w:lang w:eastAsia="zh-CN"/>
              </w:rPr>
            </w:pPr>
            <w:ins w:id="391" w:author="CATT" w:date="2023-11-02T15:16: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392" w:author="CATT" w:date="2023-11-23T15:42:00Z">
              <w:r>
                <w:rPr>
                  <w:rFonts w:ascii="Courier New" w:eastAsia="Yu Mincho" w:hAnsi="Courier New" w:hint="eastAsia"/>
                  <w:noProof/>
                  <w:sz w:val="16"/>
                  <w:lang w:eastAsia="zh-CN"/>
                </w:rPr>
                <w:t>3</w:t>
              </w:r>
            </w:ins>
            <w:ins w:id="393" w:author="CATT" w:date="2023-11-02T15:16:00Z">
              <w:r w:rsidRPr="001A4255">
                <w:rPr>
                  <w:rFonts w:ascii="Courier New" w:eastAsia="Yu Mincho" w:hAnsi="Courier New"/>
                  <w:noProof/>
                  <w:sz w:val="16"/>
                  <w:lang w:eastAsia="zh-CN"/>
                </w:rPr>
                <w:t>)) OF</w:t>
              </w:r>
            </w:ins>
          </w:p>
          <w:p w14:paraId="37E2327A"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394" w:author="CATT" w:date="2023-11-22T18:44: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5" w:author="CATT" w:date="2023-11-22T18:46:00Z">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6" w:author="CATT" w:date="2023-11-23T15:42: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7" w:author="CATT" w:date="2023-11-02T15:16: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ins>
            <w:ins w:id="398"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7BB741F7" w14:textId="77777777" w:rsidR="00D1180D" w:rsidRDefault="00D1180D" w:rsidP="00D1180D">
            <w:pPr>
              <w:pStyle w:val="TAC"/>
              <w:keepNext w:val="0"/>
              <w:keepLines w:val="0"/>
              <w:widowControl w:val="0"/>
              <w:spacing w:before="20" w:after="20"/>
              <w:ind w:left="57" w:right="57"/>
              <w:jc w:val="left"/>
              <w:rPr>
                <w:lang w:eastAsia="zh-CN"/>
              </w:rPr>
            </w:pPr>
          </w:p>
          <w:p w14:paraId="406AA428" w14:textId="77777777"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This would be ambiguous. To identify a DL-PRS Resource Set (across PFLs), the DL-PRS ID would be needed in addition; i.e.:</w:t>
            </w:r>
          </w:p>
          <w:p w14:paraId="56285D15" w14:textId="77777777" w:rsidR="00D1180D" w:rsidRDefault="00D1180D" w:rsidP="00D1180D">
            <w:pPr>
              <w:pStyle w:val="TAC"/>
              <w:keepNext w:val="0"/>
              <w:keepLines w:val="0"/>
              <w:widowControl w:val="0"/>
              <w:spacing w:before="20" w:after="20"/>
              <w:ind w:left="57" w:right="57"/>
              <w:jc w:val="left"/>
              <w:rPr>
                <w:lang w:eastAsia="zh-CN"/>
              </w:rPr>
            </w:pPr>
          </w:p>
          <w:p w14:paraId="6587E490"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CATT" w:date="2023-11-22T18:44:00Z"/>
                <w:rFonts w:ascii="Courier New" w:eastAsia="DengXian" w:hAnsi="Courier New"/>
                <w:noProof/>
                <w:snapToGrid w:val="0"/>
                <w:sz w:val="16"/>
                <w:lang w:eastAsia="zh-CN"/>
              </w:rPr>
            </w:pPr>
            <w:ins w:id="400" w:author="CATT" w:date="2023-11-02T15:16:00Z">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401" w:author="CATT" w:date="2023-11-23T15:42:00Z">
              <w:r>
                <w:rPr>
                  <w:rFonts w:ascii="Courier New" w:eastAsia="Yu Mincho" w:hAnsi="Courier New" w:hint="eastAsia"/>
                  <w:noProof/>
                  <w:sz w:val="16"/>
                  <w:lang w:eastAsia="zh-CN"/>
                </w:rPr>
                <w:t>3</w:t>
              </w:r>
            </w:ins>
            <w:ins w:id="402" w:author="CATT" w:date="2023-11-02T15:16:00Z">
              <w:r w:rsidRPr="001A4255">
                <w:rPr>
                  <w:rFonts w:ascii="Courier New" w:eastAsia="Yu Mincho" w:hAnsi="Courier New"/>
                  <w:noProof/>
                  <w:sz w:val="16"/>
                  <w:lang w:eastAsia="zh-CN"/>
                </w:rPr>
                <w:t>)) OF</w:t>
              </w:r>
            </w:ins>
          </w:p>
          <w:p w14:paraId="295864C5"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403" w:author="CATT" w:date="2023-11-22T18:44: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r>
              <w:rPr>
                <w:rFonts w:ascii="Courier New" w:eastAsia="Yu Mincho" w:hAnsi="Courier New"/>
                <w:noProof/>
                <w:snapToGrid w:val="0"/>
                <w:sz w:val="16"/>
                <w:lang w:eastAsia="zh-CN"/>
              </w:rPr>
              <w:t>NR</w:t>
            </w:r>
            <w:ins w:id="404"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05" w:author="CATT" w:date="2023-11-02T15:16:00Z">
              <w:r w:rsidRPr="00CB0D65">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ins>
            <w:ins w:id="406"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3F1EA817"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62361FC"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p>
          <w:p w14:paraId="6672BC0A"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r>
              <w:rPr>
                <w:rFonts w:ascii="Courier New" w:eastAsia="Yu Mincho" w:hAnsi="Courier New"/>
                <w:noProof/>
                <w:snapToGrid w:val="0"/>
                <w:sz w:val="16"/>
                <w:lang w:eastAsia="zh-CN"/>
              </w:rPr>
              <w:t>NR</w:t>
            </w:r>
            <w:ins w:id="407"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08" w:author="CATT" w:date="2023-11-02T15:16:00Z">
              <w:r w:rsidRPr="00CB0D65">
                <w:rPr>
                  <w:rFonts w:ascii="Courier New" w:eastAsia="Yu Mincho" w:hAnsi="Courier New" w:hint="eastAsia"/>
                  <w:noProof/>
                  <w:snapToGrid w:val="0"/>
                  <w:sz w:val="16"/>
                  <w:lang w:eastAsia="zh-CN"/>
                </w:rPr>
                <w:t>-r18</w:t>
              </w:r>
            </w:ins>
            <w:r>
              <w:rPr>
                <w:rFonts w:ascii="Courier New" w:eastAsia="Yu Mincho" w:hAnsi="Courier New"/>
                <w:noProof/>
                <w:snapToGrid w:val="0"/>
                <w:sz w:val="16"/>
                <w:lang w:eastAsia="zh-CN"/>
              </w:rPr>
              <w:t xml:space="preserve"> ::= SEQUENCE {</w:t>
            </w:r>
          </w:p>
          <w:p w14:paraId="5AA4AE03"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7AB495E2"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p>
          <w:p w14:paraId="23354200" w14:textId="7CE6F569" w:rsidR="00D1180D" w:rsidRPr="00147C45" w:rsidRDefault="00D1180D" w:rsidP="00D1180D">
            <w:pPr>
              <w:pStyle w:val="TAH"/>
              <w:keepNext w:val="0"/>
              <w:keepLines w:val="0"/>
              <w:widowControl w:val="0"/>
            </w:pPr>
            <w:r>
              <w:rPr>
                <w:rFonts w:ascii="Courier New" w:eastAsia="Yu Mincho" w:hAnsi="Courier New"/>
                <w:noProof/>
                <w:snapToGrid w:val="0"/>
                <w:sz w:val="16"/>
              </w:rPr>
              <w:t>}</w:t>
            </w:r>
          </w:p>
        </w:tc>
      </w:tr>
      <w:tr w:rsidR="00D1180D" w14:paraId="16120A0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06CCC3" w14:textId="4D17143E"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097071BB"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2CEA4023" w14:textId="39C7D94B" w:rsidR="00D1180D" w:rsidRPr="00AA77B7"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42E7DB3A" w14:textId="77777777" w:rsidR="00D1180D" w:rsidRDefault="00D1180D" w:rsidP="00D1180D">
            <w:pPr>
              <w:pStyle w:val="TAC"/>
              <w:keepNext w:val="0"/>
              <w:keepLines w:val="0"/>
              <w:widowControl w:val="0"/>
              <w:spacing w:before="20" w:after="20"/>
              <w:ind w:left="57" w:right="57"/>
              <w:jc w:val="left"/>
              <w:rPr>
                <w:lang w:eastAsia="zh-CN"/>
              </w:rPr>
            </w:pPr>
            <w:r w:rsidRPr="0011233B">
              <w:rPr>
                <w:i/>
                <w:iCs/>
                <w:lang w:eastAsia="zh-CN"/>
              </w:rPr>
              <w:t>NR-DL-TDOA-</w:t>
            </w:r>
            <w:proofErr w:type="spellStart"/>
            <w:r w:rsidRPr="0011233B">
              <w:rPr>
                <w:i/>
                <w:iCs/>
                <w:lang w:eastAsia="zh-CN"/>
              </w:rPr>
              <w:t>RequestLocationInformation</w:t>
            </w:r>
            <w:proofErr w:type="spellEnd"/>
            <w:r w:rsidRPr="0011233B">
              <w:rPr>
                <w:lang w:eastAsia="zh-CN"/>
              </w:rPr>
              <w:t xml:space="preserve"> field descriptions</w:t>
            </w:r>
            <w:r>
              <w:rPr>
                <w:lang w:eastAsia="zh-CN"/>
              </w:rPr>
              <w:t>:</w:t>
            </w:r>
          </w:p>
          <w:p w14:paraId="53D216C3" w14:textId="77777777" w:rsidR="00D1180D" w:rsidRDefault="00D1180D" w:rsidP="00D1180D">
            <w:pPr>
              <w:pStyle w:val="TAC"/>
              <w:keepNext w:val="0"/>
              <w:keepLines w:val="0"/>
              <w:widowControl w:val="0"/>
              <w:spacing w:before="20" w:after="20"/>
              <w:ind w:left="57" w:right="57"/>
              <w:jc w:val="left"/>
              <w:rPr>
                <w:lang w:eastAsia="zh-CN"/>
              </w:rPr>
            </w:pPr>
            <w:r w:rsidRPr="00B15D13">
              <w:rPr>
                <w:i/>
              </w:rPr>
              <w:t>NR-Multi-RTT-</w:t>
            </w:r>
            <w:proofErr w:type="spellStart"/>
            <w:r w:rsidRPr="00B15D13">
              <w:rPr>
                <w:i/>
              </w:rPr>
              <w:t>SignalMeasurementInformation</w:t>
            </w:r>
            <w:proofErr w:type="spellEnd"/>
            <w:r w:rsidRPr="00B15D13">
              <w:rPr>
                <w:iCs/>
                <w:noProof/>
              </w:rPr>
              <w:t xml:space="preserve"> field descriptions</w:t>
            </w:r>
          </w:p>
          <w:p w14:paraId="3DC016C0" w14:textId="77777777" w:rsidR="00D1180D" w:rsidRDefault="00D1180D" w:rsidP="00D1180D">
            <w:pPr>
              <w:pStyle w:val="TAC"/>
              <w:keepNext w:val="0"/>
              <w:keepLines w:val="0"/>
              <w:widowControl w:val="0"/>
              <w:spacing w:before="20" w:after="20"/>
              <w:ind w:left="57" w:right="57"/>
              <w:jc w:val="left"/>
              <w:rPr>
                <w:lang w:eastAsia="zh-CN"/>
              </w:rPr>
            </w:pPr>
          </w:p>
          <w:p w14:paraId="0D358A69" w14:textId="77777777" w:rsidR="00D1180D" w:rsidRPr="00673F41" w:rsidRDefault="00D1180D" w:rsidP="00D1180D">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409" w:author="CATT" w:date="2023-11-02T15:27:00Z">
              <w:r>
                <w:rPr>
                  <w:rFonts w:ascii="Arial" w:hAnsi="Arial" w:hint="eastAsia"/>
                  <w:b/>
                  <w:bCs/>
                  <w:i/>
                  <w:iCs/>
                  <w:noProof/>
                  <w:sz w:val="18"/>
                  <w:lang w:eastAsia="zh-CN"/>
                </w:rPr>
                <w:t xml:space="preserve">, </w:t>
              </w: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Ext</w:t>
              </w:r>
            </w:ins>
          </w:p>
          <w:p w14:paraId="5A0B9CA2" w14:textId="77777777" w:rsidR="00D1180D" w:rsidRDefault="00D1180D" w:rsidP="00D1180D">
            <w:pPr>
              <w:pStyle w:val="TAC"/>
              <w:keepNext w:val="0"/>
              <w:keepLines w:val="0"/>
              <w:widowControl w:val="0"/>
              <w:spacing w:before="20" w:after="20"/>
              <w:ind w:left="57" w:right="57"/>
              <w:jc w:val="left"/>
              <w:rPr>
                <w:rFonts w:eastAsia="Yu Mincho"/>
                <w:bCs/>
                <w:i/>
                <w:iCs/>
                <w:noProof/>
                <w:lang w:eastAsia="zh-CN"/>
              </w:rPr>
            </w:pPr>
            <w:r w:rsidRPr="00BC7982">
              <w:rPr>
                <w:rFonts w:eastAsia="Yu Mincho"/>
                <w:bCs/>
                <w:iCs/>
                <w:noProof/>
              </w:rPr>
              <w:t>This field specifies the recommended reporting granularity for the DL RSTD measurements. Value (0..5) corresponds to (</w:t>
            </w:r>
            <w:r w:rsidRPr="00BC7982">
              <w:rPr>
                <w:rFonts w:eastAsia="Yu Mincho"/>
                <w:bCs/>
                <w:i/>
                <w:noProof/>
              </w:rPr>
              <w:t>k0</w:t>
            </w:r>
            <w:r w:rsidRPr="00BC7982">
              <w:rPr>
                <w:rFonts w:eastAsia="Yu Mincho"/>
                <w:bCs/>
                <w:iCs/>
                <w:noProof/>
              </w:rPr>
              <w:t>..</w:t>
            </w:r>
            <w:r w:rsidRPr="00BC7982">
              <w:rPr>
                <w:rFonts w:eastAsia="Yu Mincho"/>
                <w:bCs/>
                <w:i/>
                <w:noProof/>
              </w:rPr>
              <w:t>k5</w:t>
            </w:r>
            <w:r w:rsidRPr="00BC7982">
              <w:rPr>
                <w:rFonts w:eastAsia="Yu Mincho"/>
                <w:bCs/>
                <w:iCs/>
                <w:noProof/>
              </w:rPr>
              <w:t xml:space="preserve">) </w:t>
            </w:r>
            <w:ins w:id="410" w:author="CATT" w:date="2023-11-02T15:28:00Z">
              <w:r w:rsidRPr="00970B9D">
                <w:rPr>
                  <w:rFonts w:eastAsia="Yu Mincho"/>
                  <w:bCs/>
                  <w:iCs/>
                  <w:noProof/>
                </w:rPr>
                <w:t>and value (6..7) corresponds to (k</w:t>
              </w:r>
              <w:r w:rsidRPr="00197683">
                <w:rPr>
                  <w:rFonts w:eastAsia="Yu Mincho"/>
                  <w:bCs/>
                  <w:iCs/>
                  <w:noProof/>
                </w:rPr>
                <w:t>Minus1</w:t>
              </w:r>
              <w:r w:rsidRPr="00970B9D">
                <w:rPr>
                  <w:rFonts w:eastAsia="Yu Mincho"/>
                  <w:bCs/>
                  <w:iCs/>
                  <w:noProof/>
                </w:rPr>
                <w:t>..k</w:t>
              </w:r>
              <w:r w:rsidRPr="00197683">
                <w:rPr>
                  <w:rFonts w:eastAsia="Yu Mincho"/>
                  <w:bCs/>
                  <w:iCs/>
                  <w:noProof/>
                </w:rPr>
                <w:t>Minus</w:t>
              </w:r>
              <w:r>
                <w:rPr>
                  <w:rFonts w:eastAsia="Yu Mincho" w:hint="eastAsia"/>
                  <w:bCs/>
                  <w:iCs/>
                  <w:noProof/>
                  <w:lang w:eastAsia="zh-CN"/>
                </w:rPr>
                <w:t>2</w:t>
              </w:r>
              <w:r w:rsidRPr="00970B9D">
                <w:rPr>
                  <w:rFonts w:eastAsia="Yu Mincho"/>
                  <w:bCs/>
                  <w:iCs/>
                  <w:noProof/>
                </w:rPr>
                <w:t>)</w:t>
              </w:r>
            </w:ins>
            <w:r w:rsidRPr="00BC7982">
              <w:rPr>
                <w:rFonts w:eastAsia="Yu Mincho"/>
                <w:bCs/>
                <w:iCs/>
                <w:noProof/>
              </w:rPr>
              <w:t xml:space="preserve">used for </w:t>
            </w:r>
            <w:r w:rsidRPr="00BC7982">
              <w:rPr>
                <w:rFonts w:eastAsia="Yu Mincho"/>
                <w:bCs/>
                <w:i/>
                <w:noProof/>
              </w:rPr>
              <w:t xml:space="preserve">nr-RSTD </w:t>
            </w:r>
            <w:r w:rsidRPr="00BC7982">
              <w:rPr>
                <w:rFonts w:eastAsia="Yu Mincho"/>
                <w:bCs/>
                <w:iCs/>
                <w:noProof/>
              </w:rPr>
              <w:t xml:space="preserve">and </w:t>
            </w:r>
            <w:r w:rsidRPr="00BC7982">
              <w:rPr>
                <w:rFonts w:eastAsia="Yu Mincho"/>
                <w:bCs/>
                <w:i/>
                <w:noProof/>
              </w:rPr>
              <w:t>nr-RSTD-ResultDiff</w:t>
            </w:r>
            <w:r w:rsidRPr="00BC7982">
              <w:rPr>
                <w:rFonts w:eastAsia="Yu Mincho"/>
                <w:bCs/>
                <w:iCs/>
                <w:noProof/>
              </w:rPr>
              <w:t xml:space="preserve"> in </w:t>
            </w:r>
            <w:r w:rsidRPr="00BC7982">
              <w:rPr>
                <w:rFonts w:eastAsia="Yu Mincho"/>
                <w:bCs/>
                <w:i/>
                <w:noProof/>
              </w:rPr>
              <w:t>NR-DL-TDOA-MeasElement</w:t>
            </w:r>
            <w:r w:rsidRPr="00BC7982">
              <w:rPr>
                <w:rFonts w:eastAsia="Yu Mincho"/>
                <w:bCs/>
                <w:iCs/>
                <w:noProof/>
              </w:rPr>
              <w:t xml:space="preserve">. The UE may select a different granularity value for </w:t>
            </w:r>
            <w:r w:rsidRPr="00BC7982">
              <w:rPr>
                <w:rFonts w:eastAsia="Yu Mincho"/>
                <w:bCs/>
                <w:i/>
                <w:noProof/>
              </w:rPr>
              <w:t>nr-RSTD</w:t>
            </w:r>
            <w:r w:rsidRPr="00BC7982">
              <w:rPr>
                <w:rFonts w:eastAsia="Yu Mincho"/>
                <w:bCs/>
                <w:iCs/>
                <w:noProof/>
              </w:rPr>
              <w:t xml:space="preserve"> and </w:t>
            </w:r>
            <w:r w:rsidRPr="00BC7982">
              <w:rPr>
                <w:rFonts w:eastAsia="Yu Mincho"/>
                <w:bCs/>
                <w:i/>
                <w:noProof/>
              </w:rPr>
              <w:t>nr-RSTD-ResultDiff</w:t>
            </w:r>
            <w:r w:rsidRPr="00BC7982">
              <w:rPr>
                <w:rFonts w:eastAsia="Yu Mincho"/>
                <w:bCs/>
                <w:iCs/>
                <w:noProof/>
              </w:rPr>
              <w:t>.</w:t>
            </w:r>
            <w:ins w:id="411" w:author="CATT" w:date="2023-11-02T15:28:00Z">
              <w:r>
                <w:rPr>
                  <w:rFonts w:eastAsia="Yu Mincho" w:hint="eastAsia"/>
                  <w:bCs/>
                  <w:iCs/>
                  <w:noProof/>
                  <w:lang w:eastAsia="zh-CN"/>
                </w:rPr>
                <w:t xml:space="preserve"> </w:t>
              </w:r>
              <w:r w:rsidRPr="00A21C0F">
                <w:rPr>
                  <w:rFonts w:eastAsia="Yu Mincho"/>
                  <w:bCs/>
                  <w:iCs/>
                  <w:noProof/>
                  <w:highlight w:val="yellow"/>
                  <w:lang w:eastAsia="zh-CN"/>
                </w:rPr>
                <w:t>I</w:t>
              </w:r>
              <w:r w:rsidRPr="00A21C0F">
                <w:rPr>
                  <w:rFonts w:eastAsia="Yu Mincho" w:hint="eastAsia"/>
                  <w:bCs/>
                  <w:iCs/>
                  <w:noProof/>
                  <w:highlight w:val="yellow"/>
                  <w:lang w:eastAsia="zh-CN"/>
                </w:rPr>
                <w:t xml:space="preserve">f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 xml:space="preserve">Ext is present, </w:t>
              </w:r>
            </w:ins>
            <w:ins w:id="412" w:author="CATT" w:date="2023-11-23T16:29:00Z">
              <w:r w:rsidRPr="00A21C0F">
                <w:rPr>
                  <w:rFonts w:eastAsia="Yu Mincho" w:hint="eastAsia"/>
                  <w:bCs/>
                  <w:i/>
                  <w:iCs/>
                  <w:noProof/>
                  <w:highlight w:val="yellow"/>
                  <w:lang w:eastAsia="zh-CN"/>
                </w:rPr>
                <w:t>NW shall not configure</w:t>
              </w:r>
            </w:ins>
            <w:ins w:id="413" w:author="CATT" w:date="2023-11-02T15:28:00Z">
              <w:r w:rsidRPr="00A21C0F">
                <w:rPr>
                  <w:rFonts w:eastAsia="Yu Mincho" w:hint="eastAsia"/>
                  <w:bCs/>
                  <w:i/>
                  <w:iCs/>
                  <w:noProof/>
                  <w:highlight w:val="yellow"/>
                  <w:lang w:eastAsia="zh-CN"/>
                </w:rPr>
                <w:t xml:space="preserve">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w:t>
              </w:r>
            </w:ins>
          </w:p>
          <w:p w14:paraId="0A84DF6D" w14:textId="77777777" w:rsidR="00D1180D" w:rsidRDefault="00D1180D" w:rsidP="00D1180D">
            <w:pPr>
              <w:pStyle w:val="TAC"/>
              <w:keepNext w:val="0"/>
              <w:keepLines w:val="0"/>
              <w:widowControl w:val="0"/>
              <w:spacing w:before="20" w:after="20"/>
              <w:ind w:left="57" w:right="57"/>
              <w:jc w:val="left"/>
              <w:rPr>
                <w:bCs/>
                <w:i/>
                <w:iCs/>
                <w:lang w:eastAsia="zh-CN"/>
              </w:rPr>
            </w:pPr>
          </w:p>
          <w:p w14:paraId="267C13A5" w14:textId="77777777" w:rsidR="00D1180D" w:rsidRDefault="00D1180D" w:rsidP="00D1180D">
            <w:pPr>
              <w:pStyle w:val="TAC"/>
              <w:keepNext w:val="0"/>
              <w:keepLines w:val="0"/>
              <w:widowControl w:val="0"/>
              <w:spacing w:before="20" w:after="20"/>
              <w:ind w:left="57" w:right="57"/>
              <w:jc w:val="left"/>
              <w:rPr>
                <w:bCs/>
                <w:lang w:eastAsia="zh-CN"/>
              </w:rPr>
            </w:pPr>
            <w:r w:rsidRPr="00D71094">
              <w:rPr>
                <w:bCs/>
                <w:highlight w:val="yellow"/>
                <w:lang w:eastAsia="zh-CN"/>
              </w:rPr>
              <w:t>This</w:t>
            </w:r>
            <w:r>
              <w:rPr>
                <w:bCs/>
                <w:lang w:eastAsia="zh-CN"/>
              </w:rPr>
              <w:t xml:space="preserve"> should be proper phrased; e.g.:</w:t>
            </w:r>
          </w:p>
          <w:p w14:paraId="010A5984" w14:textId="77777777" w:rsidR="00D1180D" w:rsidRDefault="00D1180D" w:rsidP="00922FB6">
            <w:pPr>
              <w:pStyle w:val="TAL"/>
              <w:rPr>
                <w:noProof/>
                <w:lang w:eastAsia="zh-CN"/>
              </w:rPr>
            </w:pPr>
            <w:r>
              <w:rPr>
                <w:lang w:eastAsia="zh-CN"/>
              </w:rPr>
              <w:t xml:space="preserve">"The </w:t>
            </w:r>
            <w:r w:rsidRPr="00D64B0D">
              <w:rPr>
                <w:i/>
                <w:iCs/>
                <w:noProof/>
                <w:lang w:eastAsia="zh-CN"/>
              </w:rPr>
              <w:t xml:space="preserve">timingReportingGranularityFactorExt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noProof/>
                <w:lang w:eastAsia="zh-CN"/>
              </w:rPr>
              <w:t xml:space="preserve"> is included.</w:t>
            </w:r>
          </w:p>
          <w:p w14:paraId="31AB5CC0" w14:textId="0518D5C1" w:rsidR="00D1180D" w:rsidRDefault="00D1180D" w:rsidP="00922FB6">
            <w:pPr>
              <w:pStyle w:val="TAL"/>
              <w:rPr>
                <w:rFonts w:ascii="Courier New" w:hAnsi="Courier New" w:hint="eastAsia"/>
                <w:noProof/>
                <w:snapToGrid w:val="0"/>
                <w:sz w:val="16"/>
                <w:lang w:eastAsia="zh-CN"/>
              </w:rPr>
            </w:pPr>
            <w:r>
              <w:rPr>
                <w:lang w:eastAsia="zh-CN"/>
              </w:rPr>
              <w:t xml:space="preserve">The </w:t>
            </w:r>
            <w:r w:rsidRPr="00D64B0D">
              <w:rPr>
                <w:i/>
                <w:iCs/>
                <w:noProof/>
                <w:lang w:eastAsia="zh-CN"/>
              </w:rPr>
              <w:t>timingReportingGranularityFacto</w:t>
            </w:r>
            <w:r>
              <w:rPr>
                <w:i/>
                <w:iCs/>
                <w:noProof/>
                <w:lang w:eastAsia="zh-CN"/>
              </w:rPr>
              <w:t>r</w:t>
            </w:r>
            <w:r w:rsidRPr="00D64B0D">
              <w:rPr>
                <w:i/>
                <w:iCs/>
                <w:noProof/>
                <w:lang w:eastAsia="zh-CN"/>
              </w:rPr>
              <w:t xml:space="preserve">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i/>
                <w:iCs/>
                <w:noProof/>
                <w:lang w:eastAsia="zh-CN"/>
              </w:rPr>
              <w:t>Ext</w:t>
            </w:r>
            <w:r>
              <w:rPr>
                <w:noProof/>
                <w:lang w:eastAsia="zh-CN"/>
              </w:rPr>
              <w:t xml:space="preserve"> is included."</w:t>
            </w:r>
          </w:p>
        </w:tc>
      </w:tr>
      <w:tr w:rsidR="00D1180D" w14:paraId="58D6E7A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922035C" w14:textId="4781901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0819274"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38E7CF64" w14:textId="15DC4CA7"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3F755459" w14:textId="77777777" w:rsidR="00D1180D" w:rsidRPr="00BC7982" w:rsidRDefault="00D1180D" w:rsidP="00D1180D">
            <w:pPr>
              <w:widowControl w:val="0"/>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13319E38" w14:textId="77777777" w:rsidR="00D1180D" w:rsidRPr="00BC7982" w:rsidRDefault="00D1180D" w:rsidP="00D1180D">
            <w:pPr>
              <w:widowControl w:val="0"/>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18F938C"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r w:rsidRPr="00BC7982">
              <w:rPr>
                <w:rFonts w:eastAsia="Yu Mincho"/>
                <w:snapToGrid w:val="0"/>
              </w:rPr>
              <w:t xml:space="preserve">If this field is present, the field </w:t>
            </w:r>
            <w:r w:rsidRPr="00BC7982">
              <w:rPr>
                <w:rFonts w:eastAsia="Yu Mincho"/>
                <w:i/>
                <w:iCs/>
                <w:snapToGrid w:val="0"/>
              </w:rPr>
              <w:t>nr-UE-</w:t>
            </w:r>
            <w:proofErr w:type="spellStart"/>
            <w:r w:rsidRPr="00BC7982">
              <w:rPr>
                <w:rFonts w:eastAsia="Yu Mincho"/>
                <w:i/>
                <w:iCs/>
                <w:snapToGrid w:val="0"/>
              </w:rPr>
              <w:t>RxTEG</w:t>
            </w:r>
            <w:proofErr w:type="spellEnd"/>
            <w:r w:rsidRPr="00BC7982">
              <w:rPr>
                <w:rFonts w:eastAsia="Yu Mincho"/>
                <w:i/>
                <w:iCs/>
                <w:snapToGrid w:val="0"/>
              </w:rPr>
              <w:t>-Request</w:t>
            </w:r>
            <w:r w:rsidRPr="00BC7982">
              <w:rPr>
                <w:rFonts w:eastAsia="Yu Mincho"/>
                <w:snapToGrid w:val="0"/>
              </w:rPr>
              <w:t xml:space="preserve"> should also be present.</w:t>
            </w:r>
            <w:ins w:id="414" w:author="CATT" w:date="2023-11-21T19:29:00Z">
              <w:r>
                <w:t xml:space="preserve"> </w:t>
              </w:r>
              <w:r w:rsidRPr="0007599A">
                <w:rPr>
                  <w:rFonts w:eastAsia="Yu Mincho"/>
                  <w:snapToGrid w:val="0"/>
                  <w:highlight w:val="yellow"/>
                </w:rPr>
                <w:t>When the LMF requests aggregated measurements, a request for configuring the UE to measure the same aggregated DL-PRS Resources of a TRP with N different UE Rx TEGs</w:t>
              </w:r>
              <w:r w:rsidRPr="0007599A">
                <w:rPr>
                  <w:rFonts w:eastAsia="Yu Mincho" w:hint="eastAsia"/>
                  <w:snapToGrid w:val="0"/>
                  <w:highlight w:val="yellow"/>
                  <w:lang w:eastAsia="zh-CN"/>
                </w:rPr>
                <w:t>.</w:t>
              </w:r>
            </w:ins>
          </w:p>
          <w:p w14:paraId="2C1C4D75" w14:textId="77777777" w:rsidR="00D1180D" w:rsidRDefault="00D1180D" w:rsidP="00D1180D">
            <w:pPr>
              <w:pStyle w:val="TAC"/>
              <w:keepNext w:val="0"/>
              <w:keepLines w:val="0"/>
              <w:widowControl w:val="0"/>
              <w:spacing w:before="20" w:after="20"/>
              <w:ind w:left="57" w:right="57"/>
              <w:jc w:val="left"/>
              <w:rPr>
                <w:snapToGrid w:val="0"/>
                <w:lang w:eastAsia="zh-CN"/>
              </w:rPr>
            </w:pPr>
          </w:p>
          <w:p w14:paraId="300C098B" w14:textId="54D4550C" w:rsidR="00D1180D" w:rsidRPr="0011233B" w:rsidRDefault="00D1180D" w:rsidP="00D1180D">
            <w:pPr>
              <w:pStyle w:val="TAC"/>
              <w:keepNext w:val="0"/>
              <w:keepLines w:val="0"/>
              <w:widowControl w:val="0"/>
              <w:spacing w:before="20" w:after="20"/>
              <w:ind w:left="57" w:right="57"/>
              <w:jc w:val="left"/>
              <w:rPr>
                <w:i/>
                <w:iCs/>
                <w:lang w:eastAsia="zh-CN"/>
              </w:rPr>
            </w:pPr>
            <w:r>
              <w:rPr>
                <w:snapToGrid w:val="0"/>
                <w:lang w:eastAsia="zh-CN"/>
              </w:rPr>
              <w:t xml:space="preserve">I don't understand </w:t>
            </w:r>
            <w:r w:rsidRPr="0007599A">
              <w:rPr>
                <w:snapToGrid w:val="0"/>
                <w:highlight w:val="yellow"/>
                <w:lang w:eastAsia="zh-CN"/>
              </w:rPr>
              <w:t>this</w:t>
            </w:r>
            <w:r>
              <w:rPr>
                <w:snapToGrid w:val="0"/>
                <w:lang w:eastAsia="zh-CN"/>
              </w:rPr>
              <w:t xml:space="preserve"> sentence; seems incomplete?</w:t>
            </w:r>
          </w:p>
        </w:tc>
      </w:tr>
      <w:tr w:rsidR="00D1180D" w14:paraId="010ACD67"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CAF7E6A" w14:textId="16769C6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F5B90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56D4F569" w14:textId="77777777" w:rsidR="00D1180D" w:rsidRDefault="00D1180D" w:rsidP="00D1180D">
            <w:pPr>
              <w:pStyle w:val="TAC"/>
              <w:keepNext w:val="0"/>
              <w:keepLines w:val="0"/>
              <w:widowControl w:val="0"/>
              <w:spacing w:before="20" w:after="20"/>
              <w:ind w:left="57" w:right="57"/>
              <w:jc w:val="left"/>
              <w:rPr>
                <w:lang w:eastAsia="zh-CN"/>
              </w:rPr>
            </w:pPr>
          </w:p>
          <w:p w14:paraId="73919B38" w14:textId="42D79C9A"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649FA984" w14:textId="77777777" w:rsidR="00D1180D" w:rsidRDefault="00D1180D" w:rsidP="00D1180D">
            <w:pPr>
              <w:widowControl w:val="0"/>
              <w:spacing w:after="0"/>
              <w:rPr>
                <w:ins w:id="415" w:author="CATT" w:date="2023-11-03T09:44:00Z"/>
                <w:rFonts w:ascii="Arial" w:eastAsia="Yu Mincho" w:hAnsi="Arial"/>
                <w:b/>
                <w:bCs/>
                <w:i/>
                <w:iCs/>
                <w:snapToGrid w:val="0"/>
                <w:sz w:val="18"/>
                <w:lang w:eastAsia="zh-CN"/>
              </w:rPr>
            </w:pPr>
            <w:ins w:id="416" w:author="CATT" w:date="2023-11-03T09:44: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C372A88" w14:textId="77777777" w:rsidR="00D1180D" w:rsidRDefault="00D1180D" w:rsidP="00D1180D">
            <w:pPr>
              <w:pStyle w:val="TAL"/>
              <w:keepNext w:val="0"/>
              <w:keepLines w:val="0"/>
              <w:widowControl w:val="0"/>
              <w:rPr>
                <w:b/>
                <w:bCs/>
                <w:i/>
                <w:iCs/>
                <w:snapToGrid w:val="0"/>
              </w:rPr>
            </w:pPr>
            <w:ins w:id="417" w:author="CATT" w:date="2023-11-03T09:44:00Z">
              <w:r w:rsidRPr="00FB75B5">
                <w:rPr>
                  <w:rFonts w:eastAsia="Yu Mincho" w:hint="eastAsia"/>
                  <w:snapToGrid w:val="0"/>
                </w:rPr>
                <w:t xml:space="preserve">This field indicates </w:t>
              </w:r>
              <w:r w:rsidRPr="0051523E">
                <w:rPr>
                  <w:rFonts w:eastAsia="Yu Mincho"/>
                  <w:snapToGrid w:val="0"/>
                  <w:highlight w:val="yellow"/>
                </w:rPr>
                <w:t>Request from the LMF to the UE</w:t>
              </w:r>
              <w:r w:rsidRPr="00777861">
                <w:rPr>
                  <w:rFonts w:eastAsia="Yu Mincho"/>
                  <w:snapToGrid w:val="0"/>
                </w:rPr>
                <w:t xml:space="preserve"> indicating which two or three PFLs to be used for performing joint measurement</w:t>
              </w:r>
              <w:r w:rsidRPr="00FB75B5">
                <w:rPr>
                  <w:rFonts w:eastAsia="Yu Mincho" w:hint="eastAsia"/>
                  <w:snapToGrid w:val="0"/>
                </w:rPr>
                <w:t>.</w:t>
              </w:r>
              <w:r>
                <w:rPr>
                  <w:rFonts w:eastAsia="Yu Mincho" w:hint="eastAsia"/>
                  <w:snapToGrid w:val="0"/>
                  <w:lang w:eastAsia="zh-CN"/>
                </w:rPr>
                <w:t xml:space="preserve"> T</w:t>
              </w:r>
              <w:r>
                <w:rPr>
                  <w:rFonts w:eastAsia="Yu Mincho"/>
                  <w:snapToGrid w:val="0"/>
                  <w:lang w:eastAsia="zh-CN"/>
                </w:rPr>
                <w:t xml:space="preserve">he </w:t>
              </w:r>
              <w:r>
                <w:rPr>
                  <w:rFonts w:eastAsia="Yu Mincho" w:hint="eastAsia"/>
                  <w:snapToGrid w:val="0"/>
                  <w:lang w:eastAsia="zh-CN"/>
                </w:rPr>
                <w:t xml:space="preserve">field </w:t>
              </w:r>
              <w:r w:rsidRPr="002A6080">
                <w:rPr>
                  <w:rFonts w:eastAsia="Yu Mincho"/>
                  <w:snapToGrid w:val="0"/>
                  <w:lang w:eastAsia="zh-CN"/>
                </w:rPr>
                <w:t xml:space="preserve">can be present if </w:t>
              </w:r>
              <w:r w:rsidRPr="002A6080">
                <w:rPr>
                  <w:rFonts w:eastAsia="Yu Mincho"/>
                  <w:i/>
                  <w:snapToGrid w:val="0"/>
                  <w:lang w:eastAsia="zh-CN"/>
                </w:rPr>
                <w:t>jointMeasurementsReq</w:t>
              </w:r>
              <w:r w:rsidRPr="00D64C49">
                <w:rPr>
                  <w:rFonts w:eastAsia="Yu Mincho"/>
                  <w:snapToGrid w:val="0"/>
                  <w:highlight w:val="green"/>
                  <w:lang w:eastAsia="zh-CN"/>
                </w:rPr>
                <w:t>-r18</w:t>
              </w:r>
              <w:r>
                <w:rPr>
                  <w:rFonts w:eastAsia="Yu Mincho"/>
                  <w:snapToGrid w:val="0"/>
                  <w:lang w:eastAsia="zh-CN"/>
                </w:rPr>
                <w:t xml:space="preserve"> </w:t>
              </w:r>
              <w:r w:rsidRPr="002A6080">
                <w:rPr>
                  <w:rFonts w:eastAsia="Yu Mincho"/>
                  <w:snapToGrid w:val="0"/>
                  <w:lang w:eastAsia="zh-CN"/>
                </w:rPr>
                <w:t xml:space="preserve">in </w:t>
              </w:r>
              <w:r w:rsidRPr="00CC0441">
                <w:rPr>
                  <w:rFonts w:eastAsia="Yu Mincho"/>
                  <w:i/>
                  <w:snapToGrid w:val="0"/>
                  <w:lang w:eastAsia="zh-CN"/>
                </w:rPr>
                <w:t>nr-RequestedMeasurements</w:t>
              </w:r>
              <w:r w:rsidRPr="00D64C49">
                <w:rPr>
                  <w:rFonts w:eastAsia="Yu Mincho"/>
                  <w:i/>
                  <w:snapToGrid w:val="0"/>
                  <w:highlight w:val="green"/>
                  <w:lang w:eastAsia="zh-CN"/>
                </w:rPr>
                <w:t>-r16</w:t>
              </w:r>
              <w:r>
                <w:rPr>
                  <w:rFonts w:eastAsia="Yu Mincho" w:hint="eastAsia"/>
                  <w:snapToGrid w:val="0"/>
                  <w:lang w:eastAsia="zh-CN"/>
                </w:rPr>
                <w:t xml:space="preserve"> is set to one-value</w:t>
              </w:r>
              <w:r w:rsidRPr="002A6080">
                <w:rPr>
                  <w:rFonts w:eastAsia="Yu Mincho"/>
                  <w:snapToGrid w:val="0"/>
                  <w:lang w:eastAsia="zh-CN"/>
                </w:rPr>
                <w:t>. Otherwise, it is absent.</w:t>
              </w:r>
            </w:ins>
            <w:ins w:id="418" w:author="CATT" w:date="2023-11-23T16:18:00Z">
              <w:r>
                <w:rPr>
                  <w:rFonts w:eastAsia="Yu Mincho" w:hint="eastAsia"/>
                  <w:snapToGrid w:val="0"/>
                  <w:lang w:eastAsia="zh-CN"/>
                </w:rPr>
                <w:t xml:space="preserve"> </w:t>
              </w:r>
            </w:ins>
            <w:ins w:id="419" w:author="CATT" w:date="2023-11-23T16:19:00Z">
              <w:r w:rsidRPr="009E06B1">
                <w:rPr>
                  <w:rFonts w:eastAsia="Yu Mincho"/>
                  <w:snapToGrid w:val="0"/>
                  <w:lang w:eastAsia="zh-CN"/>
                </w:rPr>
                <w:t>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751465">
                <w:rPr>
                  <w:rFonts w:eastAsia="Yu Mincho"/>
                  <w:i/>
                  <w:snapToGrid w:val="0"/>
                  <w:lang w:eastAsia="zh-CN"/>
                </w:rPr>
                <w:t>nr-DL-PRS-</w:t>
              </w:r>
              <w:proofErr w:type="spellStart"/>
              <w:r w:rsidRPr="00751465">
                <w:rPr>
                  <w:rFonts w:eastAsia="Yu Mincho"/>
                  <w:i/>
                  <w:snapToGrid w:val="0"/>
                  <w:lang w:eastAsia="zh-CN"/>
                </w:rPr>
                <w:t>AssistanceDataList</w:t>
              </w:r>
              <w:proofErr w:type="spellEnd"/>
              <w:r w:rsidRPr="009E06B1">
                <w:rPr>
                  <w:rFonts w:eastAsia="Yu Mincho"/>
                  <w:snapToGrid w:val="0"/>
                  <w:lang w:eastAsia="zh-CN"/>
                </w:rPr>
                <w:t>, and so on.</w:t>
              </w:r>
            </w:ins>
          </w:p>
          <w:p w14:paraId="4B678DBB" w14:textId="77777777" w:rsidR="00D1180D" w:rsidRDefault="00D1180D" w:rsidP="00D1180D">
            <w:pPr>
              <w:pStyle w:val="TAL"/>
              <w:keepNext w:val="0"/>
              <w:keepLines w:val="0"/>
              <w:widowControl w:val="0"/>
              <w:rPr>
                <w:b/>
                <w:bCs/>
                <w:i/>
                <w:iCs/>
                <w:snapToGrid w:val="0"/>
              </w:rPr>
            </w:pPr>
          </w:p>
          <w:p w14:paraId="5EB50F1B" w14:textId="77777777" w:rsidR="00D1180D" w:rsidRPr="00C57145" w:rsidRDefault="00D1180D" w:rsidP="00D1180D">
            <w:pPr>
              <w:pStyle w:val="TAL"/>
              <w:keepNext w:val="0"/>
              <w:keepLines w:val="0"/>
              <w:widowControl w:val="0"/>
              <w:rPr>
                <w:ins w:id="420" w:author="CATT" w:date="2023-11-03T10:19:00Z"/>
                <w:b/>
                <w:bCs/>
                <w:i/>
                <w:iCs/>
                <w:snapToGrid w:val="0"/>
              </w:rPr>
            </w:pPr>
            <w:ins w:id="421" w:author="CATT" w:date="2023-11-03T10:19:00Z">
              <w:r w:rsidRPr="00C57145">
                <w:rPr>
                  <w:b/>
                  <w:bCs/>
                  <w:i/>
                  <w:iCs/>
                  <w:snapToGrid w:val="0"/>
                </w:rPr>
                <w:t>nr-DL-PRS-</w:t>
              </w:r>
              <w:proofErr w:type="spellStart"/>
              <w:r w:rsidRPr="00C57145">
                <w:rPr>
                  <w:b/>
                  <w:bCs/>
                  <w:i/>
                  <w:iCs/>
                  <w:snapToGrid w:val="0"/>
                </w:rPr>
                <w:t>JointMeasurementRequested</w:t>
              </w:r>
              <w:proofErr w:type="spellEnd"/>
            </w:ins>
          </w:p>
          <w:p w14:paraId="63116648"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ins w:id="422" w:author="CATT" w:date="2023-11-03T10:19:00Z">
              <w:r w:rsidRPr="00D53EE9">
                <w:rPr>
                  <w:rFonts w:hint="eastAsia"/>
                  <w:bCs/>
                  <w:iCs/>
                  <w:snapToGrid w:val="0"/>
                </w:rPr>
                <w:t xml:space="preserve">This field indicates </w:t>
              </w:r>
              <w:r w:rsidRPr="00D53EE9">
                <w:rPr>
                  <w:bCs/>
                  <w:iCs/>
                  <w:snapToGrid w:val="0"/>
                </w:rPr>
                <w:t xml:space="preserve">which two or three PFLs </w:t>
              </w:r>
              <w:r w:rsidRPr="00D64C49">
                <w:rPr>
                  <w:rFonts w:hint="eastAsia"/>
                  <w:bCs/>
                  <w:iCs/>
                  <w:snapToGrid w:val="0"/>
                  <w:highlight w:val="cyan"/>
                </w:rPr>
                <w:t xml:space="preserve">and the </w:t>
              </w:r>
              <w:r w:rsidRPr="00D64C49">
                <w:rPr>
                  <w:bCs/>
                  <w:iCs/>
                  <w:snapToGrid w:val="0"/>
                  <w:highlight w:val="cyan"/>
                </w:rPr>
                <w:t>DL PRS resource sets</w:t>
              </w:r>
              <w:r w:rsidRPr="00D53EE9">
                <w:rPr>
                  <w:bCs/>
                  <w:iCs/>
                  <w:snapToGrid w:val="0"/>
                </w:rPr>
                <w:t xml:space="preserve"> in the two or three DL PFLs that are linked for DL PRS BW aggregation </w:t>
              </w:r>
              <w:r w:rsidRPr="00D53EE9">
                <w:rPr>
                  <w:rFonts w:hint="eastAsia"/>
                  <w:bCs/>
                  <w:iCs/>
                  <w:snapToGrid w:val="0"/>
                </w:rPr>
                <w:t>for the joint measurements.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jointMeasurementsReq-r18</w:t>
              </w:r>
              <w:r w:rsidRPr="00D53EE9">
                <w:rPr>
                  <w:bCs/>
                  <w:iCs/>
                  <w:snapToGrid w:val="0"/>
                </w:rPr>
                <w:t xml:space="preserve"> in </w:t>
              </w:r>
              <w:r w:rsidRPr="00D53EE9">
                <w:rPr>
                  <w:bCs/>
                  <w:i/>
                  <w:iCs/>
                  <w:snapToGrid w:val="0"/>
                </w:rPr>
                <w:t>nr-RequestedMeasurements-r16</w:t>
              </w:r>
              <w:r w:rsidRPr="00D53EE9">
                <w:rPr>
                  <w:rFonts w:hint="eastAsia"/>
                  <w:bCs/>
                  <w:iCs/>
                  <w:snapToGrid w:val="0"/>
                </w:rPr>
                <w:t xml:space="preserve"> is set to one-value</w:t>
              </w:r>
              <w:r w:rsidRPr="00D53EE9">
                <w:rPr>
                  <w:bCs/>
                  <w:iCs/>
                  <w:snapToGrid w:val="0"/>
                </w:rPr>
                <w:t>. Otherwise, it is absent.</w:t>
              </w:r>
            </w:ins>
            <w:ins w:id="423" w:author="CATT" w:date="2023-11-23T16:34:00Z">
              <w:r w:rsidRPr="009E06B1">
                <w:rPr>
                  <w:rFonts w:eastAsia="Yu Mincho"/>
                  <w:snapToGrid w:val="0"/>
                  <w:lang w:eastAsia="zh-CN"/>
                </w:rPr>
                <w:t xml:space="preserve"> 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362622">
                <w:rPr>
                  <w:rFonts w:eastAsia="Yu Mincho"/>
                  <w:i/>
                  <w:snapToGrid w:val="0"/>
                  <w:lang w:eastAsia="zh-CN"/>
                </w:rPr>
                <w:t>nr-DL-PRS-</w:t>
              </w:r>
              <w:proofErr w:type="spellStart"/>
              <w:r w:rsidRPr="00362622">
                <w:rPr>
                  <w:rFonts w:eastAsia="Yu Mincho"/>
                  <w:i/>
                  <w:snapToGrid w:val="0"/>
                  <w:lang w:eastAsia="zh-CN"/>
                </w:rPr>
                <w:t>AssistanceDataList</w:t>
              </w:r>
              <w:proofErr w:type="spellEnd"/>
              <w:r w:rsidRPr="009E06B1">
                <w:rPr>
                  <w:rFonts w:eastAsia="Yu Mincho"/>
                  <w:snapToGrid w:val="0"/>
                  <w:lang w:eastAsia="zh-CN"/>
                </w:rPr>
                <w:t>, and so on.</w:t>
              </w:r>
            </w:ins>
          </w:p>
          <w:p w14:paraId="2D8DD271" w14:textId="77777777" w:rsidR="00D1180D" w:rsidRDefault="00D1180D" w:rsidP="00D1180D">
            <w:pPr>
              <w:pStyle w:val="TAC"/>
              <w:keepNext w:val="0"/>
              <w:keepLines w:val="0"/>
              <w:widowControl w:val="0"/>
              <w:spacing w:before="20" w:after="20"/>
              <w:ind w:left="57" w:right="57"/>
              <w:jc w:val="left"/>
              <w:rPr>
                <w:lang w:eastAsia="zh-CN"/>
              </w:rPr>
            </w:pPr>
          </w:p>
          <w:p w14:paraId="34CEFD50"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14:paraId="03D8ABC0" w14:textId="77777777" w:rsidR="00D1180D" w:rsidRDefault="00D1180D" w:rsidP="00D1180D">
            <w:pPr>
              <w:pStyle w:val="TAC"/>
              <w:keepNext w:val="0"/>
              <w:keepLines w:val="0"/>
              <w:widowControl w:val="0"/>
              <w:spacing w:before="20" w:after="20"/>
              <w:ind w:left="57" w:right="57"/>
              <w:jc w:val="left"/>
              <w:rPr>
                <w:lang w:eastAsia="zh-CN"/>
              </w:rPr>
            </w:pPr>
          </w:p>
          <w:p w14:paraId="2A41956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green"/>
                <w:lang w:eastAsia="zh-CN"/>
              </w:rPr>
              <w:t>This</w:t>
            </w:r>
            <w:r>
              <w:rPr>
                <w:lang w:eastAsia="zh-CN"/>
              </w:rPr>
              <w:t xml:space="preserve"> is not needed.</w:t>
            </w:r>
          </w:p>
          <w:p w14:paraId="310C7FA8" w14:textId="77777777" w:rsidR="00D1180D" w:rsidRDefault="00D1180D" w:rsidP="00D1180D">
            <w:pPr>
              <w:pStyle w:val="TAC"/>
              <w:keepNext w:val="0"/>
              <w:keepLines w:val="0"/>
              <w:widowControl w:val="0"/>
              <w:spacing w:before="20" w:after="20"/>
              <w:ind w:left="57" w:right="57"/>
              <w:jc w:val="left"/>
              <w:rPr>
                <w:lang w:eastAsia="zh-CN"/>
              </w:rPr>
            </w:pPr>
          </w:p>
          <w:p w14:paraId="478A2C9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cyan"/>
                <w:lang w:eastAsia="zh-CN"/>
              </w:rPr>
              <w:t>ASN.1</w:t>
            </w:r>
            <w:r>
              <w:rPr>
                <w:lang w:eastAsia="zh-CN"/>
              </w:rPr>
              <w:t xml:space="preserve"> indicates only PFL.</w:t>
            </w:r>
          </w:p>
          <w:p w14:paraId="1ADC9D08" w14:textId="77777777" w:rsidR="00D1180D" w:rsidRDefault="00D1180D" w:rsidP="00D1180D">
            <w:pPr>
              <w:pStyle w:val="TAC"/>
              <w:keepNext w:val="0"/>
              <w:keepLines w:val="0"/>
              <w:widowControl w:val="0"/>
              <w:spacing w:before="20" w:after="20"/>
              <w:ind w:left="57" w:right="57"/>
              <w:jc w:val="left"/>
              <w:rPr>
                <w:lang w:eastAsia="zh-CN"/>
              </w:rPr>
            </w:pPr>
          </w:p>
          <w:p w14:paraId="33FCB725" w14:textId="1C80F408" w:rsidR="00D1180D" w:rsidRPr="00BC7982" w:rsidRDefault="00D1180D" w:rsidP="00922FB6">
            <w:pPr>
              <w:pStyle w:val="TAL"/>
              <w:rPr>
                <w:rFonts w:eastAsia="Yu Mincho"/>
                <w:b/>
                <w:bCs/>
                <w:i/>
                <w:iCs/>
                <w:snapToGrid w:val="0"/>
              </w:rPr>
            </w:pPr>
            <w:r>
              <w:rPr>
                <w:lang w:eastAsia="zh-CN"/>
              </w:rPr>
              <w:t>May require a general check: "LMF" should usually be "location server"; "UE" should usually be "target device</w:t>
            </w:r>
            <w:proofErr w:type="gramStart"/>
            <w:r>
              <w:rPr>
                <w:lang w:eastAsia="zh-CN"/>
              </w:rPr>
              <w:t>", since</w:t>
            </w:r>
            <w:proofErr w:type="gramEnd"/>
            <w:r>
              <w:rPr>
                <w:lang w:eastAsia="zh-CN"/>
              </w:rPr>
              <w:t xml:space="preserve"> these methods are also applicable to SUPL. </w:t>
            </w:r>
          </w:p>
        </w:tc>
      </w:tr>
      <w:tr w:rsidR="00D1180D" w14:paraId="0B2EEFA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E1C5496" w14:textId="22ADA8A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0FE5BEEF" w14:textId="77777777" w:rsidR="00D1180D" w:rsidRDefault="00D1180D" w:rsidP="00D1180D">
            <w:pPr>
              <w:pStyle w:val="TAC"/>
              <w:keepNext w:val="0"/>
              <w:keepLines w:val="0"/>
              <w:widowControl w:val="0"/>
              <w:spacing w:before="20" w:after="20"/>
              <w:ind w:left="57" w:right="57"/>
              <w:jc w:val="left"/>
              <w:rPr>
                <w:lang w:eastAsia="zh-CN"/>
              </w:rPr>
            </w:pPr>
          </w:p>
        </w:tc>
        <w:tc>
          <w:tcPr>
            <w:tcW w:w="3749" w:type="pct"/>
            <w:tcBorders>
              <w:top w:val="single" w:sz="4" w:space="0" w:color="auto"/>
              <w:left w:val="single" w:sz="4" w:space="0" w:color="auto"/>
              <w:bottom w:val="single" w:sz="4" w:space="0" w:color="auto"/>
              <w:right w:val="single" w:sz="4" w:space="0" w:color="auto"/>
            </w:tcBorders>
          </w:tcPr>
          <w:p w14:paraId="7BDA9264" w14:textId="7B2CACBE" w:rsidR="00D1180D" w:rsidRPr="00A87FE9" w:rsidRDefault="00D1180D" w:rsidP="00922FB6">
            <w:pPr>
              <w:pStyle w:val="TAL"/>
              <w:rPr>
                <w:rFonts w:eastAsia="Yu Mincho"/>
                <w:b/>
                <w:bCs/>
                <w:i/>
                <w:iCs/>
                <w:snapToGrid w:val="0"/>
              </w:rPr>
            </w:pPr>
            <w:r>
              <w:rPr>
                <w:lang w:eastAsia="zh-CN"/>
              </w:rPr>
              <w:t>Annex with Agreements should be deleted (this is a "final" CR).</w:t>
            </w:r>
          </w:p>
        </w:tc>
      </w:tr>
      <w:bookmarkEnd w:id="2"/>
      <w:bookmarkEnd w:id="3"/>
      <w:bookmarkEnd w:id="4"/>
    </w:tbl>
    <w:p w14:paraId="5754C208" w14:textId="6BF7D70B" w:rsidR="006C672B" w:rsidRPr="00403463" w:rsidRDefault="006C672B" w:rsidP="006C672B">
      <w:pPr>
        <w:rPr>
          <w:lang w:eastAsia="zh-CN"/>
        </w:rPr>
      </w:pPr>
    </w:p>
    <w:p w14:paraId="66A5B8A5" w14:textId="77777777" w:rsidR="001924A7" w:rsidRDefault="001924A7" w:rsidP="0066544B">
      <w:pPr>
        <w:rPr>
          <w:lang w:eastAsia="zh-CN"/>
        </w:rPr>
      </w:pPr>
    </w:p>
    <w:p w14:paraId="64507656" w14:textId="7940593F" w:rsidR="00C85195" w:rsidRDefault="004D1DBC" w:rsidP="00C85195">
      <w:pPr>
        <w:pStyle w:val="Heading1"/>
        <w:rPr>
          <w:lang w:eastAsia="zh-CN"/>
        </w:rPr>
      </w:pPr>
      <w:r>
        <w:rPr>
          <w:rFonts w:hint="eastAsia"/>
          <w:lang w:eastAsia="zh-CN"/>
        </w:rPr>
        <w:t>4</w:t>
      </w:r>
      <w:r w:rsidR="00C85195">
        <w:tab/>
      </w:r>
      <w:r w:rsidR="00C85195">
        <w:rPr>
          <w:rFonts w:hint="eastAsia"/>
          <w:lang w:eastAsia="zh-CN"/>
        </w:rPr>
        <w:t>Reference</w:t>
      </w:r>
    </w:p>
    <w:p w14:paraId="303E6769" w14:textId="77777777" w:rsidR="00600898" w:rsidRDefault="00600898" w:rsidP="00600898">
      <w:pPr>
        <w:rPr>
          <w:lang w:eastAsia="zh-CN"/>
        </w:rPr>
      </w:pPr>
      <w:r>
        <w:rPr>
          <w:rFonts w:hint="eastAsia"/>
          <w:lang w:eastAsia="zh-CN"/>
        </w:rPr>
        <w:t xml:space="preserve">[1] </w:t>
      </w:r>
      <w:r w:rsidRPr="00600898">
        <w:rPr>
          <w:lang w:eastAsia="zh-CN"/>
        </w:rPr>
        <w:t>R2-2313117</w:t>
      </w:r>
      <w:r w:rsidRPr="00600898">
        <w:rPr>
          <w:lang w:eastAsia="zh-CN"/>
        </w:rPr>
        <w:tab/>
        <w:t>Introduction of Expanded and improved NR positioning</w:t>
      </w:r>
      <w:r w:rsidRPr="00600898">
        <w:rPr>
          <w:lang w:eastAsia="zh-CN"/>
        </w:rPr>
        <w:tab/>
        <w:t>CATT</w:t>
      </w:r>
      <w:r w:rsidRPr="00600898">
        <w:rPr>
          <w:lang w:eastAsia="zh-CN"/>
        </w:rPr>
        <w:tab/>
        <w:t>CR</w:t>
      </w:r>
      <w:r w:rsidRPr="00600898">
        <w:rPr>
          <w:lang w:eastAsia="zh-CN"/>
        </w:rPr>
        <w:tab/>
        <w:t>Rel-18</w:t>
      </w:r>
      <w:r w:rsidRPr="00600898">
        <w:rPr>
          <w:lang w:eastAsia="zh-CN"/>
        </w:rPr>
        <w:tab/>
        <w:t>37.355</w:t>
      </w:r>
      <w:r w:rsidRPr="00600898">
        <w:rPr>
          <w:lang w:eastAsia="zh-CN"/>
        </w:rPr>
        <w:tab/>
        <w:t>17.6.0</w:t>
      </w:r>
      <w:r w:rsidRPr="00600898">
        <w:rPr>
          <w:lang w:eastAsia="zh-CN"/>
        </w:rPr>
        <w:tab/>
        <w:t>0481</w:t>
      </w:r>
      <w:r w:rsidRPr="00600898">
        <w:rPr>
          <w:lang w:eastAsia="zh-CN"/>
        </w:rPr>
        <w:tab/>
        <w:t>-</w:t>
      </w:r>
      <w:r w:rsidRPr="00600898">
        <w:rPr>
          <w:lang w:eastAsia="zh-CN"/>
        </w:rPr>
        <w:tab/>
        <w:t>B</w:t>
      </w:r>
      <w:r w:rsidRPr="00600898">
        <w:rPr>
          <w:lang w:eastAsia="zh-CN"/>
        </w:rPr>
        <w:tab/>
        <w:t>NR_pos_enh2</w:t>
      </w:r>
    </w:p>
    <w:p w14:paraId="5F571D70" w14:textId="6583934C" w:rsidR="00600898" w:rsidRDefault="00600898" w:rsidP="00600898">
      <w:pPr>
        <w:rPr>
          <w:lang w:eastAsia="zh-CN"/>
        </w:rPr>
      </w:pPr>
      <w:r>
        <w:rPr>
          <w:rFonts w:hint="eastAsia"/>
          <w:lang w:eastAsia="zh-CN"/>
        </w:rPr>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t>To:RAN2</w:t>
      </w:r>
      <w:r>
        <w:rPr>
          <w:lang w:eastAsia="zh-CN"/>
        </w:rPr>
        <w:tab/>
        <w:t>Cc:RAN4, RAN3, SA2</w:t>
      </w:r>
    </w:p>
    <w:p w14:paraId="2C11418F" w14:textId="793927E4" w:rsidR="00600898" w:rsidRDefault="00600898" w:rsidP="00600898">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t>To:RAN4</w:t>
      </w:r>
      <w:r>
        <w:rPr>
          <w:lang w:eastAsia="zh-CN"/>
        </w:rPr>
        <w:tab/>
        <w:t>Cc:RAN2, RAN3</w:t>
      </w:r>
    </w:p>
    <w:p w14:paraId="12DDCD88" w14:textId="584FD4C8" w:rsidR="00600898" w:rsidRDefault="00600898" w:rsidP="00600898">
      <w:pPr>
        <w:rPr>
          <w:lang w:eastAsia="zh-CN"/>
        </w:rPr>
      </w:pPr>
      <w:r>
        <w:rPr>
          <w:rFonts w:hint="eastAsia"/>
          <w:lang w:eastAsia="zh-CN"/>
        </w:rPr>
        <w:t xml:space="preserve">[4] </w:t>
      </w:r>
      <w:r>
        <w:rPr>
          <w:lang w:eastAsia="zh-CN"/>
        </w:rPr>
        <w:t xml:space="preserve">R2-2313897       Reply LS on request for clarifications on </w:t>
      </w:r>
      <w:proofErr w:type="spellStart"/>
      <w:r>
        <w:rPr>
          <w:lang w:eastAsia="zh-CN"/>
        </w:rPr>
        <w:t>RedCap</w:t>
      </w:r>
      <w:proofErr w:type="spellEnd"/>
      <w:r>
        <w:rPr>
          <w:lang w:eastAsia="zh-CN"/>
        </w:rPr>
        <w:t xml:space="preserve">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w:t>
      </w:r>
      <w:r w:rsidR="002F1454">
        <w:rPr>
          <w:lang w:eastAsia="zh-CN"/>
        </w:rPr>
        <w:t>_pos_enh2</w:t>
      </w:r>
      <w:r w:rsidR="002F1454">
        <w:rPr>
          <w:lang w:eastAsia="zh-CN"/>
        </w:rPr>
        <w:tab/>
        <w:t>To:RAN2</w:t>
      </w:r>
      <w:r w:rsidR="002F1454">
        <w:rPr>
          <w:lang w:eastAsia="zh-CN"/>
        </w:rPr>
        <w:tab/>
        <w:t>Cc:RAN3, RAN4</w:t>
      </w:r>
    </w:p>
    <w:p w14:paraId="60239D2F" w14:textId="06CEF521" w:rsidR="002029C4" w:rsidRDefault="002029C4" w:rsidP="002029C4">
      <w:pPr>
        <w:rPr>
          <w:lang w:eastAsia="zh-CN"/>
        </w:rPr>
      </w:pPr>
      <w:r>
        <w:rPr>
          <w:rFonts w:hint="eastAsia"/>
          <w:lang w:eastAsia="zh-CN"/>
        </w:rPr>
        <w:t xml:space="preserve">[5] </w:t>
      </w:r>
      <w:r>
        <w:rPr>
          <w:lang w:eastAsia="zh-CN"/>
        </w:rPr>
        <w:t>R1-2312661       LS on Rel-18 higher-layers parameter list</w:t>
      </w:r>
      <w:r>
        <w:rPr>
          <w:lang w:eastAsia="zh-CN"/>
        </w:rPr>
        <w:tab/>
        <w:t>RAN1, Ericsson</w:t>
      </w:r>
      <w:r w:rsidR="00C27CB7">
        <w:rPr>
          <w:rFonts w:hint="eastAsia"/>
          <w:lang w:eastAsia="zh-CN"/>
        </w:rPr>
        <w:t xml:space="preserve"> </w:t>
      </w:r>
      <w:r w:rsidR="00C27CB7">
        <w:rPr>
          <w:rFonts w:hint="eastAsia"/>
          <w:lang w:eastAsia="zh-CN"/>
        </w:rPr>
        <w:tab/>
      </w:r>
      <w:r w:rsidR="00C27CB7">
        <w:rPr>
          <w:rFonts w:hint="eastAsia"/>
          <w:lang w:eastAsia="zh-CN"/>
        </w:rPr>
        <w:tab/>
      </w:r>
      <w:r w:rsidR="00C27CB7" w:rsidRPr="00C27CB7">
        <w:rPr>
          <w:lang w:eastAsia="zh-CN"/>
        </w:rPr>
        <w:t>To: RAN2, RAN3; Cc: RAN4</w:t>
      </w:r>
    </w:p>
    <w:p w14:paraId="732E6B2D" w14:textId="1E342F40" w:rsidR="000C7532" w:rsidRPr="00C85195" w:rsidRDefault="000C7532" w:rsidP="002029C4">
      <w:pPr>
        <w:rPr>
          <w:lang w:eastAsia="zh-CN"/>
        </w:rPr>
      </w:pPr>
      <w:r>
        <w:rPr>
          <w:rFonts w:hint="eastAsia"/>
          <w:lang w:eastAsia="zh-CN"/>
        </w:rPr>
        <w:t xml:space="preserve">[6] </w:t>
      </w:r>
      <w:r w:rsidRPr="000C7532">
        <w:rPr>
          <w:lang w:eastAsia="zh-CN"/>
        </w:rPr>
        <w:t>R2-2313564</w:t>
      </w:r>
      <w:r>
        <w:rPr>
          <w:lang w:eastAsia="zh-CN"/>
        </w:rPr>
        <w:t xml:space="preserve">       </w:t>
      </w:r>
      <w:r w:rsidRPr="000C7532">
        <w:rPr>
          <w:lang w:eastAsia="zh-CN"/>
        </w:rPr>
        <w:t xml:space="preserve">Report from session on positioning and </w:t>
      </w:r>
      <w:proofErr w:type="spellStart"/>
      <w:r w:rsidRPr="000C7532">
        <w:rPr>
          <w:lang w:eastAsia="zh-CN"/>
        </w:rPr>
        <w:t>sidelink</w:t>
      </w:r>
      <w:proofErr w:type="spellEnd"/>
      <w:r w:rsidRPr="000C7532">
        <w:rPr>
          <w:lang w:eastAsia="zh-CN"/>
        </w:rPr>
        <w:t xml:space="preserve"> relay</w:t>
      </w:r>
      <w:r>
        <w:rPr>
          <w:rFonts w:hint="eastAsia"/>
          <w:lang w:eastAsia="zh-CN"/>
        </w:rPr>
        <w:t xml:space="preserve"> </w:t>
      </w:r>
      <w:r w:rsidRPr="000C7532">
        <w:rPr>
          <w:lang w:eastAsia="zh-CN"/>
        </w:rPr>
        <w:t>Session chair (MediaTek)</w:t>
      </w:r>
    </w:p>
    <w:sectPr w:rsidR="000C7532" w:rsidRPr="00C85195" w:rsidSect="004D1DBC">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BE2F" w14:textId="77777777" w:rsidR="00804A9A" w:rsidRDefault="00804A9A" w:rsidP="00441FF5">
      <w:pPr>
        <w:spacing w:after="0"/>
      </w:pPr>
      <w:r>
        <w:separator/>
      </w:r>
    </w:p>
  </w:endnote>
  <w:endnote w:type="continuationSeparator" w:id="0">
    <w:p w14:paraId="413CB92B" w14:textId="77777777" w:rsidR="00804A9A" w:rsidRDefault="00804A9A"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92F" w14:textId="77777777" w:rsidR="00804A9A" w:rsidRDefault="00804A9A" w:rsidP="00441FF5">
      <w:pPr>
        <w:spacing w:after="0"/>
      </w:pPr>
      <w:r>
        <w:separator/>
      </w:r>
    </w:p>
  </w:footnote>
  <w:footnote w:type="continuationSeparator" w:id="0">
    <w:p w14:paraId="4860F708" w14:textId="77777777" w:rsidR="00804A9A" w:rsidRDefault="00804A9A"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5"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2175044">
    <w:abstractNumId w:val="19"/>
  </w:num>
  <w:num w:numId="2" w16cid:durableId="557977017">
    <w:abstractNumId w:val="8"/>
  </w:num>
  <w:num w:numId="3" w16cid:durableId="1327898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714020">
    <w:abstractNumId w:val="14"/>
  </w:num>
  <w:num w:numId="5" w16cid:durableId="1613972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570242">
    <w:abstractNumId w:val="31"/>
  </w:num>
  <w:num w:numId="7" w16cid:durableId="1301879403">
    <w:abstractNumId w:val="0"/>
  </w:num>
  <w:num w:numId="8" w16cid:durableId="2137604455">
    <w:abstractNumId w:val="18"/>
  </w:num>
  <w:num w:numId="9" w16cid:durableId="227233788">
    <w:abstractNumId w:val="23"/>
  </w:num>
  <w:num w:numId="10" w16cid:durableId="2107264617">
    <w:abstractNumId w:val="9"/>
  </w:num>
  <w:num w:numId="11" w16cid:durableId="135338193">
    <w:abstractNumId w:val="29"/>
  </w:num>
  <w:num w:numId="12" w16cid:durableId="290208066">
    <w:abstractNumId w:val="21"/>
  </w:num>
  <w:num w:numId="13" w16cid:durableId="435758822">
    <w:abstractNumId w:val="5"/>
  </w:num>
  <w:num w:numId="14" w16cid:durableId="389620659">
    <w:abstractNumId w:val="4"/>
  </w:num>
  <w:num w:numId="15" w16cid:durableId="623846108">
    <w:abstractNumId w:val="28"/>
  </w:num>
  <w:num w:numId="16" w16cid:durableId="1681540563">
    <w:abstractNumId w:val="3"/>
  </w:num>
  <w:num w:numId="17" w16cid:durableId="1997605907">
    <w:abstractNumId w:val="30"/>
  </w:num>
  <w:num w:numId="18" w16cid:durableId="1782142158">
    <w:abstractNumId w:val="11"/>
  </w:num>
  <w:num w:numId="19" w16cid:durableId="973757226">
    <w:abstractNumId w:val="26"/>
  </w:num>
  <w:num w:numId="20" w16cid:durableId="1281298808">
    <w:abstractNumId w:val="16"/>
  </w:num>
  <w:num w:numId="21" w16cid:durableId="1783378976">
    <w:abstractNumId w:val="22"/>
  </w:num>
  <w:num w:numId="22" w16cid:durableId="90053543">
    <w:abstractNumId w:val="33"/>
  </w:num>
  <w:num w:numId="23" w16cid:durableId="225991903">
    <w:abstractNumId w:val="15"/>
  </w:num>
  <w:num w:numId="24" w16cid:durableId="1191722639">
    <w:abstractNumId w:val="6"/>
  </w:num>
  <w:num w:numId="25" w16cid:durableId="1014959679">
    <w:abstractNumId w:val="13"/>
  </w:num>
  <w:num w:numId="26" w16cid:durableId="1269193606">
    <w:abstractNumId w:val="19"/>
  </w:num>
  <w:num w:numId="27" w16cid:durableId="183330456">
    <w:abstractNumId w:val="7"/>
  </w:num>
  <w:num w:numId="28" w16cid:durableId="1769232427">
    <w:abstractNumId w:val="17"/>
  </w:num>
  <w:num w:numId="29" w16cid:durableId="1592350281">
    <w:abstractNumId w:val="2"/>
  </w:num>
  <w:num w:numId="30" w16cid:durableId="1558474675">
    <w:abstractNumId w:val="32"/>
  </w:num>
  <w:num w:numId="31" w16cid:durableId="841511976">
    <w:abstractNumId w:val="1"/>
  </w:num>
  <w:num w:numId="32" w16cid:durableId="1799178076">
    <w:abstractNumId w:val="19"/>
  </w:num>
  <w:num w:numId="33" w16cid:durableId="478497372">
    <w:abstractNumId w:val="19"/>
  </w:num>
  <w:num w:numId="34" w16cid:durableId="1327510354">
    <w:abstractNumId w:val="25"/>
  </w:num>
  <w:num w:numId="35" w16cid:durableId="897478448">
    <w:abstractNumId w:val="27"/>
  </w:num>
  <w:num w:numId="36" w16cid:durableId="895430835">
    <w:abstractNumId w:val="10"/>
  </w:num>
  <w:num w:numId="37" w16cid:durableId="1688671532">
    <w:abstractNumId w:val="19"/>
  </w:num>
  <w:num w:numId="38" w16cid:durableId="116923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45665"/>
    <w:rsid w:val="0015130D"/>
    <w:rsid w:val="00153475"/>
    <w:rsid w:val="001569E4"/>
    <w:rsid w:val="00156E8B"/>
    <w:rsid w:val="00163C24"/>
    <w:rsid w:val="001706DE"/>
    <w:rsid w:val="00171B50"/>
    <w:rsid w:val="001727DD"/>
    <w:rsid w:val="001741A0"/>
    <w:rsid w:val="0017474A"/>
    <w:rsid w:val="00175FA0"/>
    <w:rsid w:val="001924A7"/>
    <w:rsid w:val="00194CD0"/>
    <w:rsid w:val="00195530"/>
    <w:rsid w:val="00196C87"/>
    <w:rsid w:val="001A199F"/>
    <w:rsid w:val="001A57C4"/>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5732"/>
    <w:rsid w:val="00240516"/>
    <w:rsid w:val="0024202C"/>
    <w:rsid w:val="00243BE2"/>
    <w:rsid w:val="00244A05"/>
    <w:rsid w:val="00250404"/>
    <w:rsid w:val="002555A8"/>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0A3D"/>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7C8F"/>
    <w:rsid w:val="003C41CD"/>
    <w:rsid w:val="003C4CD2"/>
    <w:rsid w:val="003C4E37"/>
    <w:rsid w:val="003C7D2B"/>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1571"/>
    <w:rsid w:val="00556518"/>
    <w:rsid w:val="005575C6"/>
    <w:rsid w:val="00560296"/>
    <w:rsid w:val="00563A60"/>
    <w:rsid w:val="00565087"/>
    <w:rsid w:val="0056573F"/>
    <w:rsid w:val="00571279"/>
    <w:rsid w:val="00571D59"/>
    <w:rsid w:val="00572F05"/>
    <w:rsid w:val="00573E7D"/>
    <w:rsid w:val="0057547F"/>
    <w:rsid w:val="0057577A"/>
    <w:rsid w:val="005761D2"/>
    <w:rsid w:val="0058138D"/>
    <w:rsid w:val="00583E5F"/>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5BD2"/>
    <w:rsid w:val="005F68F3"/>
    <w:rsid w:val="00600898"/>
    <w:rsid w:val="00601622"/>
    <w:rsid w:val="00601B93"/>
    <w:rsid w:val="00604C33"/>
    <w:rsid w:val="00611566"/>
    <w:rsid w:val="00614875"/>
    <w:rsid w:val="00621B91"/>
    <w:rsid w:val="00622AB8"/>
    <w:rsid w:val="0062318A"/>
    <w:rsid w:val="006258AF"/>
    <w:rsid w:val="0063498A"/>
    <w:rsid w:val="00634CC3"/>
    <w:rsid w:val="006353BE"/>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E40F4"/>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6779"/>
    <w:rsid w:val="00747E14"/>
    <w:rsid w:val="00753F35"/>
    <w:rsid w:val="00757D40"/>
    <w:rsid w:val="00760250"/>
    <w:rsid w:val="007606C3"/>
    <w:rsid w:val="00760801"/>
    <w:rsid w:val="007613B7"/>
    <w:rsid w:val="007634E2"/>
    <w:rsid w:val="00763B3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E8A"/>
    <w:rsid w:val="0093489D"/>
    <w:rsid w:val="00936071"/>
    <w:rsid w:val="009376CD"/>
    <w:rsid w:val="00940212"/>
    <w:rsid w:val="0094024C"/>
    <w:rsid w:val="00940E77"/>
    <w:rsid w:val="00942ACB"/>
    <w:rsid w:val="00942EC2"/>
    <w:rsid w:val="009437A3"/>
    <w:rsid w:val="00943C10"/>
    <w:rsid w:val="00943F59"/>
    <w:rsid w:val="00944191"/>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5D4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CA5"/>
    <w:rsid w:val="00C05DE0"/>
    <w:rsid w:val="00C10BDD"/>
    <w:rsid w:val="00C11F00"/>
    <w:rsid w:val="00C120F7"/>
    <w:rsid w:val="00C12876"/>
    <w:rsid w:val="00C12B51"/>
    <w:rsid w:val="00C219EF"/>
    <w:rsid w:val="00C23A42"/>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7F3F"/>
    <w:rsid w:val="00CF0EDF"/>
    <w:rsid w:val="00CF500B"/>
    <w:rsid w:val="00D01244"/>
    <w:rsid w:val="00D0217C"/>
    <w:rsid w:val="00D03FD7"/>
    <w:rsid w:val="00D065B2"/>
    <w:rsid w:val="00D07E80"/>
    <w:rsid w:val="00D106E7"/>
    <w:rsid w:val="00D1180D"/>
    <w:rsid w:val="00D12219"/>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E19"/>
    <w:rsid w:val="00D64BE9"/>
    <w:rsid w:val="00D66EB9"/>
    <w:rsid w:val="00D67CD1"/>
    <w:rsid w:val="00D70D41"/>
    <w:rsid w:val="00D7189A"/>
    <w:rsid w:val="00D73332"/>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02D1"/>
    <w:rsid w:val="00E3150E"/>
    <w:rsid w:val="00E3247A"/>
    <w:rsid w:val="00E34316"/>
    <w:rsid w:val="00E41385"/>
    <w:rsid w:val="00E41E2A"/>
    <w:rsid w:val="00E458C8"/>
    <w:rsid w:val="00E46C08"/>
    <w:rsid w:val="00E471CF"/>
    <w:rsid w:val="00E55B5A"/>
    <w:rsid w:val="00E55C5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74F"/>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1D57"/>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CD9CC1"/>
  <w15:docId w15:val="{D38730A8-07F7-46B1-B9CE-885CA7FA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ader31"/>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 w:type="paragraph" w:customStyle="1" w:styleId="Doc-title">
    <w:name w:val="Doc-title"/>
    <w:basedOn w:val="Normal"/>
    <w:next w:val="Normal"/>
    <w:link w:val="Doc-titleChar"/>
    <w:qFormat/>
    <w:rsid w:val="004D1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D1DBC"/>
    <w:rPr>
      <w:rFonts w:ascii="Arial" w:eastAsia="MS Mincho" w:hAnsi="Arial"/>
      <w:noProof/>
      <w:szCs w:val="24"/>
      <w:lang w:val="en-GB" w:eastAsia="en-GB"/>
    </w:rPr>
  </w:style>
  <w:style w:type="character" w:customStyle="1" w:styleId="EditorsNoteChar">
    <w:name w:val="Editor's Note Char"/>
    <w:rsid w:val="00D61C6D"/>
    <w:rPr>
      <w:rFonts w:ascii="Arial" w:eastAsia="SimSun" w:hAnsi="Arial" w:cs="Arial"/>
      <w:color w:val="FF0000"/>
      <w:kern w:val="2"/>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1180D"/>
    <w:rPr>
      <w:rFonts w:ascii="Arial" w:hAnsi="Arial"/>
      <w:sz w:val="24"/>
      <w:lang w:val="en-GB" w:eastAsia="en-US"/>
    </w:rPr>
  </w:style>
  <w:style w:type="character" w:customStyle="1" w:styleId="B3Char">
    <w:name w:val="B3 Char"/>
    <w:link w:val="B3"/>
    <w:locked/>
    <w:rsid w:val="00D1180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04379034">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21411563">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139953426">
      <w:bodyDiv w:val="1"/>
      <w:marLeft w:val="0"/>
      <w:marRight w:val="0"/>
      <w:marTop w:val="0"/>
      <w:marBottom w:val="0"/>
      <w:divBdr>
        <w:top w:val="none" w:sz="0" w:space="0" w:color="auto"/>
        <w:left w:val="none" w:sz="0" w:space="0" w:color="auto"/>
        <w:bottom w:val="none" w:sz="0" w:space="0" w:color="auto"/>
        <w:right w:val="none" w:sz="0" w:space="0" w:color="auto"/>
      </w:divBdr>
    </w:div>
    <w:div w:id="1178156714">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4/Docs/R2-231324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4/Docs/R2-2312805.zip"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4/Docs/R2-2312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281</TotalTime>
  <Pages>9</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_v07</cp:lastModifiedBy>
  <cp:revision>48</cp:revision>
  <dcterms:created xsi:type="dcterms:W3CDTF">2023-11-03T06:00:00Z</dcterms:created>
  <dcterms:modified xsi:type="dcterms:W3CDTF">2023-11-27T14:01:00Z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ies>
</file>