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EF2A" w14:textId="62BBE011" w:rsidR="007476E5" w:rsidRDefault="006C7C9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sidR="004F5C3F" w:rsidRPr="004F5C3F">
        <w:rPr>
          <w:rFonts w:ascii="Arial" w:eastAsia="宋体" w:hAnsi="Arial" w:cs="Times New Roman"/>
          <w:b/>
          <w:kern w:val="0"/>
          <w:sz w:val="24"/>
          <w:szCs w:val="20"/>
          <w:lang w:val="en-GB" w:eastAsia="en-US"/>
        </w:rPr>
        <w:t>R2-2313847</w:t>
      </w:r>
    </w:p>
    <w:p w14:paraId="2E220FDA" w14:textId="77777777" w:rsidR="007476E5" w:rsidRDefault="006C7C9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USA,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Nov.</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6BC6DFC1" w14:textId="77777777" w:rsidR="007476E5" w:rsidRDefault="006C7C9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running MAC CR</w:t>
      </w:r>
    </w:p>
    <w:p w14:paraId="4782ECD8" w14:textId="77777777" w:rsidR="007476E5" w:rsidRDefault="006C7C9D" w:rsidP="001E2256">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04C4EC85" w14:textId="77777777" w:rsidR="007476E5" w:rsidRDefault="006C7C9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7.2.2</w:t>
      </w:r>
    </w:p>
    <w:p w14:paraId="11B259D3" w14:textId="77777777" w:rsidR="007476E5" w:rsidRDefault="006C7C9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022CAD47" w14:textId="77777777" w:rsidR="007476E5" w:rsidRDefault="006C7C9D">
      <w:pPr>
        <w:pStyle w:val="1"/>
        <w:numPr>
          <w:ilvl w:val="0"/>
          <w:numId w:val="10"/>
        </w:numPr>
        <w:rPr>
          <w:lang w:eastAsia="zh-CN"/>
        </w:rPr>
      </w:pPr>
      <w:r>
        <w:rPr>
          <w:lang w:eastAsia="zh-CN"/>
        </w:rPr>
        <w:t>Background</w:t>
      </w:r>
    </w:p>
    <w:p w14:paraId="0700240F" w14:textId="77777777" w:rsidR="007476E5" w:rsidRDefault="006C7C9D">
      <w:pPr>
        <w:spacing w:afterLines="0" w:after="0"/>
        <w:rPr>
          <w:rFonts w:cs="Times New Roman"/>
          <w:lang w:val="en-GB"/>
        </w:rPr>
      </w:pPr>
      <w:r>
        <w:rPr>
          <w:rFonts w:cs="Times New Roman"/>
          <w:lang w:val="en-GB"/>
        </w:rPr>
        <w:t>The following post meeting email discussion has been planned during RAN2#123bis:</w:t>
      </w:r>
    </w:p>
    <w:p w14:paraId="2B740DD3" w14:textId="77777777" w:rsidR="007476E5" w:rsidRDefault="006C7C9D">
      <w:pPr>
        <w:widowControl/>
        <w:tabs>
          <w:tab w:val="left" w:pos="1619"/>
        </w:tabs>
        <w:spacing w:before="40" w:afterLines="0" w:after="120" w:line="240" w:lineRule="auto"/>
        <w:ind w:left="1619" w:hanging="360"/>
        <w:jc w:val="left"/>
        <w:rPr>
          <w:rFonts w:ascii="Arial" w:eastAsia="MS Mincho" w:hAnsi="Arial" w:cs="Arial"/>
          <w:b/>
          <w:kern w:val="0"/>
          <w:sz w:val="20"/>
          <w:szCs w:val="24"/>
          <w:lang w:val="en-GB" w:eastAsia="en-GB"/>
        </w:rPr>
      </w:pPr>
      <w:r>
        <w:rPr>
          <w:rFonts w:ascii="Arial" w:eastAsia="MS Mincho" w:hAnsi="Arial" w:cs="Arial"/>
          <w:b/>
          <w:kern w:val="0"/>
          <w:sz w:val="20"/>
          <w:szCs w:val="24"/>
          <w:lang w:val="en-GB" w:eastAsia="en-GB"/>
        </w:rPr>
        <w:t>[Post124][414][POS] Rel-18 positioning 38.321 CR (Huawei)</w:t>
      </w:r>
    </w:p>
    <w:p w14:paraId="1E430EDE" w14:textId="77777777" w:rsidR="007476E5" w:rsidRDefault="006C7C9D">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Finalise and check the Rel-18 positioning 38.321 CR.</w:t>
      </w:r>
    </w:p>
    <w:p w14:paraId="0D9E2039" w14:textId="77777777" w:rsidR="007476E5" w:rsidRDefault="006C7C9D">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Agreed CR</w:t>
      </w:r>
    </w:p>
    <w:p w14:paraId="0646E412" w14:textId="77777777" w:rsidR="007476E5" w:rsidRDefault="006C7C9D">
      <w:pPr>
        <w:widowControl/>
        <w:tabs>
          <w:tab w:val="left" w:pos="1622"/>
        </w:tabs>
        <w:spacing w:afterLines="0" w:after="12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Short (for RP)</w:t>
      </w:r>
    </w:p>
    <w:p w14:paraId="68A82898" w14:textId="77777777" w:rsidR="007476E5" w:rsidRDefault="007476E5">
      <w:pPr>
        <w:spacing w:afterLines="0" w:after="0"/>
        <w:rPr>
          <w:rFonts w:cs="Times New Roman"/>
          <w:lang w:val="en-GB"/>
        </w:rPr>
      </w:pPr>
    </w:p>
    <w:p w14:paraId="162A2B32" w14:textId="77777777" w:rsidR="007476E5" w:rsidRDefault="006C7C9D">
      <w:pPr>
        <w:spacing w:afterLines="0" w:after="0"/>
        <w:rPr>
          <w:lang w:val="en-GB"/>
        </w:rPr>
      </w:pPr>
      <w:r>
        <w:rPr>
          <w:rFonts w:cs="Times New Roman"/>
          <w:lang w:val="en-GB"/>
        </w:rPr>
        <w:t>This contribution intends to collect the comments on the running MAC CR for the different features in R18 positioning</w:t>
      </w:r>
    </w:p>
    <w:p w14:paraId="6AC7E265" w14:textId="77777777" w:rsidR="007476E5" w:rsidRDefault="006C7C9D">
      <w:pPr>
        <w:pStyle w:val="1"/>
        <w:rPr>
          <w:lang w:eastAsia="zh-CN"/>
        </w:rPr>
      </w:pPr>
      <w:r>
        <w:rPr>
          <w:lang w:eastAsia="zh-CN"/>
        </w:rPr>
        <w:t>2</w:t>
      </w:r>
      <w:r>
        <w:rPr>
          <w:lang w:eastAsia="zh-CN"/>
        </w:rPr>
        <w:tab/>
        <w:t>Discussion</w:t>
      </w:r>
    </w:p>
    <w:tbl>
      <w:tblPr>
        <w:tblStyle w:val="afb"/>
        <w:tblW w:w="0" w:type="auto"/>
        <w:tblLook w:val="04A0" w:firstRow="1" w:lastRow="0" w:firstColumn="1" w:lastColumn="0" w:noHBand="0" w:noVBand="1"/>
      </w:tblPr>
      <w:tblGrid>
        <w:gridCol w:w="1570"/>
        <w:gridCol w:w="3513"/>
        <w:gridCol w:w="4546"/>
      </w:tblGrid>
      <w:tr w:rsidR="007476E5" w14:paraId="7300CDDC" w14:textId="77777777">
        <w:tc>
          <w:tcPr>
            <w:tcW w:w="1618" w:type="dxa"/>
          </w:tcPr>
          <w:p w14:paraId="1145369A" w14:textId="77777777" w:rsidR="007476E5" w:rsidRDefault="006C7C9D">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14:paraId="274C79CE" w14:textId="77777777" w:rsidR="007476E5" w:rsidRDefault="006C7C9D">
            <w:pPr>
              <w:tabs>
                <w:tab w:val="left" w:pos="6564"/>
              </w:tabs>
              <w:spacing w:after="120"/>
              <w:rPr>
                <w:lang w:val="en-GB"/>
              </w:rPr>
            </w:pPr>
            <w:r>
              <w:rPr>
                <w:rFonts w:hint="eastAsia"/>
                <w:lang w:val="en-GB"/>
              </w:rPr>
              <w:t>(</w:t>
            </w:r>
            <w:r>
              <w:rPr>
                <w:lang w:val="en-GB"/>
              </w:rPr>
              <w:t>e,g, HW000)</w:t>
            </w:r>
          </w:p>
        </w:tc>
        <w:tc>
          <w:tcPr>
            <w:tcW w:w="3764" w:type="dxa"/>
          </w:tcPr>
          <w:p w14:paraId="3BE98EBB" w14:textId="77777777" w:rsidR="007476E5" w:rsidRDefault="006C7C9D">
            <w:pPr>
              <w:tabs>
                <w:tab w:val="left" w:pos="6564"/>
              </w:tabs>
              <w:spacing w:after="120"/>
              <w:rPr>
                <w:lang w:val="en-GB"/>
              </w:rPr>
            </w:pPr>
            <w:r>
              <w:rPr>
                <w:rFonts w:hint="eastAsia"/>
                <w:lang w:val="en-GB"/>
              </w:rPr>
              <w:t>E</w:t>
            </w:r>
            <w:r>
              <w:rPr>
                <w:lang w:val="en-GB"/>
              </w:rPr>
              <w:t>xcerpted spec with issues</w:t>
            </w:r>
          </w:p>
        </w:tc>
        <w:tc>
          <w:tcPr>
            <w:tcW w:w="4247" w:type="dxa"/>
          </w:tcPr>
          <w:p w14:paraId="0A156CEF" w14:textId="77777777" w:rsidR="007476E5" w:rsidRDefault="006C7C9D">
            <w:pPr>
              <w:tabs>
                <w:tab w:val="left" w:pos="6564"/>
              </w:tabs>
              <w:spacing w:after="120"/>
              <w:rPr>
                <w:lang w:val="en-GB"/>
              </w:rPr>
            </w:pPr>
            <w:r>
              <w:rPr>
                <w:rFonts w:hint="eastAsia"/>
                <w:lang w:val="en-GB"/>
              </w:rPr>
              <w:t>C</w:t>
            </w:r>
            <w:r>
              <w:rPr>
                <w:lang w:val="en-GB"/>
              </w:rPr>
              <w:t>omments</w:t>
            </w:r>
          </w:p>
        </w:tc>
      </w:tr>
      <w:tr w:rsidR="007476E5" w14:paraId="576F03BE" w14:textId="77777777">
        <w:tc>
          <w:tcPr>
            <w:tcW w:w="1618" w:type="dxa"/>
          </w:tcPr>
          <w:p w14:paraId="00E6643E" w14:textId="77777777" w:rsidR="007476E5" w:rsidRDefault="006C7C9D">
            <w:pPr>
              <w:tabs>
                <w:tab w:val="left" w:pos="6564"/>
              </w:tabs>
              <w:spacing w:afterLines="0" w:after="0" w:line="240" w:lineRule="auto"/>
              <w:rPr>
                <w:lang w:val="en-GB"/>
              </w:rPr>
            </w:pPr>
            <w:r>
              <w:rPr>
                <w:lang w:val="en-GB"/>
              </w:rPr>
              <w:t>Intel</w:t>
            </w:r>
          </w:p>
        </w:tc>
        <w:tc>
          <w:tcPr>
            <w:tcW w:w="3764" w:type="dxa"/>
          </w:tcPr>
          <w:p w14:paraId="21A0409E" w14:textId="77777777" w:rsidR="007476E5" w:rsidRDefault="006C7C9D">
            <w:pPr>
              <w:pStyle w:val="a9"/>
              <w:spacing w:afterLines="0" w:after="0" w:line="240" w:lineRule="auto"/>
            </w:pPr>
            <w:r>
              <w:rPr>
                <w:rFonts w:eastAsia="等线"/>
                <w:b/>
                <w:u w:val="single"/>
              </w:rPr>
              <w:t>S</w:t>
            </w:r>
            <w:r>
              <w:rPr>
                <w:rFonts w:eastAsia="等线" w:hint="eastAsia"/>
                <w:b/>
                <w:u w:val="single"/>
              </w:rPr>
              <w:t>L</w:t>
            </w:r>
            <w:r>
              <w:rPr>
                <w:rFonts w:eastAsia="等线"/>
                <w:b/>
                <w:u w:val="single"/>
              </w:rPr>
              <w:t>#</w:t>
            </w:r>
            <w:r>
              <w:rPr>
                <w:rFonts w:eastAsia="等线" w:hint="eastAsia"/>
                <w:b/>
                <w:u w:val="single"/>
              </w:rPr>
              <w:t>C</w:t>
            </w:r>
            <w:r>
              <w:rPr>
                <w:rFonts w:eastAsia="等线"/>
                <w:b/>
                <w:u w:val="single"/>
              </w:rPr>
              <w:t>hange21:</w:t>
            </w:r>
            <w:r>
              <w:rPr>
                <w:rFonts w:eastAsia="等线"/>
              </w:rPr>
              <w:t xml:space="preserve"> Add SL-PRS delay budget to the spec</w:t>
            </w:r>
          </w:p>
        </w:tc>
        <w:tc>
          <w:tcPr>
            <w:tcW w:w="4247" w:type="dxa"/>
          </w:tcPr>
          <w:p w14:paraId="5C1B50D2" w14:textId="77777777" w:rsidR="007476E5" w:rsidRDefault="006C7C9D">
            <w:pPr>
              <w:pStyle w:val="a9"/>
              <w:spacing w:afterLines="0" w:after="0" w:line="240" w:lineRule="auto"/>
            </w:pPr>
            <w:r>
              <w:t>While SL-PRS delay budget has been added in the text, there is no definition added in section 3.1. In our understanding, RAN1 expects RAN2 to capture it, so it would be good to have the corresponding definition in the MAC spec (since the term is used quite frequently)</w:t>
            </w:r>
          </w:p>
          <w:p w14:paraId="1EF8746A" w14:textId="77777777" w:rsidR="005A7426" w:rsidRPr="00AD7FAE" w:rsidRDefault="005A7426" w:rsidP="005A7426">
            <w:pPr>
              <w:pStyle w:val="a9"/>
              <w:spacing w:afterLines="0" w:after="0" w:line="240" w:lineRule="auto"/>
              <w:rPr>
                <w:color w:val="FF0000"/>
              </w:rPr>
            </w:pPr>
            <w:r w:rsidRPr="00AD7FAE">
              <w:rPr>
                <w:color w:val="FF0000"/>
              </w:rPr>
              <w:t>[Rapp] OK, added</w:t>
            </w:r>
          </w:p>
          <w:p w14:paraId="1BDBB9AE" w14:textId="2FFEC6BF" w:rsidR="005A7426" w:rsidRDefault="005A7426">
            <w:pPr>
              <w:pStyle w:val="a9"/>
              <w:spacing w:afterLines="0" w:after="0" w:line="240" w:lineRule="auto"/>
            </w:pPr>
          </w:p>
        </w:tc>
      </w:tr>
      <w:tr w:rsidR="007476E5" w14:paraId="7EC54B3D" w14:textId="77777777">
        <w:tc>
          <w:tcPr>
            <w:tcW w:w="1618" w:type="dxa"/>
          </w:tcPr>
          <w:p w14:paraId="58EF62B5" w14:textId="77777777" w:rsidR="007476E5" w:rsidRDefault="006C7C9D">
            <w:pPr>
              <w:tabs>
                <w:tab w:val="left" w:pos="6564"/>
              </w:tabs>
              <w:spacing w:afterLines="0" w:after="0" w:line="240" w:lineRule="auto"/>
              <w:rPr>
                <w:lang w:val="en-GB"/>
              </w:rPr>
            </w:pPr>
            <w:r>
              <w:rPr>
                <w:lang w:val="en-GB"/>
              </w:rPr>
              <w:t>Intel</w:t>
            </w:r>
          </w:p>
        </w:tc>
        <w:tc>
          <w:tcPr>
            <w:tcW w:w="3764" w:type="dxa"/>
          </w:tcPr>
          <w:p w14:paraId="72AA9144" w14:textId="77777777" w:rsidR="007476E5" w:rsidRDefault="006C7C9D">
            <w:pPr>
              <w:pStyle w:val="a9"/>
              <w:spacing w:afterLines="0" w:after="0" w:line="240" w:lineRule="auto"/>
              <w:rPr>
                <w:lang w:eastAsia="ko-KR"/>
              </w:rPr>
            </w:pPr>
            <w:r>
              <w:rPr>
                <w:lang w:eastAsia="ko-KR"/>
              </w:rPr>
              <w:t>In section 5.22.1.1, the “shall” has been changed to “may”:</w:t>
            </w:r>
          </w:p>
          <w:p w14:paraId="1493E3E7" w14:textId="77777777" w:rsidR="007476E5" w:rsidRDefault="007476E5">
            <w:pPr>
              <w:pStyle w:val="a9"/>
              <w:spacing w:afterLines="0" w:after="0" w:line="240" w:lineRule="auto"/>
            </w:pPr>
          </w:p>
          <w:p w14:paraId="089AD4B0" w14:textId="77777777" w:rsidR="007476E5" w:rsidRDefault="006C7C9D">
            <w:pPr>
              <w:pStyle w:val="a9"/>
              <w:spacing w:afterLines="0" w:after="0" w:line="240" w:lineRule="auto"/>
            </w:pPr>
            <w:r>
              <w:rPr>
                <w:lang w:eastAsia="ko-KR"/>
              </w:rPr>
              <w:t xml:space="preserve">Sidelink grant is received dynamically on the PDCCH, configured semi-persistently by RRC or autonomously selected by the MAC entity. The MAC entity </w:t>
            </w:r>
            <w:r>
              <w:rPr>
                <w:strike/>
                <w:color w:val="FF0000"/>
                <w:lang w:eastAsia="ko-KR"/>
              </w:rPr>
              <w:t>shall</w:t>
            </w:r>
            <w:r>
              <w:rPr>
                <w:color w:val="FF0000"/>
                <w:lang w:eastAsia="ko-KR"/>
              </w:rPr>
              <w:t xml:space="preserve"> may </w:t>
            </w:r>
            <w:r>
              <w:rPr>
                <w:lang w:eastAsia="ko-KR"/>
              </w:rPr>
              <w:t xml:space="preserve">have a sidelink grant on an active SL BWP to determine a set of PSCCH duration(s) in which transmission of SCI occurs and a set of PSSCH duration(s) in which transmission of </w:t>
            </w:r>
            <w:r>
              <w:rPr>
                <w:lang w:eastAsia="ko-KR"/>
              </w:rPr>
              <w:lastRenderedPageBreak/>
              <w:t>SL-SCH associated with the SCI occurs.</w:t>
            </w:r>
          </w:p>
        </w:tc>
        <w:tc>
          <w:tcPr>
            <w:tcW w:w="4247" w:type="dxa"/>
          </w:tcPr>
          <w:p w14:paraId="6F093A59"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lastRenderedPageBreak/>
              <w:t>This seems to be a change to existing behavior (not directly for SL positioning). We are not clear which SL issue serves as the motivation for this change and more importantly, this seems like an NBC change</w:t>
            </w:r>
          </w:p>
          <w:p w14:paraId="1E53BADE" w14:textId="77777777" w:rsidR="005A7426" w:rsidRDefault="005A7426">
            <w:pPr>
              <w:pStyle w:val="EditorsNote"/>
              <w:spacing w:afterLines="0" w:after="0" w:line="240" w:lineRule="auto"/>
              <w:ind w:left="0" w:firstLine="0"/>
              <w:rPr>
                <w:rFonts w:eastAsia="等线"/>
                <w:color w:val="auto"/>
                <w:lang w:eastAsia="zh-CN"/>
              </w:rPr>
            </w:pPr>
          </w:p>
          <w:p w14:paraId="34EE506D" w14:textId="77777777" w:rsidR="005A7426" w:rsidRDefault="005A7426">
            <w:pPr>
              <w:pStyle w:val="EditorsNote"/>
              <w:spacing w:afterLines="0" w:after="0" w:line="240" w:lineRule="auto"/>
              <w:ind w:left="0" w:firstLine="0"/>
              <w:rPr>
                <w:rFonts w:eastAsia="等线"/>
                <w:color w:val="auto"/>
                <w:lang w:eastAsia="zh-CN"/>
              </w:rPr>
            </w:pPr>
          </w:p>
          <w:p w14:paraId="3590316D" w14:textId="77777777" w:rsidR="005A7426" w:rsidRPr="00AD7FAE" w:rsidRDefault="005A7426" w:rsidP="005A7426">
            <w:pPr>
              <w:pStyle w:val="EditorsNote"/>
              <w:spacing w:afterLines="0" w:after="0" w:line="240" w:lineRule="auto"/>
              <w:ind w:left="0" w:firstLine="0"/>
              <w:rPr>
                <w:rFonts w:eastAsia="等线"/>
                <w:szCs w:val="22"/>
                <w:lang w:eastAsia="zh-CN"/>
              </w:rPr>
            </w:pPr>
            <w:r w:rsidRPr="00AD7FAE">
              <w:rPr>
                <w:rFonts w:eastAsia="等线" w:hint="eastAsia"/>
                <w:szCs w:val="22"/>
                <w:lang w:eastAsia="zh-CN"/>
              </w:rPr>
              <w:t>[</w:t>
            </w:r>
            <w:r w:rsidRPr="00AD7FAE">
              <w:rPr>
                <w:rFonts w:eastAsia="等线"/>
                <w:szCs w:val="22"/>
                <w:lang w:eastAsia="zh-CN"/>
              </w:rPr>
              <w:t>Rapp] The reason is because in R18, SL grant can be used for SL-PRS transmission but is not used for determining PSCCH/PSSCH durations, e..g, in dedicated resource pool.</w:t>
            </w:r>
          </w:p>
          <w:p w14:paraId="77C4F58A" w14:textId="77777777" w:rsidR="005A7426" w:rsidRDefault="005A7426" w:rsidP="005A7426">
            <w:pPr>
              <w:pStyle w:val="EditorsNote"/>
              <w:spacing w:afterLines="0" w:after="0" w:line="240" w:lineRule="auto"/>
              <w:ind w:left="0" w:firstLine="0"/>
              <w:rPr>
                <w:rFonts w:eastAsia="等线"/>
                <w:color w:val="auto"/>
                <w:lang w:eastAsia="zh-CN"/>
              </w:rPr>
            </w:pPr>
          </w:p>
          <w:p w14:paraId="36DE0728" w14:textId="5A0CB242" w:rsidR="005A7426" w:rsidRDefault="005A7426" w:rsidP="005A7426">
            <w:pPr>
              <w:pStyle w:val="EditorsNote"/>
              <w:spacing w:afterLines="0" w:after="0" w:line="240" w:lineRule="auto"/>
              <w:ind w:left="0" w:firstLine="0"/>
              <w:rPr>
                <w:rFonts w:eastAsia="等线"/>
                <w:color w:val="auto"/>
                <w:sz w:val="20"/>
                <w:lang w:eastAsia="zh-CN"/>
              </w:rPr>
            </w:pPr>
            <w:r>
              <w:rPr>
                <w:rFonts w:eastAsia="等线" w:hint="eastAsia"/>
                <w:color w:val="auto"/>
                <w:lang w:eastAsia="zh-CN"/>
              </w:rPr>
              <w:lastRenderedPageBreak/>
              <w:t>S</w:t>
            </w:r>
            <w:r>
              <w:rPr>
                <w:rFonts w:eastAsia="等线"/>
                <w:color w:val="auto"/>
                <w:lang w:eastAsia="zh-CN"/>
              </w:rPr>
              <w:t>O the change is made because of SL-PRS and hence, is a R18 change</w:t>
            </w:r>
          </w:p>
        </w:tc>
      </w:tr>
      <w:tr w:rsidR="007476E5" w14:paraId="75648AFD" w14:textId="77777777">
        <w:tc>
          <w:tcPr>
            <w:tcW w:w="1618" w:type="dxa"/>
          </w:tcPr>
          <w:p w14:paraId="71E46ED3" w14:textId="77777777" w:rsidR="007476E5" w:rsidRDefault="006C7C9D">
            <w:pPr>
              <w:tabs>
                <w:tab w:val="left" w:pos="6564"/>
              </w:tabs>
              <w:spacing w:afterLines="0" w:after="0" w:line="240" w:lineRule="auto"/>
              <w:rPr>
                <w:lang w:val="en-GB"/>
              </w:rPr>
            </w:pPr>
            <w:r>
              <w:rPr>
                <w:lang w:val="en-GB"/>
              </w:rPr>
              <w:lastRenderedPageBreak/>
              <w:t>Intel</w:t>
            </w:r>
          </w:p>
        </w:tc>
        <w:tc>
          <w:tcPr>
            <w:tcW w:w="3764" w:type="dxa"/>
          </w:tcPr>
          <w:p w14:paraId="637C84AB" w14:textId="77777777" w:rsidR="007476E5" w:rsidRDefault="006C7C9D">
            <w:pPr>
              <w:pStyle w:val="a9"/>
              <w:spacing w:afterLines="0" w:after="0" w:line="240" w:lineRule="auto"/>
              <w:rPr>
                <w:lang w:eastAsia="ko-KR"/>
              </w:rPr>
            </w:pPr>
            <w:r>
              <w:rPr>
                <w:lang w:eastAsia="ko-KR"/>
              </w:rPr>
              <w:t>In section 5.22.1.4.1.3, the wording has a typo:</w:t>
            </w:r>
          </w:p>
          <w:p w14:paraId="3AFA833E" w14:textId="77777777" w:rsidR="007476E5" w:rsidRDefault="007476E5">
            <w:pPr>
              <w:pStyle w:val="a9"/>
              <w:spacing w:afterLines="0" w:after="0" w:line="240" w:lineRule="auto"/>
              <w:rPr>
                <w:lang w:eastAsia="ko-KR"/>
              </w:rPr>
            </w:pPr>
          </w:p>
          <w:p w14:paraId="3789A350" w14:textId="77777777" w:rsidR="007476E5" w:rsidRDefault="006C7C9D">
            <w:pPr>
              <w:pStyle w:val="a9"/>
              <w:numPr>
                <w:ilvl w:val="0"/>
                <w:numId w:val="11"/>
              </w:numPr>
              <w:spacing w:afterLines="0" w:after="0" w:line="240" w:lineRule="auto"/>
              <w:rPr>
                <w:lang w:eastAsia="ko-KR"/>
              </w:rPr>
            </w:pPr>
            <w:r>
              <w:rPr>
                <w:lang w:eastAsia="ko-KR"/>
              </w:rPr>
              <w:t>the MAC PDU includes zero MAC SDUs and the MAC PDU is not associated</w:t>
            </w:r>
            <w:r>
              <w:rPr>
                <w:color w:val="FF0000"/>
                <w:lang w:eastAsia="ko-KR"/>
              </w:rPr>
              <w:t xml:space="preserve"> with </w:t>
            </w:r>
            <w:r>
              <w:rPr>
                <w:lang w:eastAsia="ko-KR"/>
              </w:rPr>
              <w:t>SL-PRS transmission on SL-PRS shared resource pool.</w:t>
            </w:r>
          </w:p>
        </w:tc>
        <w:tc>
          <w:tcPr>
            <w:tcW w:w="4247" w:type="dxa"/>
          </w:tcPr>
          <w:p w14:paraId="3629D38E"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 xml:space="preserve">Typo: Should be "…not associated </w:t>
            </w:r>
            <w:r>
              <w:rPr>
                <w:rFonts w:eastAsia="等线"/>
                <w:b/>
                <w:bCs/>
                <w:color w:val="auto"/>
                <w:szCs w:val="22"/>
                <w:lang w:eastAsia="zh-CN"/>
              </w:rPr>
              <w:t>with</w:t>
            </w:r>
            <w:r>
              <w:rPr>
                <w:rFonts w:eastAsia="等线"/>
                <w:color w:val="auto"/>
                <w:szCs w:val="22"/>
                <w:lang w:eastAsia="zh-CN"/>
              </w:rPr>
              <w:t xml:space="preserve"> SL-PRS…"</w:t>
            </w:r>
          </w:p>
          <w:p w14:paraId="5D685F5C" w14:textId="77777777" w:rsidR="005A7426" w:rsidRDefault="005A7426">
            <w:pPr>
              <w:pStyle w:val="EditorsNote"/>
              <w:spacing w:afterLines="0" w:after="0" w:line="240" w:lineRule="auto"/>
              <w:ind w:left="0" w:firstLine="0"/>
              <w:rPr>
                <w:rFonts w:eastAsia="等线"/>
                <w:color w:val="auto"/>
                <w:szCs w:val="22"/>
                <w:lang w:eastAsia="zh-CN"/>
              </w:rPr>
            </w:pPr>
          </w:p>
          <w:p w14:paraId="364AF9F9" w14:textId="081F4416" w:rsidR="005A7426" w:rsidRDefault="005A7426">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OK corrected</w:t>
            </w:r>
          </w:p>
        </w:tc>
      </w:tr>
      <w:tr w:rsidR="007476E5" w14:paraId="5181349D" w14:textId="77777777">
        <w:tc>
          <w:tcPr>
            <w:tcW w:w="1618" w:type="dxa"/>
          </w:tcPr>
          <w:p w14:paraId="2D34FB54"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OPPO001</w:t>
            </w:r>
          </w:p>
        </w:tc>
        <w:tc>
          <w:tcPr>
            <w:tcW w:w="3764" w:type="dxa"/>
          </w:tcPr>
          <w:p w14:paraId="649AA340" w14:textId="77777777" w:rsidR="007476E5" w:rsidRDefault="006C7C9D">
            <w:pPr>
              <w:pStyle w:val="a9"/>
              <w:spacing w:afterLines="0" w:after="0" w:line="240" w:lineRule="auto"/>
              <w:rPr>
                <w:szCs w:val="22"/>
                <w:lang w:eastAsia="ko-KR"/>
              </w:rPr>
            </w:pPr>
            <w:r>
              <w:rPr>
                <w:szCs w:val="22"/>
                <w:lang w:eastAsia="ko-KR"/>
              </w:rPr>
              <w:t>In section 5.4.4</w:t>
            </w:r>
          </w:p>
          <w:p w14:paraId="1B75B102" w14:textId="77777777" w:rsidR="007476E5" w:rsidRDefault="007476E5">
            <w:pPr>
              <w:pStyle w:val="a9"/>
              <w:spacing w:afterLines="0" w:after="0" w:line="240" w:lineRule="auto"/>
              <w:rPr>
                <w:rFonts w:eastAsia="Malgun Gothic"/>
                <w:szCs w:val="22"/>
                <w:lang w:eastAsia="ko-KR"/>
              </w:rPr>
            </w:pPr>
          </w:p>
          <w:p w14:paraId="0D145CA4" w14:textId="77777777" w:rsidR="007476E5" w:rsidRDefault="007476E5">
            <w:pPr>
              <w:pStyle w:val="a9"/>
              <w:spacing w:afterLines="0" w:after="0" w:line="240" w:lineRule="auto"/>
              <w:rPr>
                <w:rFonts w:eastAsia="Malgun Gothic"/>
                <w:szCs w:val="22"/>
                <w:lang w:eastAsia="ko-KR"/>
              </w:rPr>
            </w:pPr>
          </w:p>
          <w:p w14:paraId="6132BAEB" w14:textId="77777777" w:rsidR="007476E5" w:rsidRDefault="006C7C9D">
            <w:pPr>
              <w:pStyle w:val="a9"/>
              <w:spacing w:afterLines="0" w:after="0" w:line="240" w:lineRule="auto"/>
              <w:rPr>
                <w:rFonts w:eastAsia="Malgun Gothic"/>
                <w:szCs w:val="22"/>
                <w:lang w:eastAsia="ko-KR"/>
              </w:rPr>
            </w:pPr>
            <w:r>
              <w:t>3&gt;</w:t>
            </w:r>
            <w:r>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determined as specified in clause 5.22.1.3.1a for the SL-PRS resource:</w:t>
            </w:r>
          </w:p>
        </w:tc>
        <w:tc>
          <w:tcPr>
            <w:tcW w:w="4247" w:type="dxa"/>
          </w:tcPr>
          <w:p w14:paraId="7239C42D" w14:textId="77777777" w:rsidR="007476E5" w:rsidRDefault="006C7C9D">
            <w:pPr>
              <w:spacing w:after="120"/>
              <w:rPr>
                <w:lang w:eastAsia="ko-KR"/>
              </w:rPr>
            </w:pPr>
            <w:r>
              <w:rPr>
                <w:rFonts w:eastAsia="等线" w:hint="eastAsia"/>
              </w:rPr>
              <w:t>I</w:t>
            </w:r>
            <w:r>
              <w:rPr>
                <w:rFonts w:eastAsia="等线"/>
              </w:rPr>
              <w:t xml:space="preserve">n clause 5.22.1.3.1a, regarding the priority, we use the term </w:t>
            </w:r>
            <w:r>
              <w:rPr>
                <w:lang w:eastAsia="ko-KR"/>
              </w:rPr>
              <w:t>Priority of a MAC PDU and SL-PRS, if available. For example, as quoted from the clause,  ‘priority of a MAC PDU and SL-PRS, if available, is determined by the highest priority of the logical channel(s),MAC CE(s) in the MAC PDU or SL-PRS.’</w:t>
            </w:r>
          </w:p>
          <w:p w14:paraId="2D27E763" w14:textId="77777777" w:rsidR="007476E5" w:rsidRDefault="006C7C9D">
            <w:pPr>
              <w:spacing w:after="120"/>
            </w:pPr>
            <w:r>
              <w:rPr>
                <w:rFonts w:hint="eastAsia"/>
              </w:rPr>
              <w:t>W</w:t>
            </w:r>
            <w:r>
              <w:t>e think that the description in section 5.4.4 should be aligned with 5.22.1.3.1a too:</w:t>
            </w:r>
          </w:p>
          <w:p w14:paraId="49EC863C"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 xml:space="preserve">‘…… is higher than the priority of the MAC PDU </w:t>
            </w:r>
            <w:r>
              <w:rPr>
                <w:rFonts w:eastAsia="等线"/>
                <w:b/>
                <w:szCs w:val="22"/>
                <w:lang w:eastAsia="zh-CN"/>
              </w:rPr>
              <w:t>and SL/PRS, if available</w:t>
            </w:r>
            <w:r>
              <w:rPr>
                <w:rFonts w:eastAsia="等线"/>
                <w:color w:val="auto"/>
                <w:szCs w:val="22"/>
                <w:lang w:eastAsia="zh-CN"/>
              </w:rPr>
              <w:t>, determined as specified in clause 5.22.1.3.1a for the SL-PRS resource:’</w:t>
            </w:r>
          </w:p>
          <w:p w14:paraId="6EE49050" w14:textId="1BF37D0B" w:rsidR="00AD7FAE" w:rsidRDefault="00AD7FAE">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OK added</w:t>
            </w:r>
          </w:p>
        </w:tc>
      </w:tr>
      <w:tr w:rsidR="007476E5" w14:paraId="28EDC28D" w14:textId="77777777">
        <w:tc>
          <w:tcPr>
            <w:tcW w:w="1618" w:type="dxa"/>
          </w:tcPr>
          <w:p w14:paraId="64CC4612"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OPPO002</w:t>
            </w:r>
          </w:p>
        </w:tc>
        <w:tc>
          <w:tcPr>
            <w:tcW w:w="3764" w:type="dxa"/>
          </w:tcPr>
          <w:p w14:paraId="0BA914FB" w14:textId="77777777" w:rsidR="007476E5" w:rsidRDefault="006C7C9D">
            <w:pPr>
              <w:spacing w:after="120"/>
            </w:pPr>
            <w:r>
              <w:rPr>
                <w:rFonts w:hint="eastAsia"/>
              </w:rPr>
              <w:t>I</w:t>
            </w:r>
            <w:r>
              <w:t>n section 5.8.3</w:t>
            </w:r>
          </w:p>
          <w:p w14:paraId="70969EFF" w14:textId="77777777" w:rsidR="007476E5" w:rsidRDefault="006C7C9D">
            <w:pPr>
              <w:spacing w:after="120"/>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5D5E9738" w14:textId="77777777" w:rsidR="007476E5" w:rsidRDefault="006C7C9D">
            <w:pPr>
              <w:keepLines/>
              <w:tabs>
                <w:tab w:val="center" w:pos="4536"/>
                <w:tab w:val="right" w:pos="9072"/>
              </w:tabs>
              <w:spacing w:after="120"/>
              <w:rPr>
                <w:lang w:eastAsia="ko-KR"/>
              </w:rPr>
            </w:pPr>
            <w:r>
              <w:rPr>
                <w:rFonts w:eastAsia="Yu Mincho"/>
                <w:iCs/>
              </w:rPr>
              <w:tab/>
              <w:t>CURRENT_slot = (</w:t>
            </w:r>
            <w:r>
              <w:rPr>
                <w:rFonts w:eastAsia="Yu Mincho"/>
                <w:i/>
              </w:rPr>
              <w:t>sl-StartSlotCG-Type2</w:t>
            </w:r>
            <w:r>
              <w:rPr>
                <w:rFonts w:eastAsia="Yu Mincho"/>
                <w:iCs/>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10DC1F7B" w14:textId="77777777" w:rsidR="007476E5" w:rsidRDefault="006C7C9D">
            <w:pPr>
              <w:spacing w:after="120"/>
              <w:rPr>
                <w:lang w:eastAsia="ko-KR"/>
              </w:rPr>
            </w:pPr>
            <w:r>
              <w:rPr>
                <w:rFonts w:eastAsia="Yu Mincho"/>
              </w:rPr>
              <w:t xml:space="preserve">where </w:t>
            </w:r>
            <w:r>
              <w:rPr>
                <w:rFonts w:eastAsia="Yu Mincho"/>
                <w:i/>
              </w:rPr>
              <w:t>sl-StartSlotCG-Type2</w:t>
            </w:r>
            <w:r>
              <w:rPr>
                <w:rFonts w:eastAsia="Yu Mincho"/>
              </w:rPr>
              <w:t xml:space="preserve"> refers to the logical slot of the first transmission opportunity of PSSCH where the configured sidelink grant was (re)initialised.</w:t>
            </w:r>
          </w:p>
          <w:p w14:paraId="67B066E1" w14:textId="77777777" w:rsidR="007476E5" w:rsidRDefault="007476E5">
            <w:pPr>
              <w:pStyle w:val="a9"/>
              <w:spacing w:afterLines="0" w:after="0" w:line="240" w:lineRule="auto"/>
              <w:rPr>
                <w:szCs w:val="22"/>
                <w:lang w:eastAsia="ko-KR"/>
              </w:rPr>
            </w:pPr>
          </w:p>
        </w:tc>
        <w:tc>
          <w:tcPr>
            <w:tcW w:w="4247" w:type="dxa"/>
          </w:tcPr>
          <w:p w14:paraId="0C9F03FD"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The IE</w:t>
            </w:r>
            <w:r>
              <w:rPr>
                <w:rFonts w:eastAsia="等线"/>
                <w:b/>
                <w:i/>
                <w:color w:val="auto"/>
                <w:szCs w:val="22"/>
                <w:lang w:eastAsia="zh-CN"/>
              </w:rPr>
              <w:t xml:space="preserve"> sl-StartSlotCG-Type2</w:t>
            </w:r>
            <w:r>
              <w:rPr>
                <w:rFonts w:eastAsia="等线"/>
                <w:color w:val="auto"/>
                <w:szCs w:val="22"/>
                <w:lang w:eastAsia="zh-CN"/>
              </w:rPr>
              <w:t xml:space="preserve"> may needs to be enhanced to embrace the dedicated resource pool case wherein PSSCH is not configured, but SL-PRS transmission occasion(s) should be considered.</w:t>
            </w:r>
          </w:p>
          <w:p w14:paraId="0D277142" w14:textId="77777777" w:rsidR="00AD7FAE" w:rsidRDefault="00AD7FAE">
            <w:pPr>
              <w:pStyle w:val="EditorsNote"/>
              <w:spacing w:afterLines="0" w:after="0" w:line="240" w:lineRule="auto"/>
              <w:ind w:left="0" w:firstLine="0"/>
              <w:rPr>
                <w:rFonts w:eastAsia="等线"/>
                <w:color w:val="auto"/>
                <w:szCs w:val="22"/>
                <w:lang w:eastAsia="zh-CN"/>
              </w:rPr>
            </w:pPr>
          </w:p>
          <w:p w14:paraId="7567C497" w14:textId="6E849D68" w:rsidR="00AD7FAE" w:rsidRDefault="00AD7FAE">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Thanks for the comment. Yes, it is correct that this needs to be changed</w:t>
            </w:r>
          </w:p>
        </w:tc>
      </w:tr>
      <w:tr w:rsidR="007476E5" w14:paraId="4ECA0A79" w14:textId="77777777">
        <w:tc>
          <w:tcPr>
            <w:tcW w:w="1618" w:type="dxa"/>
          </w:tcPr>
          <w:p w14:paraId="444D7211"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OPPO003</w:t>
            </w:r>
          </w:p>
        </w:tc>
        <w:tc>
          <w:tcPr>
            <w:tcW w:w="3764" w:type="dxa"/>
          </w:tcPr>
          <w:p w14:paraId="6A1DBDA8" w14:textId="77777777" w:rsidR="007476E5" w:rsidRDefault="006C7C9D">
            <w:pPr>
              <w:keepNext/>
              <w:keepLines/>
              <w:spacing w:before="120" w:after="120"/>
              <w:ind w:left="1418" w:hanging="1418"/>
              <w:outlineLvl w:val="3"/>
              <w:rPr>
                <w:rFonts w:cs="Times New Roman"/>
                <w:sz w:val="22"/>
              </w:rPr>
            </w:pPr>
            <w:bookmarkStart w:id="4" w:name="_Toc146701210"/>
            <w:bookmarkStart w:id="5" w:name="_Toc52796536"/>
            <w:bookmarkStart w:id="6" w:name="_Toc52752074"/>
            <w:bookmarkStart w:id="7" w:name="_Toc46490379"/>
            <w:r>
              <w:rPr>
                <w:rFonts w:cs="Times New Roman"/>
                <w:sz w:val="22"/>
              </w:rPr>
              <w:t>5.22.1.2</w:t>
            </w:r>
            <w:r>
              <w:rPr>
                <w:rFonts w:cs="Times New Roman"/>
                <w:sz w:val="22"/>
              </w:rPr>
              <w:tab/>
              <w:t>TX resource (re-)selection check</w:t>
            </w:r>
            <w:bookmarkEnd w:id="4"/>
            <w:bookmarkEnd w:id="5"/>
            <w:bookmarkEnd w:id="6"/>
            <w:bookmarkEnd w:id="7"/>
          </w:p>
          <w:p w14:paraId="1201BAD0" w14:textId="77777777" w:rsidR="007476E5" w:rsidRDefault="006C7C9D">
            <w:pPr>
              <w:spacing w:after="120"/>
              <w:rPr>
                <w:rFonts w:cs="Times New Roman"/>
                <w:sz w:val="22"/>
              </w:rPr>
            </w:pPr>
            <w:r>
              <w:rPr>
                <w:rFonts w:cs="Times New Roman"/>
                <w:sz w:val="22"/>
              </w:rPr>
              <w:t xml:space="preserve">If the TX resource (re-)selection check procedure is triggered on the selected pool of resources for a </w:t>
            </w:r>
            <w:r>
              <w:rPr>
                <w:rFonts w:cs="Times New Roman"/>
                <w:sz w:val="22"/>
              </w:rPr>
              <w:lastRenderedPageBreak/>
              <w:t>Sidelink process according to clause 5.22.1.1, the MAC entity shall for the Sidelink process:</w:t>
            </w:r>
          </w:p>
          <w:p w14:paraId="67687CCD" w14:textId="77777777" w:rsidR="007476E5" w:rsidRDefault="006C7C9D">
            <w:pPr>
              <w:spacing w:after="120"/>
              <w:ind w:left="568" w:hanging="284"/>
              <w:rPr>
                <w:rFonts w:cs="Times New Roman"/>
                <w:sz w:val="22"/>
              </w:rPr>
            </w:pPr>
            <w:r>
              <w:rPr>
                <w:rFonts w:cs="Times New Roman"/>
                <w:sz w:val="22"/>
              </w:rPr>
              <w:t>1&gt;</w:t>
            </w:r>
            <w:r>
              <w:rPr>
                <w:rFonts w:cs="Times New Roman"/>
                <w:sz w:val="22"/>
              </w:rPr>
              <w:tab/>
            </w:r>
            <w:r>
              <w:rPr>
                <w:rFonts w:cs="Times New Roman"/>
                <w:color w:val="FF0000"/>
                <w:sz w:val="22"/>
                <w:u w:val="single"/>
              </w:rPr>
              <w:t xml:space="preserve">except for SL-PRS transmission on </w:t>
            </w:r>
            <w:r>
              <w:rPr>
                <w:rFonts w:eastAsia="等线" w:cs="Times New Roman"/>
                <w:color w:val="FF0000"/>
                <w:sz w:val="22"/>
                <w:u w:val="single"/>
              </w:rPr>
              <w:t>SL-PRS</w:t>
            </w:r>
            <w:r>
              <w:rPr>
                <w:rFonts w:cs="Times New Roman"/>
                <w:color w:val="FF0000"/>
                <w:sz w:val="22"/>
                <w:u w:val="single"/>
              </w:rPr>
              <w:t xml:space="preserve"> dedicated resource pool,</w:t>
            </w:r>
            <w:r>
              <w:rPr>
                <w:rFonts w:cs="Times New Roman"/>
                <w:sz w:val="22"/>
              </w:rPr>
              <w:t xml:space="preserve"> if </w:t>
            </w:r>
            <w:r>
              <w:rPr>
                <w:rFonts w:cs="Times New Roman"/>
                <w:sz w:val="22"/>
                <w:lang w:eastAsia="ko-KR"/>
              </w:rPr>
              <w:t xml:space="preserve">PSCCH duration(s) </w:t>
            </w:r>
            <w:r>
              <w:rPr>
                <w:rFonts w:cs="Times New Roman"/>
                <w:sz w:val="22"/>
                <w:highlight w:val="yellow"/>
                <w:lang w:eastAsia="ko-KR"/>
              </w:rPr>
              <w:t>and 2</w:t>
            </w:r>
            <w:r>
              <w:rPr>
                <w:rFonts w:cs="Times New Roman"/>
                <w:sz w:val="22"/>
                <w:highlight w:val="yellow"/>
                <w:vertAlign w:val="superscript"/>
                <w:lang w:eastAsia="ko-KR"/>
              </w:rPr>
              <w:t>nd</w:t>
            </w:r>
            <w:r>
              <w:rPr>
                <w:rFonts w:cs="Times New Roman"/>
                <w:sz w:val="22"/>
                <w:highlight w:val="yellow"/>
                <w:lang w:eastAsia="ko-KR"/>
              </w:rPr>
              <w:t xml:space="preserve"> stage SCI on PSSCH</w:t>
            </w:r>
            <w:r>
              <w:rPr>
                <w:rFonts w:cs="Times New Roman"/>
                <w:sz w:val="22"/>
                <w:lang w:eastAsia="ko-KR"/>
              </w:rPr>
              <w:t xml:space="preserve"> for all transmissions of a MAC PDU of any selected sidelink grant(s) are not in SL DRX Active time as specified in clause 5.28.3 of the destination that has data to be sent; or</w:t>
            </w:r>
          </w:p>
          <w:p w14:paraId="2E88AA00" w14:textId="77777777" w:rsidR="007476E5" w:rsidRDefault="006C7C9D">
            <w:pPr>
              <w:pStyle w:val="a9"/>
              <w:spacing w:afterLines="0" w:after="0" w:line="240" w:lineRule="auto"/>
              <w:rPr>
                <w:szCs w:val="22"/>
                <w:lang w:eastAsia="ko-KR"/>
              </w:rPr>
            </w:pPr>
            <w:r>
              <w:rPr>
                <w:szCs w:val="22"/>
              </w:rPr>
              <w:t>1&gt;</w:t>
            </w:r>
            <w:r>
              <w:rPr>
                <w:szCs w:val="22"/>
              </w:rPr>
              <w:tab/>
            </w:r>
            <w:r>
              <w:rPr>
                <w:color w:val="FF0000"/>
                <w:szCs w:val="22"/>
                <w:u w:val="single"/>
              </w:rPr>
              <w:t xml:space="preserve">except for SL-PRS transmission on </w:t>
            </w:r>
            <w:r>
              <w:rPr>
                <w:rFonts w:eastAsia="等线"/>
                <w:color w:val="FF0000"/>
                <w:szCs w:val="22"/>
                <w:u w:val="single"/>
              </w:rPr>
              <w:t>SL-PRS</w:t>
            </w:r>
            <w:r>
              <w:rPr>
                <w:color w:val="FF0000"/>
                <w:szCs w:val="22"/>
                <w:u w:val="single"/>
              </w:rPr>
              <w:t xml:space="preserve"> dedicated resource pool,</w:t>
            </w:r>
            <w:r>
              <w:rPr>
                <w:szCs w:val="22"/>
              </w:rPr>
              <w:t xml:space="preserve"> if the selected sidelink grant cannot accommodate </w:t>
            </w:r>
            <w:r>
              <w:rPr>
                <w:szCs w:val="22"/>
                <w:highlight w:val="yellow"/>
              </w:rPr>
              <w:t xml:space="preserve">a RLC SDU by using the maximum allowed MCS configured by RRC in </w:t>
            </w:r>
            <w:r>
              <w:rPr>
                <w:i/>
                <w:szCs w:val="22"/>
                <w:highlight w:val="yellow"/>
              </w:rPr>
              <w:t>sl-MaxMCS-PSSCH</w:t>
            </w:r>
            <w:r>
              <w:rPr>
                <w:szCs w:val="22"/>
              </w:rPr>
              <w:t xml:space="preserve"> associated with the selected MCS table and the UE selects not to segment the RLC SDU;</w:t>
            </w:r>
          </w:p>
        </w:tc>
        <w:tc>
          <w:tcPr>
            <w:tcW w:w="4247" w:type="dxa"/>
          </w:tcPr>
          <w:p w14:paraId="4BEEA08F" w14:textId="77777777" w:rsidR="007476E5" w:rsidRDefault="006C7C9D">
            <w:pPr>
              <w:pStyle w:val="a9"/>
              <w:spacing w:afterLines="0" w:after="0" w:line="240" w:lineRule="auto"/>
              <w:rPr>
                <w:szCs w:val="22"/>
                <w:lang w:val="en-GB"/>
              </w:rPr>
            </w:pPr>
            <w:r>
              <w:rPr>
                <w:szCs w:val="22"/>
                <w:lang w:val="en-GB"/>
              </w:rPr>
              <w:lastRenderedPageBreak/>
              <w:t>It seems no need to mention ‘except for SL-PRS transmission on SL-PRS dedicated resource pool’, since RAN1 has already agreed that dedicated resource pool cannot be used for transmission of PSSCH</w:t>
            </w:r>
          </w:p>
          <w:p w14:paraId="1C9270A2" w14:textId="77777777" w:rsidR="007476E5" w:rsidRDefault="007476E5">
            <w:pPr>
              <w:pStyle w:val="EditorsNote"/>
              <w:spacing w:afterLines="0" w:after="0" w:line="240" w:lineRule="auto"/>
              <w:ind w:left="0" w:firstLine="0"/>
              <w:rPr>
                <w:rFonts w:eastAsia="等线"/>
                <w:color w:val="auto"/>
                <w:szCs w:val="22"/>
                <w:lang w:eastAsia="zh-CN"/>
              </w:rPr>
            </w:pPr>
          </w:p>
          <w:p w14:paraId="38F7B2CC" w14:textId="77777777" w:rsidR="007476E5" w:rsidRDefault="006C7C9D">
            <w:pPr>
              <w:pStyle w:val="a9"/>
              <w:spacing w:afterLines="0" w:after="0" w:line="240" w:lineRule="auto"/>
              <w:rPr>
                <w:szCs w:val="22"/>
                <w:lang w:val="en-GB"/>
              </w:rPr>
            </w:pPr>
            <w:r>
              <w:rPr>
                <w:szCs w:val="22"/>
                <w:lang w:val="en-GB"/>
              </w:rPr>
              <w:lastRenderedPageBreak/>
              <w:t>Similar for the next modification in the clause, since the SL-PRS dedicated resource pool cannot accommodate RLC SDU naturally:</w:t>
            </w:r>
          </w:p>
          <w:p w14:paraId="068CE0EF" w14:textId="77777777" w:rsidR="007476E5" w:rsidRDefault="007476E5">
            <w:pPr>
              <w:pStyle w:val="EditorsNote"/>
              <w:spacing w:afterLines="0" w:after="0" w:line="240" w:lineRule="auto"/>
              <w:ind w:left="0" w:firstLine="0"/>
              <w:rPr>
                <w:rFonts w:eastAsia="等线"/>
                <w:color w:val="auto"/>
                <w:szCs w:val="22"/>
                <w:lang w:eastAsia="zh-CN"/>
              </w:rPr>
            </w:pPr>
          </w:p>
          <w:p w14:paraId="7790D585" w14:textId="77777777" w:rsidR="00AD7FAE" w:rsidRDefault="00AD7FAE">
            <w:pPr>
              <w:pStyle w:val="EditorsNote"/>
              <w:spacing w:afterLines="0" w:after="0" w:line="240" w:lineRule="auto"/>
              <w:ind w:left="0" w:firstLine="0"/>
              <w:rPr>
                <w:rFonts w:eastAsia="等线"/>
                <w:color w:val="auto"/>
                <w:szCs w:val="22"/>
                <w:lang w:eastAsia="zh-CN"/>
              </w:rPr>
            </w:pPr>
          </w:p>
          <w:p w14:paraId="1192FB94" w14:textId="2CE01D80" w:rsidR="00AD7FAE" w:rsidRDefault="00AD7FAE">
            <w:pPr>
              <w:pStyle w:val="EditorsNote"/>
              <w:spacing w:afterLines="0" w:after="0" w:line="240" w:lineRule="auto"/>
              <w:ind w:left="0" w:firstLine="0"/>
              <w:rPr>
                <w:rFonts w:eastAsia="等线"/>
                <w:color w:val="auto"/>
                <w:szCs w:val="22"/>
                <w:lang w:eastAsia="zh-CN"/>
              </w:rPr>
            </w:pPr>
            <w:r w:rsidRPr="00086134">
              <w:rPr>
                <w:rFonts w:eastAsia="等线" w:hint="eastAsia"/>
                <w:szCs w:val="22"/>
                <w:lang w:eastAsia="zh-CN"/>
              </w:rPr>
              <w:t>[</w:t>
            </w:r>
            <w:r w:rsidRPr="00086134">
              <w:rPr>
                <w:rFonts w:eastAsia="等线"/>
                <w:szCs w:val="22"/>
                <w:lang w:eastAsia="zh-CN"/>
              </w:rPr>
              <w:t>Rapp]</w:t>
            </w:r>
            <w:r w:rsidR="00086134" w:rsidRPr="00086134">
              <w:rPr>
                <w:rFonts w:eastAsia="等线"/>
                <w:szCs w:val="22"/>
                <w:lang w:eastAsia="zh-CN"/>
              </w:rPr>
              <w:t xml:space="preserve"> OK. I agree that this is in the if condition. If on dedeicated source pool, the condition will not be satisfied anyway. Good comment.</w:t>
            </w:r>
          </w:p>
        </w:tc>
      </w:tr>
      <w:tr w:rsidR="007476E5" w14:paraId="18FB1F7A" w14:textId="77777777">
        <w:tc>
          <w:tcPr>
            <w:tcW w:w="1618" w:type="dxa"/>
          </w:tcPr>
          <w:p w14:paraId="38009627"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lastRenderedPageBreak/>
              <w:t>OPPO004</w:t>
            </w:r>
          </w:p>
        </w:tc>
        <w:tc>
          <w:tcPr>
            <w:tcW w:w="3764" w:type="dxa"/>
          </w:tcPr>
          <w:p w14:paraId="098D39FA" w14:textId="77777777" w:rsidR="007476E5" w:rsidRDefault="006C7C9D">
            <w:pPr>
              <w:keepNext/>
              <w:keepLines/>
              <w:spacing w:before="120" w:after="120"/>
              <w:ind w:left="1701" w:hanging="1701"/>
              <w:outlineLvl w:val="4"/>
              <w:rPr>
                <w:rFonts w:cs="Times New Roman"/>
                <w:sz w:val="22"/>
              </w:rPr>
            </w:pPr>
            <w:r>
              <w:rPr>
                <w:rFonts w:cs="Times New Roman"/>
                <w:sz w:val="22"/>
              </w:rPr>
              <w:t>5.22.1.3.1a</w:t>
            </w:r>
            <w:r>
              <w:rPr>
                <w:rFonts w:cs="Times New Roman"/>
                <w:sz w:val="22"/>
              </w:rPr>
              <w:tab/>
              <w:t>Sidelink process</w:t>
            </w:r>
          </w:p>
          <w:p w14:paraId="09F5DD34"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a positive acknowledgement to this transmission of the MAC PDU</w:t>
            </w:r>
            <w:r>
              <w:t xml:space="preserve"> and </w:t>
            </w:r>
            <w:r>
              <w:rPr>
                <w:color w:val="FF0000"/>
              </w:rPr>
              <w:t>SL-PRS, if avaliable</w:t>
            </w:r>
            <w:r>
              <w:t>,</w:t>
            </w:r>
            <w:r>
              <w:rPr>
                <w:rFonts w:eastAsia="Malgun Gothic"/>
                <w:lang w:eastAsia="ko-KR"/>
              </w:rPr>
              <w:t xml:space="preserve"> was received </w:t>
            </w:r>
            <w:r>
              <w:rPr>
                <w:lang w:eastAsia="ko-KR"/>
              </w:rPr>
              <w:t>according to clause 5.22.1.3.2; or</w:t>
            </w:r>
          </w:p>
          <w:p w14:paraId="3833BBE7"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 xml:space="preserve">if negative-only acknowledgement was enabled in the SCI and no negative acknowledgement was received for this </w:t>
            </w:r>
            <w:r>
              <w:rPr>
                <w:lang w:eastAsia="ko-KR"/>
              </w:rPr>
              <w:t>transmission of the MAC PDU</w:t>
            </w:r>
            <w:r>
              <w:t xml:space="preserve"> and </w:t>
            </w:r>
            <w:r>
              <w:rPr>
                <w:color w:val="FF0000"/>
              </w:rPr>
              <w:t>SL-PRS, if avaliable</w:t>
            </w:r>
            <w:r>
              <w:t>,</w:t>
            </w:r>
            <w:r>
              <w:rPr>
                <w:lang w:eastAsia="ko-KR"/>
              </w:rPr>
              <w:t xml:space="preserve"> according to clause 5.22.1.3.2:</w:t>
            </w:r>
          </w:p>
          <w:p w14:paraId="33BC669C" w14:textId="77777777" w:rsidR="007476E5" w:rsidRDefault="006C7C9D">
            <w:pPr>
              <w:spacing w:after="120"/>
              <w:ind w:left="851" w:hanging="284"/>
            </w:pPr>
            <w:r>
              <w:rPr>
                <w:lang w:eastAsia="ko-KR"/>
              </w:rPr>
              <w:t>2&gt;</w:t>
            </w:r>
            <w:r>
              <w:rPr>
                <w:lang w:eastAsia="ko-KR"/>
              </w:rPr>
              <w:tab/>
              <w:t xml:space="preserve">flush the HARQ buffer of the </w:t>
            </w:r>
            <w:r>
              <w:t xml:space="preserve">associated Sidelink </w:t>
            </w:r>
            <w:r>
              <w:rPr>
                <w:lang w:eastAsia="ko-KR"/>
              </w:rPr>
              <w:t>process.</w:t>
            </w:r>
          </w:p>
          <w:p w14:paraId="5DB93268" w14:textId="77777777" w:rsidR="007476E5" w:rsidRDefault="007476E5">
            <w:pPr>
              <w:spacing w:after="120"/>
              <w:rPr>
                <w:rFonts w:cs="Times New Roman"/>
                <w:sz w:val="22"/>
                <w:lang w:val="en-GB"/>
              </w:rPr>
            </w:pPr>
          </w:p>
        </w:tc>
        <w:tc>
          <w:tcPr>
            <w:tcW w:w="4247" w:type="dxa"/>
          </w:tcPr>
          <w:p w14:paraId="24CFA16A" w14:textId="77777777" w:rsidR="007476E5" w:rsidRDefault="006C7C9D">
            <w:pPr>
              <w:spacing w:after="120"/>
              <w:rPr>
                <w:rFonts w:cs="Times New Roman"/>
                <w:sz w:val="22"/>
              </w:rPr>
            </w:pPr>
            <w:r>
              <w:rPr>
                <w:rFonts w:cs="Times New Roman"/>
                <w:sz w:val="22"/>
              </w:rPr>
              <w:t>It seems adding the ‘SL-PRS’ has an implication that ack/nack on the SL-PRS is enabled, which is against RAN1 agreement that there is no ack/nack on the SL-PRS. Prefer the following modification:</w:t>
            </w:r>
          </w:p>
          <w:p w14:paraId="4C702CFC"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a positive acknowledgement to</w:t>
            </w:r>
            <w:ins w:id="8" w:author="Liuyang-OPPO" w:date="2023-11-30T10:56:00Z">
              <w:r>
                <w:rPr>
                  <w:rFonts w:eastAsia="Malgun Gothic"/>
                  <w:lang w:eastAsia="ko-KR"/>
                </w:rPr>
                <w:t xml:space="preserve"> the MAC PDU of</w:t>
              </w:r>
            </w:ins>
            <w:r>
              <w:rPr>
                <w:rFonts w:eastAsia="Malgun Gothic"/>
                <w:lang w:eastAsia="ko-KR"/>
              </w:rPr>
              <w:t xml:space="preserve"> this transmission</w:t>
            </w:r>
            <w:del w:id="9" w:author="Liuyang-OPPO" w:date="2023-11-30T10:56:00Z">
              <w:r>
                <w:rPr>
                  <w:rFonts w:eastAsia="Malgun Gothic"/>
                  <w:lang w:eastAsia="ko-KR"/>
                </w:rPr>
                <w:delText xml:space="preserve"> of the MAC PDU</w:delText>
              </w:r>
              <w:r>
                <w:delText xml:space="preserve"> and </w:delText>
              </w:r>
              <w:r>
                <w:rPr>
                  <w:color w:val="FF0000"/>
                </w:rPr>
                <w:delText>SL-PRS, if avaliable</w:delText>
              </w:r>
            </w:del>
            <w:del w:id="10" w:author="Liuyang-OPPO" w:date="2023-11-30T11:08:00Z">
              <w:r>
                <w:delText>,</w:delText>
              </w:r>
            </w:del>
            <w:ins w:id="11" w:author="Liuyang-OPPO" w:date="2023-11-30T11:08:00Z">
              <w:r>
                <w:rPr>
                  <w:rFonts w:eastAsia="Malgun Gothic"/>
                  <w:lang w:eastAsia="ko-KR"/>
                </w:rPr>
                <w:t xml:space="preserve"> </w:t>
              </w:r>
            </w:ins>
            <w:del w:id="12" w:author="Liuyang-OPPO" w:date="2023-11-30T11:08:00Z">
              <w:r>
                <w:rPr>
                  <w:rFonts w:eastAsia="Malgun Gothic"/>
                  <w:lang w:eastAsia="ko-KR"/>
                </w:rPr>
                <w:delText xml:space="preserve"> </w:delText>
              </w:r>
            </w:del>
            <w:r>
              <w:rPr>
                <w:rFonts w:eastAsia="Malgun Gothic"/>
                <w:lang w:eastAsia="ko-KR"/>
              </w:rPr>
              <w:t xml:space="preserve">was received </w:t>
            </w:r>
            <w:r>
              <w:rPr>
                <w:lang w:eastAsia="ko-KR"/>
              </w:rPr>
              <w:t>according to clause 5.22.1.3.2; or</w:t>
            </w:r>
          </w:p>
          <w:p w14:paraId="067A9259"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negative-only acknowledgement was enabled in the SCI and no negative acknowledgement was received for</w:t>
            </w:r>
            <w:ins w:id="13" w:author="Liuyang-OPPO" w:date="2023-11-30T11:08:00Z">
              <w:r>
                <w:rPr>
                  <w:rFonts w:eastAsia="Malgun Gothic"/>
                  <w:lang w:eastAsia="ko-KR"/>
                </w:rPr>
                <w:t xml:space="preserve"> the MAC PDU of</w:t>
              </w:r>
            </w:ins>
            <w:r>
              <w:rPr>
                <w:rFonts w:eastAsia="Malgun Gothic"/>
                <w:lang w:eastAsia="ko-KR"/>
              </w:rPr>
              <w:t xml:space="preserve"> this </w:t>
            </w:r>
            <w:r>
              <w:rPr>
                <w:lang w:eastAsia="ko-KR"/>
              </w:rPr>
              <w:t>transmission</w:t>
            </w:r>
            <w:ins w:id="14" w:author="Liuyang-OPPO" w:date="2023-11-30T11:08:00Z">
              <w:r>
                <w:rPr>
                  <w:lang w:eastAsia="ko-KR"/>
                </w:rPr>
                <w:t xml:space="preserve"> </w:t>
              </w:r>
            </w:ins>
            <w:del w:id="15" w:author="Liuyang-OPPO" w:date="2023-11-30T11:08:00Z">
              <w:r>
                <w:rPr>
                  <w:lang w:eastAsia="ko-KR"/>
                </w:rPr>
                <w:delText xml:space="preserve"> of the MAC PDU</w:delText>
              </w:r>
              <w:r>
                <w:delText xml:space="preserve"> and </w:delText>
              </w:r>
              <w:r>
                <w:rPr>
                  <w:color w:val="FF0000"/>
                </w:rPr>
                <w:delText>SL-PRS, if avaliable</w:delText>
              </w:r>
              <w:r>
                <w:delText>,</w:delText>
              </w:r>
              <w:r>
                <w:rPr>
                  <w:lang w:eastAsia="ko-KR"/>
                </w:rPr>
                <w:delText xml:space="preserve"> </w:delText>
              </w:r>
            </w:del>
            <w:r>
              <w:rPr>
                <w:lang w:eastAsia="ko-KR"/>
              </w:rPr>
              <w:t>according to clause 5.22.1.3.2:</w:t>
            </w:r>
          </w:p>
          <w:p w14:paraId="274D08CC" w14:textId="77777777" w:rsidR="007476E5" w:rsidRDefault="006C7C9D">
            <w:pPr>
              <w:spacing w:after="120"/>
              <w:ind w:left="851" w:hanging="284"/>
            </w:pPr>
            <w:r>
              <w:rPr>
                <w:lang w:eastAsia="ko-KR"/>
              </w:rPr>
              <w:t>2&gt;</w:t>
            </w:r>
            <w:r>
              <w:rPr>
                <w:lang w:eastAsia="ko-KR"/>
              </w:rPr>
              <w:tab/>
              <w:t xml:space="preserve">flush the HARQ buffer of the </w:t>
            </w:r>
            <w:r>
              <w:t xml:space="preserve">associated Sidelink </w:t>
            </w:r>
            <w:r>
              <w:rPr>
                <w:lang w:eastAsia="ko-KR"/>
              </w:rPr>
              <w:t>process.</w:t>
            </w:r>
          </w:p>
          <w:p w14:paraId="3A31578F" w14:textId="77777777" w:rsidR="00E4484C" w:rsidRDefault="00E4484C">
            <w:pPr>
              <w:pStyle w:val="EditorsNote"/>
              <w:spacing w:afterLines="0" w:after="0" w:line="240" w:lineRule="auto"/>
              <w:ind w:left="0" w:firstLine="0"/>
              <w:rPr>
                <w:rFonts w:eastAsia="等线"/>
                <w:color w:val="auto"/>
                <w:szCs w:val="22"/>
                <w:lang w:eastAsia="zh-CN"/>
              </w:rPr>
            </w:pPr>
          </w:p>
          <w:p w14:paraId="5F06AC56" w14:textId="7B689B83" w:rsidR="007476E5" w:rsidRPr="00E4484C" w:rsidRDefault="00086134">
            <w:pPr>
              <w:pStyle w:val="EditorsNote"/>
              <w:spacing w:afterLines="0" w:after="0" w:line="240" w:lineRule="auto"/>
              <w:ind w:left="0" w:firstLine="0"/>
              <w:rPr>
                <w:rFonts w:eastAsia="等线"/>
                <w:szCs w:val="22"/>
                <w:lang w:eastAsia="zh-CN"/>
              </w:rPr>
            </w:pPr>
            <w:r w:rsidRPr="00E4484C">
              <w:rPr>
                <w:rFonts w:eastAsia="等线" w:hint="eastAsia"/>
                <w:szCs w:val="22"/>
                <w:lang w:eastAsia="zh-CN"/>
              </w:rPr>
              <w:t>[</w:t>
            </w:r>
            <w:r w:rsidRPr="00E4484C">
              <w:rPr>
                <w:rFonts w:eastAsia="等线"/>
                <w:szCs w:val="22"/>
                <w:lang w:eastAsia="zh-CN"/>
              </w:rPr>
              <w:t>Rapp]</w:t>
            </w:r>
            <w:r w:rsidR="00065006">
              <w:rPr>
                <w:rFonts w:eastAsia="等线"/>
                <w:szCs w:val="22"/>
                <w:lang w:eastAsia="zh-CN"/>
              </w:rPr>
              <w:t xml:space="preserve"> </w:t>
            </w:r>
            <w:r w:rsidR="00B306BB">
              <w:rPr>
                <w:rFonts w:eastAsia="等线"/>
                <w:szCs w:val="22"/>
                <w:lang w:eastAsia="zh-CN"/>
              </w:rPr>
              <w:t>OK, removed</w:t>
            </w:r>
          </w:p>
          <w:p w14:paraId="515730E2" w14:textId="2627C6E9" w:rsidR="00086134" w:rsidRDefault="00086134">
            <w:pPr>
              <w:pStyle w:val="EditorsNote"/>
              <w:spacing w:afterLines="0" w:after="0" w:line="240" w:lineRule="auto"/>
              <w:ind w:left="0" w:firstLine="0"/>
              <w:rPr>
                <w:rFonts w:eastAsia="等线"/>
                <w:color w:val="auto"/>
                <w:szCs w:val="22"/>
                <w:lang w:eastAsia="zh-CN"/>
              </w:rPr>
            </w:pPr>
          </w:p>
        </w:tc>
      </w:tr>
      <w:tr w:rsidR="007476E5" w14:paraId="5B044755" w14:textId="77777777">
        <w:trPr>
          <w:ins w:id="16" w:author="ZTE-Yu Pan" w:date="2023-11-30T11:50:00Z"/>
        </w:trPr>
        <w:tc>
          <w:tcPr>
            <w:tcW w:w="1618" w:type="dxa"/>
          </w:tcPr>
          <w:p w14:paraId="74F348D5" w14:textId="77777777" w:rsidR="007476E5" w:rsidRDefault="006C7C9D">
            <w:pPr>
              <w:tabs>
                <w:tab w:val="left" w:pos="6564"/>
              </w:tabs>
              <w:spacing w:afterLines="0" w:after="0" w:line="240" w:lineRule="auto"/>
              <w:rPr>
                <w:ins w:id="17" w:author="ZTE-Yu Pan" w:date="2023-11-30T11:50:00Z"/>
                <w:rFonts w:cs="Times New Roman"/>
                <w:sz w:val="22"/>
              </w:rPr>
            </w:pPr>
            <w:r>
              <w:rPr>
                <w:rFonts w:cs="Times New Roman" w:hint="eastAsia"/>
                <w:sz w:val="22"/>
              </w:rPr>
              <w:lastRenderedPageBreak/>
              <w:t>ZTE</w:t>
            </w:r>
          </w:p>
        </w:tc>
        <w:tc>
          <w:tcPr>
            <w:tcW w:w="3764" w:type="dxa"/>
          </w:tcPr>
          <w:p w14:paraId="343E1874" w14:textId="77777777" w:rsidR="007476E5" w:rsidRDefault="007476E5">
            <w:pPr>
              <w:spacing w:after="120"/>
              <w:rPr>
                <w:ins w:id="18" w:author="ZTE-Yu Pan" w:date="2023-11-30T11:50:00Z"/>
                <w:rFonts w:cs="Times New Roman"/>
                <w:sz w:val="22"/>
                <w:lang w:val="en-GB"/>
              </w:rPr>
            </w:pPr>
          </w:p>
        </w:tc>
        <w:tc>
          <w:tcPr>
            <w:tcW w:w="4247" w:type="dxa"/>
          </w:tcPr>
          <w:p w14:paraId="4D3CE465" w14:textId="77777777" w:rsidR="007476E5" w:rsidRDefault="006C7C9D" w:rsidP="001E2256">
            <w:pPr>
              <w:spacing w:after="120"/>
              <w:rPr>
                <w:szCs w:val="13"/>
              </w:rPr>
            </w:pPr>
            <w:r>
              <w:rPr>
                <w:rFonts w:hint="eastAsia"/>
                <w:szCs w:val="13"/>
              </w:rPr>
              <w:t>In legacy (R16), Tx UE selects radio resources regardless of which Rx UE the resource is used for(i.e., destination UE).</w:t>
            </w:r>
          </w:p>
          <w:p w14:paraId="3412D0C2" w14:textId="77777777" w:rsidR="007476E5" w:rsidRDefault="006C7C9D" w:rsidP="001E2256">
            <w:pPr>
              <w:spacing w:after="120"/>
              <w:rPr>
                <w:szCs w:val="13"/>
              </w:rPr>
            </w:pPr>
            <w:r>
              <w:rPr>
                <w:rFonts w:hint="eastAsia"/>
                <w:szCs w:val="13"/>
              </w:rPr>
              <w:t>SL-DRX is introduced in R17, so R17 Tx UE should select radio resources within Rx UE</w:t>
            </w:r>
            <w:r>
              <w:rPr>
                <w:szCs w:val="13"/>
              </w:rPr>
              <w:t>’</w:t>
            </w:r>
            <w:r>
              <w:rPr>
                <w:rFonts w:hint="eastAsia"/>
                <w:szCs w:val="13"/>
              </w:rPr>
              <w:t xml:space="preserve">s DRX active time. </w:t>
            </w:r>
          </w:p>
          <w:p w14:paraId="50DF62B0" w14:textId="77777777" w:rsidR="007476E5" w:rsidRDefault="006C7C9D" w:rsidP="001E2256">
            <w:pPr>
              <w:spacing w:after="120"/>
              <w:rPr>
                <w:szCs w:val="13"/>
              </w:rPr>
            </w:pPr>
            <w:r>
              <w:rPr>
                <w:rFonts w:hint="eastAsia"/>
                <w:szCs w:val="13"/>
              </w:rPr>
              <w:t>However R18 SL dedicated pool will not work together with SL DRX. So R16 wording should be reused for R18 SL positioning rather than R17 wording. Following green part should be deleted.</w:t>
            </w:r>
          </w:p>
          <w:p w14:paraId="24D9ED54" w14:textId="77777777" w:rsidR="007476E5" w:rsidRDefault="006C7C9D" w:rsidP="001E2256">
            <w:pPr>
              <w:pStyle w:val="B5"/>
              <w:spacing w:after="120"/>
              <w:ind w:left="440" w:hanging="440"/>
              <w:rPr>
                <w:ins w:id="19" w:author="Huawei-YinghaoGuo" w:date="2023-11-01T12:45:00Z"/>
                <w:rFonts w:eastAsia="等线"/>
              </w:rPr>
            </w:pPr>
            <w:ins w:id="20" w:author="Huawei-YinghaoGuo" w:date="2023-11-01T12:45:00Z">
              <w:r>
                <w:rPr>
                  <w:rFonts w:eastAsia="等线" w:hint="eastAsia"/>
                </w:rPr>
                <w:t>5</w:t>
              </w:r>
              <w:r>
                <w:rPr>
                  <w:rFonts w:eastAsia="等线"/>
                </w:rPr>
                <w:t>&gt;</w:t>
              </w:r>
              <w:r>
                <w:rPr>
                  <w:rFonts w:eastAsia="等线"/>
                </w:rPr>
                <w:tab/>
                <w:t>else if the selected resource pool is SL-PRS dedicated resource pool:</w:t>
              </w:r>
            </w:ins>
          </w:p>
          <w:p w14:paraId="57727EDD" w14:textId="77777777" w:rsidR="007476E5" w:rsidRDefault="006C7C9D" w:rsidP="001E2256">
            <w:pPr>
              <w:pStyle w:val="B6"/>
              <w:spacing w:after="120"/>
              <w:ind w:left="440" w:hanging="440"/>
              <w:rPr>
                <w:ins w:id="21" w:author="Huawei-YinghaoGuo" w:date="2023-11-01T12:45:00Z"/>
                <w:rFonts w:eastAsia="等线"/>
              </w:rPr>
            </w:pPr>
            <w:ins w:id="22" w:author="Huawei-YinghaoGuo" w:date="2023-11-01T12:45:00Z">
              <w:r>
                <w:rPr>
                  <w:rFonts w:eastAsia="等线"/>
                </w:rPr>
                <w:t>6&gt;</w:t>
              </w:r>
              <w:r>
                <w:rPr>
                  <w:rFonts w:eastAsia="等线"/>
                </w:rPr>
                <w:tab/>
                <w:t>randomly select the time and frequency resources for one transmission opportunity from the resource pool</w:t>
              </w:r>
              <w:r>
                <w:rPr>
                  <w:rFonts w:eastAsia="等线"/>
                  <w:highlight w:val="green"/>
                </w:rPr>
                <w:t xml:space="preserve"> as specified in clause 5.28.2 of the destination UE selected</w:t>
              </w:r>
              <w:r>
                <w:rPr>
                  <w:rFonts w:eastAsia="等线"/>
                </w:rPr>
                <w:t>, according to the remaining SL-PRS delay budget of the SL-PRS transmission</w:t>
              </w:r>
            </w:ins>
            <w:ins w:id="23" w:author="Huawei-YinghaoGuo" w:date="2023-11-21T17:39:00Z">
              <w:r>
                <w:rPr>
                  <w:rFonts w:eastAsia="等线"/>
                </w:rPr>
                <w:t>(s)</w:t>
              </w:r>
            </w:ins>
            <w:ins w:id="24" w:author="Huawei-YinghaoGuo" w:date="2023-11-01T12:45:00Z">
              <w:r>
                <w:rPr>
                  <w:rFonts w:eastAsia="等线"/>
                </w:rPr>
                <w:t>.</w:t>
              </w:r>
            </w:ins>
          </w:p>
          <w:p w14:paraId="5E79CBD6" w14:textId="77777777" w:rsidR="007476E5" w:rsidRDefault="006C7C9D" w:rsidP="001E2256">
            <w:pPr>
              <w:spacing w:after="120"/>
            </w:pPr>
            <w:r>
              <w:rPr>
                <w:rFonts w:hint="eastAsia"/>
              </w:rPr>
              <w:t xml:space="preserve">BTW the core wording </w:t>
            </w:r>
            <w:r>
              <w:t>‘</w:t>
            </w:r>
            <w:ins w:id="25" w:author="Huawei-YinghaoGuo" w:date="2023-11-01T12:45:00Z">
              <w:r>
                <w:rPr>
                  <w:rFonts w:eastAsia="等线"/>
                  <w:highlight w:val="green"/>
                </w:rPr>
                <w:t>the destination UE selected</w:t>
              </w:r>
            </w:ins>
            <w:r>
              <w:t>’</w:t>
            </w:r>
            <w:r>
              <w:rPr>
                <w:rFonts w:hint="eastAsia"/>
              </w:rPr>
              <w:t xml:space="preserve"> presents 5 times in tracking. All of these places should make the change. </w:t>
            </w:r>
          </w:p>
          <w:p w14:paraId="018DABA2" w14:textId="77777777" w:rsidR="007476E5" w:rsidRDefault="007476E5" w:rsidP="001E2256">
            <w:pPr>
              <w:spacing w:after="120"/>
            </w:pPr>
          </w:p>
          <w:p w14:paraId="302FFEFF" w14:textId="4BA3F4AE" w:rsidR="007476E5" w:rsidRPr="00E2047B" w:rsidRDefault="00E834C5">
            <w:pPr>
              <w:pStyle w:val="EditorsNote"/>
              <w:spacing w:afterLines="0" w:after="0" w:line="240" w:lineRule="auto"/>
              <w:ind w:left="0" w:firstLine="0"/>
              <w:rPr>
                <w:rFonts w:eastAsia="等线"/>
                <w:szCs w:val="22"/>
                <w:lang w:eastAsia="zh-CN"/>
              </w:rPr>
            </w:pPr>
            <w:r w:rsidRPr="00E2047B">
              <w:rPr>
                <w:rFonts w:eastAsia="等线" w:hint="eastAsia"/>
                <w:szCs w:val="22"/>
                <w:lang w:eastAsia="zh-CN"/>
              </w:rPr>
              <w:t>[</w:t>
            </w:r>
            <w:r w:rsidRPr="00E2047B">
              <w:rPr>
                <w:rFonts w:eastAsia="等线"/>
                <w:szCs w:val="22"/>
                <w:lang w:eastAsia="zh-CN"/>
              </w:rPr>
              <w:t>Rapp]</w:t>
            </w:r>
            <w:r w:rsidR="00E2047B" w:rsidRPr="00E2047B">
              <w:rPr>
                <w:rFonts w:eastAsia="等线"/>
                <w:szCs w:val="22"/>
                <w:lang w:eastAsia="zh-CN"/>
              </w:rPr>
              <w:t xml:space="preserve"> OK, but only the part related to dedicated resource pool is removed.</w:t>
            </w:r>
          </w:p>
          <w:p w14:paraId="32FE25FE" w14:textId="1F9B9F03" w:rsidR="00C30673" w:rsidRDefault="00C30673">
            <w:pPr>
              <w:pStyle w:val="EditorsNote"/>
              <w:spacing w:afterLines="0" w:after="0" w:line="240" w:lineRule="auto"/>
              <w:ind w:left="0" w:firstLine="0"/>
              <w:rPr>
                <w:ins w:id="26" w:author="ZTE-Yu Pan" w:date="2023-11-30T11:50:00Z"/>
                <w:rFonts w:eastAsia="等线"/>
                <w:color w:val="auto"/>
                <w:szCs w:val="22"/>
                <w:lang w:eastAsia="zh-CN"/>
              </w:rPr>
            </w:pPr>
          </w:p>
        </w:tc>
      </w:tr>
      <w:tr w:rsidR="007476E5" w14:paraId="6D4C5EA7" w14:textId="77777777">
        <w:tc>
          <w:tcPr>
            <w:tcW w:w="1618" w:type="dxa"/>
          </w:tcPr>
          <w:p w14:paraId="4E3166DA" w14:textId="77777777" w:rsidR="007476E5" w:rsidRDefault="006C7C9D">
            <w:pPr>
              <w:tabs>
                <w:tab w:val="left" w:pos="6564"/>
              </w:tabs>
              <w:spacing w:afterLines="0" w:after="0" w:line="240" w:lineRule="auto"/>
              <w:rPr>
                <w:rFonts w:cs="Times New Roman"/>
                <w:sz w:val="22"/>
              </w:rPr>
            </w:pPr>
            <w:r>
              <w:rPr>
                <w:rFonts w:cs="Times New Roman" w:hint="eastAsia"/>
                <w:sz w:val="22"/>
              </w:rPr>
              <w:t>ZTE</w:t>
            </w:r>
          </w:p>
        </w:tc>
        <w:tc>
          <w:tcPr>
            <w:tcW w:w="3764" w:type="dxa"/>
          </w:tcPr>
          <w:p w14:paraId="5843889E" w14:textId="77777777" w:rsidR="007476E5" w:rsidRDefault="007476E5">
            <w:pPr>
              <w:spacing w:after="120"/>
              <w:rPr>
                <w:rFonts w:cs="Times New Roman"/>
                <w:sz w:val="22"/>
                <w:lang w:val="en-GB"/>
              </w:rPr>
            </w:pPr>
          </w:p>
        </w:tc>
        <w:tc>
          <w:tcPr>
            <w:tcW w:w="4247" w:type="dxa"/>
          </w:tcPr>
          <w:p w14:paraId="31DD03EB" w14:textId="77777777" w:rsidR="007476E5" w:rsidRDefault="006C7C9D" w:rsidP="001E2256">
            <w:pPr>
              <w:keepNext/>
              <w:keepLines/>
              <w:spacing w:before="120" w:after="120"/>
              <w:ind w:left="1701" w:hanging="1701"/>
              <w:outlineLvl w:val="4"/>
              <w:rPr>
                <w:ins w:id="27" w:author="Huawei-YinghaoGuo" w:date="2023-11-20T15:38:00Z"/>
                <w:rFonts w:ascii="Arial" w:hAnsi="Arial"/>
                <w:sz w:val="22"/>
              </w:rPr>
            </w:pPr>
            <w:ins w:id="28" w:author="Huawei-YinghaoGuo" w:date="2023-11-20T15:37:00Z">
              <w:r>
                <w:rPr>
                  <w:rFonts w:ascii="Arial" w:hAnsi="Arial" w:hint="eastAsia"/>
                  <w:sz w:val="22"/>
                </w:rPr>
                <w:t>5</w:t>
              </w:r>
              <w:r>
                <w:rPr>
                  <w:rFonts w:ascii="Arial" w:hAnsi="Arial"/>
                  <w:sz w:val="22"/>
                </w:rPr>
                <w:t>.22.1.3.</w:t>
              </w:r>
            </w:ins>
            <w:ins w:id="29" w:author="Huawei-YinghaoGuo" w:date="2023-11-20T15:47:00Z">
              <w:r>
                <w:rPr>
                  <w:rFonts w:ascii="Arial" w:hAnsi="Arial"/>
                  <w:sz w:val="22"/>
                </w:rPr>
                <w:t>xx</w:t>
              </w:r>
            </w:ins>
            <w:ins w:id="30" w:author="Huawei-YinghaoGuo" w:date="2023-11-20T15:37:00Z">
              <w:r>
                <w:rPr>
                  <w:rFonts w:ascii="Arial" w:hAnsi="Arial"/>
                  <w:sz w:val="22"/>
                </w:rPr>
                <w:tab/>
                <w:t>Processing of sidelink grant on SL-PRS dedicated resource pool</w:t>
              </w:r>
            </w:ins>
          </w:p>
          <w:p w14:paraId="06EC2524" w14:textId="77777777" w:rsidR="007476E5" w:rsidRDefault="006C7C9D" w:rsidP="001E2256">
            <w:pPr>
              <w:keepNext/>
              <w:keepLines/>
              <w:spacing w:before="120" w:after="120"/>
              <w:ind w:left="1701" w:hanging="1701"/>
              <w:outlineLvl w:val="4"/>
              <w:rPr>
                <w:ins w:id="31" w:author="Huawei-YinghaoGuo" w:date="2023-10-20T10:43:00Z"/>
                <w:rFonts w:ascii="Arial" w:hAnsi="Arial"/>
                <w:sz w:val="22"/>
              </w:rPr>
            </w:pPr>
            <w:ins w:id="32" w:author="Huawei-YinghaoGuo" w:date="2023-10-20T10:42:00Z">
              <w:r>
                <w:rPr>
                  <w:rFonts w:ascii="Arial" w:hAnsi="Arial" w:hint="eastAsia"/>
                  <w:sz w:val="22"/>
                </w:rPr>
                <w:t>5</w:t>
              </w:r>
              <w:r>
                <w:rPr>
                  <w:rFonts w:ascii="Arial" w:hAnsi="Arial"/>
                  <w:sz w:val="22"/>
                </w:rPr>
                <w:t>.22.1.</w:t>
              </w:r>
            </w:ins>
            <w:ins w:id="33" w:author="Huawei-YinghaoGuo" w:date="2023-11-20T15:09:00Z">
              <w:r>
                <w:rPr>
                  <w:rFonts w:ascii="Arial" w:hAnsi="Arial"/>
                  <w:sz w:val="22"/>
                </w:rPr>
                <w:t>3.</w:t>
              </w:r>
            </w:ins>
            <w:ins w:id="34" w:author="Huawei-YinghaoGuo" w:date="2023-11-20T15:47:00Z">
              <w:r>
                <w:rPr>
                  <w:rFonts w:ascii="Arial" w:hAnsi="Arial"/>
                  <w:sz w:val="22"/>
                </w:rPr>
                <w:t>xx</w:t>
              </w:r>
            </w:ins>
            <w:ins w:id="35" w:author="Huawei-YinghaoGuo" w:date="2023-11-20T15:41:00Z">
              <w:r>
                <w:rPr>
                  <w:rFonts w:ascii="Arial" w:hAnsi="Arial"/>
                  <w:sz w:val="22"/>
                </w:rPr>
                <w:t>a</w:t>
              </w:r>
            </w:ins>
            <w:ins w:id="36" w:author="Huawei-YinghaoGuo" w:date="2023-10-20T10:42:00Z">
              <w:r>
                <w:rPr>
                  <w:rFonts w:ascii="Arial" w:hAnsi="Arial"/>
                  <w:sz w:val="22"/>
                </w:rPr>
                <w:tab/>
                <w:t>S</w:t>
              </w:r>
            </w:ins>
            <w:ins w:id="37" w:author="Huawei-YinghaoGuo" w:date="2023-11-20T15:30:00Z">
              <w:r>
                <w:rPr>
                  <w:rFonts w:ascii="Arial" w:hAnsi="Arial"/>
                  <w:sz w:val="22"/>
                </w:rPr>
                <w:t>idelink process associated with</w:t>
              </w:r>
            </w:ins>
            <w:ins w:id="38" w:author="Huawei-YinghaoGuo" w:date="2023-10-20T10:43:00Z">
              <w:r>
                <w:rPr>
                  <w:rFonts w:ascii="Arial" w:hAnsi="Arial"/>
                  <w:sz w:val="22"/>
                </w:rPr>
                <w:t xml:space="preserve"> SL-PRS dedicated resource pool</w:t>
              </w:r>
            </w:ins>
          </w:p>
          <w:p w14:paraId="2C599698" w14:textId="77777777" w:rsidR="007476E5" w:rsidRDefault="006C7C9D" w:rsidP="001E2256">
            <w:pPr>
              <w:spacing w:after="120"/>
            </w:pPr>
            <w:r>
              <w:rPr>
                <w:rFonts w:hint="eastAsia"/>
              </w:rPr>
              <w:t xml:space="preserve"> </w:t>
            </w:r>
            <w:r>
              <w:t>Sidelink process</w:t>
            </w:r>
            <w:r>
              <w:rPr>
                <w:rFonts w:hint="eastAsia"/>
              </w:rPr>
              <w:t xml:space="preserve"> (with capital </w:t>
            </w:r>
            <w:r>
              <w:t>‘</w:t>
            </w:r>
            <w:r>
              <w:rPr>
                <w:rFonts w:hint="eastAsia"/>
              </w:rPr>
              <w:t>S</w:t>
            </w:r>
            <w:r>
              <w:t>’</w:t>
            </w:r>
            <w:r>
              <w:rPr>
                <w:rFonts w:hint="eastAsia"/>
              </w:rPr>
              <w:t>) is for dedicated pool process, and s</w:t>
            </w:r>
            <w:r>
              <w:t>idelink process</w:t>
            </w:r>
            <w:r>
              <w:rPr>
                <w:rFonts w:hint="eastAsia"/>
              </w:rPr>
              <w:t xml:space="preserve"> (lowercase </w:t>
            </w:r>
            <w:r>
              <w:t>‘</w:t>
            </w:r>
            <w:r>
              <w:rPr>
                <w:rFonts w:hint="eastAsia"/>
              </w:rPr>
              <w:t>s</w:t>
            </w:r>
            <w:r>
              <w:t>’</w:t>
            </w:r>
            <w:r>
              <w:rPr>
                <w:rFonts w:hint="eastAsia"/>
              </w:rPr>
              <w:t>) is for SL data legacy process?</w:t>
            </w:r>
          </w:p>
          <w:p w14:paraId="03F307C2" w14:textId="77777777" w:rsidR="007476E5" w:rsidRDefault="006C7C9D" w:rsidP="001E2256">
            <w:pPr>
              <w:keepNext/>
              <w:keepLines/>
              <w:spacing w:before="120" w:after="120"/>
              <w:ind w:left="1701" w:hanging="1701"/>
              <w:outlineLvl w:val="4"/>
              <w:rPr>
                <w:rFonts w:ascii="Arial" w:hAnsi="Arial"/>
                <w:sz w:val="22"/>
              </w:rPr>
            </w:pPr>
            <w:r>
              <w:rPr>
                <w:rFonts w:hint="eastAsia"/>
              </w:rPr>
              <w:t xml:space="preserve">If so, suggest to clarify it in </w:t>
            </w:r>
            <w:bookmarkStart w:id="39" w:name="_Toc146701214"/>
            <w:bookmarkStart w:id="40" w:name="_Toc52796538"/>
            <w:bookmarkStart w:id="41" w:name="_Toc12569234"/>
            <w:bookmarkStart w:id="42" w:name="_Toc46490381"/>
            <w:bookmarkStart w:id="43" w:name="_Toc37296252"/>
            <w:bookmarkStart w:id="44" w:name="_Toc52752076"/>
            <w:r>
              <w:rPr>
                <w:rFonts w:hint="eastAsia"/>
              </w:rPr>
              <w:t xml:space="preserve">the begining of </w:t>
            </w:r>
            <w:r>
              <w:rPr>
                <w:rFonts w:ascii="Arial" w:hAnsi="Arial"/>
                <w:sz w:val="22"/>
              </w:rPr>
              <w:t>5.22.1.3.1</w:t>
            </w:r>
            <w:r>
              <w:rPr>
                <w:rFonts w:ascii="Arial" w:hAnsi="Arial"/>
                <w:sz w:val="22"/>
              </w:rPr>
              <w:tab/>
              <w:t>Sidelink HARQ Entity</w:t>
            </w:r>
            <w:bookmarkEnd w:id="39"/>
            <w:bookmarkEnd w:id="40"/>
            <w:bookmarkEnd w:id="41"/>
            <w:bookmarkEnd w:id="42"/>
            <w:bookmarkEnd w:id="43"/>
            <w:bookmarkEnd w:id="44"/>
          </w:p>
          <w:p w14:paraId="1D7D5C58" w14:textId="17205D28" w:rsidR="007476E5" w:rsidRDefault="00E2047B">
            <w:pPr>
              <w:pStyle w:val="EditorsNote"/>
              <w:spacing w:afterLines="0" w:after="0" w:line="240" w:lineRule="auto"/>
              <w:ind w:left="0" w:firstLine="0"/>
              <w:rPr>
                <w:rFonts w:eastAsia="等线"/>
                <w:color w:val="auto"/>
                <w:szCs w:val="22"/>
                <w:lang w:eastAsia="zh-CN"/>
              </w:rPr>
            </w:pPr>
            <w:r w:rsidRPr="004F5C3F">
              <w:rPr>
                <w:rFonts w:eastAsia="等线" w:hint="eastAsia"/>
                <w:szCs w:val="22"/>
                <w:lang w:eastAsia="zh-CN"/>
              </w:rPr>
              <w:t>[</w:t>
            </w:r>
            <w:r w:rsidRPr="004F5C3F">
              <w:rPr>
                <w:rFonts w:eastAsia="等线"/>
                <w:szCs w:val="22"/>
                <w:lang w:eastAsia="zh-CN"/>
              </w:rPr>
              <w:t xml:space="preserve">Rapp] </w:t>
            </w:r>
            <w:r w:rsidR="000103DF">
              <w:rPr>
                <w:rFonts w:eastAsia="等线" w:hint="eastAsia"/>
                <w:szCs w:val="22"/>
                <w:lang w:eastAsia="zh-CN"/>
              </w:rPr>
              <w:t>A</w:t>
            </w:r>
            <w:r w:rsidR="000103DF">
              <w:rPr>
                <w:rFonts w:eastAsia="等线"/>
                <w:szCs w:val="22"/>
                <w:lang w:eastAsia="zh-CN"/>
              </w:rPr>
              <w:t>fter discussion with ZTE, the issue is considered as resolved</w:t>
            </w:r>
          </w:p>
        </w:tc>
      </w:tr>
      <w:tr w:rsidR="00737F96" w14:paraId="1722A11B" w14:textId="77777777">
        <w:tc>
          <w:tcPr>
            <w:tcW w:w="1618" w:type="dxa"/>
          </w:tcPr>
          <w:p w14:paraId="25D81FD6" w14:textId="77777777" w:rsidR="00737F96" w:rsidRDefault="00737F96">
            <w:pPr>
              <w:tabs>
                <w:tab w:val="left" w:pos="6564"/>
              </w:tabs>
              <w:spacing w:afterLines="0" w:after="0" w:line="240" w:lineRule="auto"/>
              <w:rPr>
                <w:rFonts w:cs="Times New Roman"/>
                <w:sz w:val="22"/>
              </w:rPr>
            </w:pPr>
            <w:r>
              <w:rPr>
                <w:rFonts w:cs="Times New Roman" w:hint="eastAsia"/>
                <w:sz w:val="22"/>
              </w:rPr>
              <w:lastRenderedPageBreak/>
              <w:t>CATT</w:t>
            </w:r>
          </w:p>
        </w:tc>
        <w:tc>
          <w:tcPr>
            <w:tcW w:w="3764" w:type="dxa"/>
          </w:tcPr>
          <w:p w14:paraId="6F4A0F42" w14:textId="77777777" w:rsidR="00737F96" w:rsidRDefault="00737F96" w:rsidP="00737F96">
            <w:pPr>
              <w:pStyle w:val="a9"/>
              <w:spacing w:afterLines="0" w:after="0" w:line="240" w:lineRule="auto"/>
            </w:pPr>
            <w:r w:rsidRPr="008135A8">
              <w:rPr>
                <w:lang w:eastAsia="ko-KR"/>
              </w:rPr>
              <w:t>5.8.3</w:t>
            </w:r>
            <w:r w:rsidRPr="008135A8">
              <w:rPr>
                <w:lang w:eastAsia="ko-KR"/>
              </w:rPr>
              <w:tab/>
              <w:t>Sidelink</w:t>
            </w:r>
          </w:p>
          <w:p w14:paraId="073851DD" w14:textId="77777777" w:rsidR="00737F96" w:rsidRDefault="00737F96" w:rsidP="00737F96">
            <w:pPr>
              <w:spacing w:after="120"/>
              <w:rPr>
                <w:rFonts w:cs="Times New Roman"/>
                <w:sz w:val="22"/>
                <w:lang w:val="en-GB"/>
              </w:rPr>
            </w:pPr>
            <w:ins w:id="45" w:author="Huawei-YinghaoGuo" w:date="2023-11-01T11:43:00Z">
              <w:r>
                <w:rPr>
                  <w:rFonts w:eastAsia="等线" w:hint="eastAsia"/>
                </w:rPr>
                <w:t>-</w:t>
              </w:r>
              <w:r>
                <w:rPr>
                  <w:rFonts w:eastAsia="等线"/>
                </w:rPr>
                <w:tab/>
              </w:r>
              <w:r>
                <w:rPr>
                  <w:rFonts w:eastAsia="等线"/>
                  <w:i/>
                </w:rPr>
                <w:t>sl-PRS-ResourceID</w:t>
              </w:r>
              <w:r>
                <w:rPr>
                  <w:rFonts w:eastAsia="等线"/>
                </w:rPr>
                <w:t>: SL-PRS configuration index for configured grant Type 1;</w:t>
              </w:r>
            </w:ins>
          </w:p>
        </w:tc>
        <w:tc>
          <w:tcPr>
            <w:tcW w:w="4247" w:type="dxa"/>
          </w:tcPr>
          <w:p w14:paraId="16A93A91" w14:textId="77777777" w:rsidR="00737F96" w:rsidRPr="00A233AA" w:rsidRDefault="00737F96" w:rsidP="00737F96">
            <w:pPr>
              <w:pStyle w:val="a9"/>
              <w:spacing w:after="120"/>
              <w:rPr>
                <w:rFonts w:eastAsia="等线"/>
              </w:rPr>
            </w:pPr>
            <w:ins w:id="46" w:author="Huawei-YinghaoGuo" w:date="2023-11-01T11:43:00Z">
              <w:r>
                <w:rPr>
                  <w:rFonts w:eastAsia="等线"/>
                </w:rPr>
                <w:t xml:space="preserve">configuration </w:t>
              </w:r>
            </w:ins>
            <w:r>
              <w:rPr>
                <w:rFonts w:eastAsia="等线" w:hint="eastAsia"/>
              </w:rPr>
              <w:t>n</w:t>
            </w:r>
            <w:r>
              <w:rPr>
                <w:rFonts w:eastAsia="等线"/>
              </w:rPr>
              <w:t>eed</w:t>
            </w:r>
            <w:r>
              <w:rPr>
                <w:rFonts w:eastAsia="等线" w:hint="eastAsia"/>
              </w:rPr>
              <w:t>s</w:t>
            </w:r>
            <w:r>
              <w:rPr>
                <w:rFonts w:eastAsia="等线"/>
              </w:rPr>
              <w:t xml:space="preserve"> to be speci</w:t>
            </w:r>
            <w:r>
              <w:rPr>
                <w:rFonts w:eastAsia="等线" w:hint="eastAsia"/>
              </w:rPr>
              <w:t>fi</w:t>
            </w:r>
            <w:r>
              <w:rPr>
                <w:rFonts w:eastAsia="等线"/>
              </w:rPr>
              <w:t>ed in the SL grant reception</w:t>
            </w:r>
          </w:p>
          <w:p w14:paraId="72EDDF93" w14:textId="77777777" w:rsidR="00737F96" w:rsidRDefault="00737F96" w:rsidP="001E2256">
            <w:pPr>
              <w:keepNext/>
              <w:keepLines/>
              <w:spacing w:before="120" w:after="120"/>
              <w:ind w:left="1701" w:hanging="1701"/>
              <w:outlineLvl w:val="4"/>
              <w:rPr>
                <w:rFonts w:ascii="Arial" w:hAnsi="Arial"/>
                <w:sz w:val="22"/>
              </w:rPr>
            </w:pPr>
          </w:p>
          <w:p w14:paraId="753897C0" w14:textId="30319BE1" w:rsidR="00AF14B7" w:rsidRDefault="00AF14B7" w:rsidP="001E2256">
            <w:pPr>
              <w:keepNext/>
              <w:keepLines/>
              <w:spacing w:before="120" w:after="120"/>
              <w:ind w:left="1701" w:hanging="1701"/>
              <w:outlineLvl w:val="4"/>
              <w:rPr>
                <w:rFonts w:ascii="Arial" w:hAnsi="Arial"/>
                <w:sz w:val="22"/>
              </w:rPr>
            </w:pPr>
            <w:r w:rsidRPr="004F5C3F">
              <w:rPr>
                <w:rFonts w:ascii="Arial" w:hAnsi="Arial" w:hint="eastAsia"/>
                <w:color w:val="FF0000"/>
                <w:sz w:val="22"/>
              </w:rPr>
              <w:t>[</w:t>
            </w:r>
            <w:r w:rsidRPr="004F5C3F">
              <w:rPr>
                <w:rFonts w:ascii="Arial" w:hAnsi="Arial"/>
                <w:color w:val="FF0000"/>
                <w:sz w:val="22"/>
              </w:rPr>
              <w:t>Rapp] This note has been removed. Actually,, it is already in the SL grant reception</w:t>
            </w:r>
          </w:p>
        </w:tc>
      </w:tr>
      <w:tr w:rsidR="00737F96" w14:paraId="62749AC4" w14:textId="77777777">
        <w:tc>
          <w:tcPr>
            <w:tcW w:w="1618" w:type="dxa"/>
          </w:tcPr>
          <w:p w14:paraId="268B4221" w14:textId="77777777" w:rsidR="00737F96" w:rsidRDefault="00737F96">
            <w:pPr>
              <w:tabs>
                <w:tab w:val="left" w:pos="6564"/>
              </w:tabs>
              <w:spacing w:afterLines="0" w:after="0" w:line="240" w:lineRule="auto"/>
              <w:rPr>
                <w:rFonts w:cs="Times New Roman"/>
                <w:sz w:val="22"/>
              </w:rPr>
            </w:pPr>
            <w:r>
              <w:rPr>
                <w:rFonts w:cs="Times New Roman" w:hint="eastAsia"/>
                <w:sz w:val="22"/>
              </w:rPr>
              <w:t>CATT</w:t>
            </w:r>
          </w:p>
        </w:tc>
        <w:tc>
          <w:tcPr>
            <w:tcW w:w="3764" w:type="dxa"/>
          </w:tcPr>
          <w:p w14:paraId="4774C41B" w14:textId="77777777" w:rsidR="00737F96" w:rsidRDefault="00737F96" w:rsidP="00737F96">
            <w:pPr>
              <w:pStyle w:val="a9"/>
              <w:spacing w:afterLines="0" w:after="0" w:line="240" w:lineRule="auto"/>
            </w:pPr>
            <w:r w:rsidRPr="007E17DB">
              <w:rPr>
                <w:lang w:eastAsia="ko-KR"/>
              </w:rPr>
              <w:t>5.26.2</w:t>
            </w:r>
            <w:r w:rsidRPr="007E17DB">
              <w:rPr>
                <w:lang w:eastAsia="ko-KR"/>
              </w:rPr>
              <w:tab/>
              <w:t>TA validation for SRS transmission in RRC_INACTIVE</w:t>
            </w:r>
          </w:p>
          <w:p w14:paraId="65940AA9" w14:textId="77777777" w:rsidR="00737F96" w:rsidRDefault="00737F96" w:rsidP="00737F96">
            <w:pPr>
              <w:pStyle w:val="B2"/>
              <w:spacing w:after="120"/>
              <w:ind w:left="440" w:hanging="440"/>
              <w:rPr>
                <w:ins w:id="47" w:author="Huawei-YinghaoGuo" w:date="2023-11-01T11:04:00Z"/>
                <w:rFonts w:eastAsia="等线"/>
              </w:rPr>
            </w:pPr>
            <w:ins w:id="48" w:author="Huawei-YinghaoGuo" w:date="2023-11-01T11:04:00Z">
              <w:r>
                <w:rPr>
                  <w:rFonts w:eastAsia="等线" w:hint="eastAsia"/>
                </w:rPr>
                <w:t>2</w:t>
              </w:r>
              <w:r>
                <w:rPr>
                  <w:rFonts w:eastAsia="等线"/>
                </w:rPr>
                <w:t>&gt;</w:t>
              </w:r>
              <w:r>
                <w:rPr>
                  <w:rFonts w:eastAsia="等线"/>
                </w:rPr>
                <w:tab/>
                <w:t xml:space="preserve">if the </w:t>
              </w:r>
              <w:r>
                <w:rPr>
                  <w:rFonts w:eastAsia="等线" w:hint="eastAsia"/>
                </w:rPr>
                <w:t>UE</w:t>
              </w:r>
              <w:r>
                <w:rPr>
                  <w:rFonts w:eastAsia="等线"/>
                </w:rPr>
                <w:t xml:space="preserve"> is configured with SRS with validity area and the upper layer indicates the MAC to update the stored RSRP:</w:t>
              </w:r>
            </w:ins>
          </w:p>
          <w:p w14:paraId="7B69E0D7" w14:textId="77777777" w:rsidR="00737F96" w:rsidRPr="00F00654" w:rsidRDefault="00737F96" w:rsidP="00737F96">
            <w:pPr>
              <w:pStyle w:val="B3"/>
              <w:spacing w:after="120"/>
              <w:ind w:left="440" w:hanging="440"/>
              <w:rPr>
                <w:ins w:id="49" w:author="Huawei-YinghaoGuo" w:date="2023-11-01T11:04:00Z"/>
                <w:rFonts w:eastAsia="等线"/>
              </w:rPr>
            </w:pPr>
            <w:ins w:id="50" w:author="Huawei-YinghaoGuo" w:date="2023-11-01T11:04:00Z">
              <w:r>
                <w:rPr>
                  <w:rFonts w:eastAsia="等线"/>
                </w:rPr>
                <w:t>3&gt;</w:t>
              </w:r>
              <w:r>
                <w:rPr>
                  <w:rFonts w:eastAsia="等线"/>
                </w:rPr>
                <w:tab/>
                <w:t xml:space="preserve">store the RSRP of the downlink pathloss reference with the current RSRP value of the downlink pathloss reference of the camped cell as </w:t>
              </w:r>
            </w:ins>
            <w:ins w:id="51" w:author="Huawei-YinghaoGuo" w:date="2023-11-23T14:36:00Z">
              <w:r>
                <w:rPr>
                  <w:rFonts w:eastAsia="等线"/>
                </w:rPr>
                <w:t xml:space="preserve">specified </w:t>
              </w:r>
            </w:ins>
            <w:ins w:id="52" w:author="Huawei-YinghaoGuo" w:date="2023-11-01T11:04:00Z">
              <w:r>
                <w:rPr>
                  <w:rFonts w:eastAsia="等线"/>
                </w:rPr>
                <w:t>in TS 38.331</w:t>
              </w:r>
            </w:ins>
            <w:ins w:id="53" w:author="Huawei-YinghaoGuo" w:date="2023-11-23T16:10:00Z">
              <w:r>
                <w:rPr>
                  <w:rFonts w:eastAsia="等线"/>
                </w:rPr>
                <w:t xml:space="preserve"> [5].</w:t>
              </w:r>
            </w:ins>
          </w:p>
          <w:p w14:paraId="27E38414" w14:textId="77777777" w:rsidR="00737F96" w:rsidRPr="008135A8" w:rsidRDefault="00737F96" w:rsidP="00737F96">
            <w:pPr>
              <w:pStyle w:val="a9"/>
              <w:spacing w:afterLines="0" w:after="0" w:line="240" w:lineRule="auto"/>
              <w:rPr>
                <w:lang w:eastAsia="ko-KR"/>
              </w:rPr>
            </w:pPr>
          </w:p>
        </w:tc>
        <w:tc>
          <w:tcPr>
            <w:tcW w:w="4247" w:type="dxa"/>
          </w:tcPr>
          <w:p w14:paraId="5E4EC35D" w14:textId="77777777" w:rsidR="00737F96" w:rsidRPr="00F00654" w:rsidRDefault="00737F96" w:rsidP="00737F96">
            <w:pPr>
              <w:pStyle w:val="B3"/>
              <w:spacing w:after="120"/>
              <w:ind w:left="440" w:hanging="440"/>
              <w:rPr>
                <w:ins w:id="54" w:author="Huawei-YinghaoGuo" w:date="2023-11-01T11:04:00Z"/>
                <w:rFonts w:eastAsia="等线"/>
              </w:rPr>
            </w:pPr>
            <w:ins w:id="55" w:author="Huawei-YinghaoGuo" w:date="2023-11-01T11:04:00Z">
              <w:r>
                <w:rPr>
                  <w:rFonts w:eastAsia="等线"/>
                </w:rPr>
                <w:t>3&gt;</w:t>
              </w:r>
              <w:r>
                <w:rPr>
                  <w:rFonts w:eastAsia="等线"/>
                </w:rPr>
                <w:tab/>
              </w:r>
            </w:ins>
            <w:ins w:id="56" w:author="CATT" w:date="2023-11-30T11:09:00Z">
              <w:r>
                <w:rPr>
                  <w:rFonts w:eastAsia="等线" w:hint="eastAsia"/>
                </w:rPr>
                <w:t>update</w:t>
              </w:r>
            </w:ins>
            <w:ins w:id="57" w:author="Huawei-YinghaoGuo" w:date="2023-11-01T11:04:00Z">
              <w:del w:id="58" w:author="CATT" w:date="2023-11-30T11:10:00Z">
                <w:r w:rsidDel="00AA3783">
                  <w:rPr>
                    <w:rFonts w:eastAsia="等线"/>
                  </w:rPr>
                  <w:delText>store</w:delText>
                </w:r>
              </w:del>
              <w:r>
                <w:rPr>
                  <w:rFonts w:eastAsia="等线"/>
                </w:rPr>
                <w:t xml:space="preserve"> the </w:t>
              </w:r>
            </w:ins>
            <w:ins w:id="59" w:author="CATT" w:date="2023-11-30T11:10:00Z">
              <w:r>
                <w:rPr>
                  <w:rFonts w:eastAsia="等线"/>
                </w:rPr>
                <w:t>stored</w:t>
              </w:r>
              <w:r>
                <w:rPr>
                  <w:rFonts w:eastAsia="等线" w:hint="eastAsia"/>
                </w:rPr>
                <w:t xml:space="preserve"> </w:t>
              </w:r>
            </w:ins>
            <w:ins w:id="60" w:author="Huawei-YinghaoGuo" w:date="2023-11-01T11:04:00Z">
              <w:r>
                <w:rPr>
                  <w:rFonts w:eastAsia="等线"/>
                </w:rPr>
                <w:t xml:space="preserve">RSRP of the downlink pathloss reference with the current RSRP value of the downlink pathloss reference of the camped cell as </w:t>
              </w:r>
            </w:ins>
            <w:ins w:id="61" w:author="Huawei-YinghaoGuo" w:date="2023-11-23T14:36:00Z">
              <w:r>
                <w:rPr>
                  <w:rFonts w:eastAsia="等线"/>
                </w:rPr>
                <w:t xml:space="preserve">specified </w:t>
              </w:r>
            </w:ins>
            <w:ins w:id="62" w:author="Huawei-YinghaoGuo" w:date="2023-11-01T11:04:00Z">
              <w:r>
                <w:rPr>
                  <w:rFonts w:eastAsia="等线"/>
                </w:rPr>
                <w:t>in TS 38.331</w:t>
              </w:r>
            </w:ins>
            <w:ins w:id="63" w:author="Huawei-YinghaoGuo" w:date="2023-11-23T16:10:00Z">
              <w:r>
                <w:rPr>
                  <w:rFonts w:eastAsia="等线"/>
                </w:rPr>
                <w:t xml:space="preserve"> [5].</w:t>
              </w:r>
            </w:ins>
          </w:p>
          <w:p w14:paraId="0EA9A74C" w14:textId="77777777" w:rsidR="00625421" w:rsidRDefault="00625421" w:rsidP="00737F96">
            <w:pPr>
              <w:pStyle w:val="a9"/>
              <w:spacing w:after="120"/>
              <w:rPr>
                <w:rFonts w:eastAsia="等线"/>
              </w:rPr>
            </w:pPr>
          </w:p>
          <w:p w14:paraId="2A49592C" w14:textId="77777777" w:rsidR="00737F96" w:rsidRDefault="00625421" w:rsidP="00737F96">
            <w:pPr>
              <w:pStyle w:val="a9"/>
              <w:spacing w:after="120"/>
              <w:rPr>
                <w:rFonts w:eastAsia="等线"/>
              </w:rPr>
            </w:pPr>
            <w:r>
              <w:rPr>
                <w:rFonts w:eastAsia="等线" w:hint="eastAsia"/>
              </w:rPr>
              <w:t>Because</w:t>
            </w:r>
            <w:r w:rsidR="00737F96">
              <w:rPr>
                <w:rFonts w:eastAsia="等线" w:hint="eastAsia"/>
              </w:rPr>
              <w:t xml:space="preserve"> 2&gt; is indicated to update, 3&gt; will take actions on update.</w:t>
            </w:r>
          </w:p>
          <w:p w14:paraId="12885E45" w14:textId="77777777" w:rsidR="00AF14B7" w:rsidRDefault="00AF14B7" w:rsidP="00737F96">
            <w:pPr>
              <w:pStyle w:val="a9"/>
              <w:spacing w:after="120"/>
              <w:rPr>
                <w:rFonts w:eastAsia="等线"/>
              </w:rPr>
            </w:pPr>
          </w:p>
          <w:p w14:paraId="1D83C04A" w14:textId="13E357BF" w:rsidR="00AF14B7" w:rsidRDefault="00AF14B7" w:rsidP="00737F96">
            <w:pPr>
              <w:pStyle w:val="a9"/>
              <w:spacing w:after="120"/>
              <w:rPr>
                <w:rFonts w:eastAsia="等线"/>
              </w:rPr>
            </w:pPr>
            <w:r w:rsidRPr="004F5C3F">
              <w:rPr>
                <w:rFonts w:eastAsia="等线" w:hint="eastAsia"/>
                <w:color w:val="FF0000"/>
              </w:rPr>
              <w:t>[</w:t>
            </w:r>
            <w:r w:rsidRPr="004F5C3F">
              <w:rPr>
                <w:rFonts w:eastAsia="等线"/>
                <w:color w:val="FF0000"/>
              </w:rPr>
              <w:t xml:space="preserve">Rapp] OK </w:t>
            </w:r>
            <w:r w:rsidR="004F5C3F" w:rsidRPr="004F5C3F">
              <w:rPr>
                <w:rFonts w:eastAsia="等线"/>
                <w:color w:val="FF0000"/>
              </w:rPr>
              <w:t>changed</w:t>
            </w:r>
            <w:r w:rsidRPr="004F5C3F">
              <w:rPr>
                <w:rFonts w:eastAsia="等线"/>
                <w:color w:val="FF0000"/>
              </w:rPr>
              <w:t>.</w:t>
            </w:r>
          </w:p>
        </w:tc>
      </w:tr>
      <w:tr w:rsidR="00464D19" w14:paraId="1CF8D13A" w14:textId="77777777">
        <w:tc>
          <w:tcPr>
            <w:tcW w:w="1618" w:type="dxa"/>
          </w:tcPr>
          <w:p w14:paraId="64CBFE51" w14:textId="6BC4F299" w:rsidR="00464D19" w:rsidRDefault="00464D19">
            <w:pPr>
              <w:tabs>
                <w:tab w:val="left" w:pos="6564"/>
              </w:tabs>
              <w:spacing w:afterLines="0" w:after="0" w:line="240" w:lineRule="auto"/>
              <w:rPr>
                <w:rFonts w:cs="Times New Roman"/>
                <w:sz w:val="22"/>
              </w:rPr>
            </w:pPr>
            <w:r>
              <w:rPr>
                <w:rFonts w:cs="Times New Roman" w:hint="eastAsia"/>
                <w:sz w:val="22"/>
              </w:rPr>
              <w:t>v</w:t>
            </w:r>
            <w:r>
              <w:rPr>
                <w:rFonts w:cs="Times New Roman"/>
                <w:sz w:val="22"/>
              </w:rPr>
              <w:t>ivo</w:t>
            </w:r>
          </w:p>
        </w:tc>
        <w:tc>
          <w:tcPr>
            <w:tcW w:w="3764" w:type="dxa"/>
          </w:tcPr>
          <w:p w14:paraId="7E721AC8" w14:textId="77777777" w:rsidR="00464D19" w:rsidRDefault="00464D19" w:rsidP="00464D19">
            <w:pPr>
              <w:pStyle w:val="EW"/>
              <w:spacing w:after="120"/>
              <w:ind w:left="2268" w:hanging="1984"/>
              <w:rPr>
                <w:ins w:id="64" w:author="Huawei-YinghaoGuo" w:date="2023-11-01T11:39:00Z"/>
                <w:rFonts w:eastAsia="等线"/>
              </w:rPr>
            </w:pPr>
            <w:ins w:id="65" w:author="Huawei-YinghaoGuo" w:date="2023-11-01T11:39:00Z">
              <w:r>
                <w:rPr>
                  <w:rFonts w:eastAsia="等线" w:hint="eastAsia"/>
                </w:rPr>
                <w:t>S</w:t>
              </w:r>
              <w:r>
                <w:rPr>
                  <w:rFonts w:eastAsia="等线"/>
                </w:rPr>
                <w:t>L-PRS-RNTI</w:t>
              </w:r>
              <w:r>
                <w:rPr>
                  <w:rFonts w:eastAsia="等线"/>
                </w:rPr>
                <w:tab/>
                <w:t>SL-PRS RNTI</w:t>
              </w:r>
            </w:ins>
          </w:p>
          <w:p w14:paraId="00E84FA2" w14:textId="77777777" w:rsidR="00464D19" w:rsidRPr="007E17DB" w:rsidRDefault="00464D19" w:rsidP="00737F96">
            <w:pPr>
              <w:pStyle w:val="a9"/>
              <w:spacing w:afterLines="0" w:after="0" w:line="240" w:lineRule="auto"/>
              <w:rPr>
                <w:lang w:eastAsia="ko-KR"/>
              </w:rPr>
            </w:pPr>
          </w:p>
        </w:tc>
        <w:tc>
          <w:tcPr>
            <w:tcW w:w="4247" w:type="dxa"/>
          </w:tcPr>
          <w:p w14:paraId="6F4CDED0" w14:textId="77777777" w:rsidR="00464D19" w:rsidRDefault="00464D19" w:rsidP="00737F96">
            <w:pPr>
              <w:pStyle w:val="B3"/>
              <w:spacing w:after="120"/>
              <w:ind w:left="440" w:hanging="440"/>
              <w:rPr>
                <w:rFonts w:eastAsia="等线"/>
              </w:rPr>
            </w:pPr>
            <w:r>
              <w:rPr>
                <w:rFonts w:eastAsia="等线" w:hint="eastAsia"/>
              </w:rPr>
              <w:t>T</w:t>
            </w:r>
            <w:r>
              <w:rPr>
                <w:rFonts w:eastAsia="等线"/>
              </w:rPr>
              <w:t xml:space="preserve">he </w:t>
            </w:r>
            <w:r>
              <w:rPr>
                <w:rFonts w:eastAsia="等线" w:hint="eastAsia"/>
              </w:rPr>
              <w:t>abbreviation</w:t>
            </w:r>
            <w:r>
              <w:rPr>
                <w:rFonts w:eastAsia="等线"/>
              </w:rPr>
              <w:t xml:space="preserve"> </w:t>
            </w:r>
            <w:r>
              <w:rPr>
                <w:rFonts w:eastAsia="等线" w:hint="eastAsia"/>
              </w:rPr>
              <w:t>seems</w:t>
            </w:r>
            <w:r>
              <w:rPr>
                <w:rFonts w:eastAsia="等线"/>
              </w:rPr>
              <w:t xml:space="preserve"> </w:t>
            </w:r>
            <w:r>
              <w:rPr>
                <w:rFonts w:eastAsia="等线" w:hint="eastAsia"/>
              </w:rPr>
              <w:t>redundant</w:t>
            </w:r>
            <w:r>
              <w:rPr>
                <w:rFonts w:eastAsia="等线"/>
              </w:rPr>
              <w:t>.</w:t>
            </w:r>
          </w:p>
          <w:p w14:paraId="4146FF2E" w14:textId="5ACAF6FC" w:rsidR="00464D19" w:rsidRDefault="00464D19" w:rsidP="00737F96">
            <w:pPr>
              <w:pStyle w:val="B3"/>
              <w:spacing w:after="120"/>
              <w:ind w:left="440" w:hanging="440"/>
              <w:rPr>
                <w:rFonts w:eastAsia="等线"/>
              </w:rPr>
            </w:pPr>
            <w:r>
              <w:rPr>
                <w:rFonts w:eastAsia="等线" w:hint="eastAsia"/>
              </w:rPr>
              <w:t>C</w:t>
            </w:r>
            <w:r>
              <w:rPr>
                <w:rFonts w:eastAsia="等线"/>
              </w:rPr>
              <w:t>an be revised as ‘</w:t>
            </w:r>
            <w:r w:rsidRPr="00464D19">
              <w:rPr>
                <w:rFonts w:eastAsia="等线"/>
              </w:rPr>
              <w:t>Sidelink PRS</w:t>
            </w:r>
            <w:r>
              <w:rPr>
                <w:rFonts w:eastAsia="等线"/>
              </w:rPr>
              <w:t xml:space="preserve"> RNTI’, if needed</w:t>
            </w:r>
          </w:p>
          <w:p w14:paraId="37720ECB" w14:textId="77777777" w:rsidR="000103DF" w:rsidRDefault="000103DF" w:rsidP="00737F96">
            <w:pPr>
              <w:pStyle w:val="B3"/>
              <w:spacing w:after="120"/>
              <w:ind w:left="440" w:hanging="440"/>
              <w:rPr>
                <w:rFonts w:eastAsia="等线"/>
              </w:rPr>
            </w:pPr>
          </w:p>
          <w:p w14:paraId="256CE869" w14:textId="7E20BC71" w:rsidR="000103DF" w:rsidRPr="000103DF" w:rsidRDefault="000103DF" w:rsidP="000103DF">
            <w:pPr>
              <w:pStyle w:val="B3"/>
              <w:spacing w:after="120"/>
              <w:ind w:left="440" w:hanging="440"/>
              <w:rPr>
                <w:rFonts w:eastAsia="等线" w:hint="eastAsia"/>
                <w:color w:val="FF0000"/>
              </w:rPr>
            </w:pPr>
            <w:r w:rsidRPr="000103DF">
              <w:rPr>
                <w:rFonts w:eastAsia="等线" w:hint="eastAsia"/>
                <w:color w:val="FF0000"/>
              </w:rPr>
              <w:t>[</w:t>
            </w:r>
            <w:r w:rsidRPr="000103DF">
              <w:rPr>
                <w:rFonts w:eastAsia="等线"/>
                <w:color w:val="FF0000"/>
              </w:rPr>
              <w:t>Rapp] This is based on the RAN1 agreement and has been used in all the specs.</w:t>
            </w:r>
          </w:p>
          <w:p w14:paraId="6B43A409" w14:textId="7357B075" w:rsidR="000103DF" w:rsidRDefault="000103DF" w:rsidP="000103DF">
            <w:pPr>
              <w:pStyle w:val="B3"/>
              <w:spacing w:after="120"/>
              <w:ind w:left="0" w:firstLineChars="0" w:firstLine="0"/>
              <w:rPr>
                <w:rFonts w:eastAsia="等线" w:hint="eastAsia"/>
              </w:rPr>
            </w:pPr>
            <w:r w:rsidRPr="000103DF">
              <w:rPr>
                <w:rFonts w:eastAsia="等线"/>
              </w:rPr>
              <w:drawing>
                <wp:inline distT="0" distB="0" distL="0" distR="0" wp14:anchorId="06196408" wp14:editId="247380CB">
                  <wp:extent cx="2847975" cy="8049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6156" cy="810133"/>
                          </a:xfrm>
                          <a:prstGeom prst="rect">
                            <a:avLst/>
                          </a:prstGeom>
                        </pic:spPr>
                      </pic:pic>
                    </a:graphicData>
                  </a:graphic>
                </wp:inline>
              </w:drawing>
            </w:r>
          </w:p>
        </w:tc>
      </w:tr>
      <w:tr w:rsidR="00464D19" w14:paraId="42BE13EF" w14:textId="77777777">
        <w:tc>
          <w:tcPr>
            <w:tcW w:w="1618" w:type="dxa"/>
          </w:tcPr>
          <w:p w14:paraId="6B3D283D" w14:textId="345A45ED" w:rsidR="00464D19" w:rsidRDefault="00044FEC">
            <w:pPr>
              <w:tabs>
                <w:tab w:val="left" w:pos="6564"/>
              </w:tabs>
              <w:spacing w:afterLines="0" w:after="0" w:line="240" w:lineRule="auto"/>
              <w:rPr>
                <w:rFonts w:cs="Times New Roman"/>
                <w:sz w:val="22"/>
              </w:rPr>
            </w:pPr>
            <w:r>
              <w:rPr>
                <w:rFonts w:cs="Times New Roman" w:hint="eastAsia"/>
                <w:sz w:val="22"/>
              </w:rPr>
              <w:t>vivo</w:t>
            </w:r>
          </w:p>
        </w:tc>
        <w:tc>
          <w:tcPr>
            <w:tcW w:w="3764" w:type="dxa"/>
          </w:tcPr>
          <w:p w14:paraId="75EECE9E" w14:textId="77777777" w:rsidR="005D322F" w:rsidRPr="00CC6FBA" w:rsidRDefault="005D322F" w:rsidP="005D322F">
            <w:pPr>
              <w:spacing w:after="120"/>
              <w:rPr>
                <w:noProof/>
              </w:rPr>
            </w:pPr>
            <w:r w:rsidRPr="00CC6FBA">
              <w:rPr>
                <w:noProof/>
              </w:rPr>
              <w:t>If the MAC entity has been configured with Sidelink resource allocation mode 1</w:t>
            </w:r>
            <w:r>
              <w:rPr>
                <w:noProof/>
              </w:rPr>
              <w:t xml:space="preserve"> </w:t>
            </w:r>
            <w:r w:rsidRPr="00CC6FBA">
              <w:t>as indicated in TS 38.331 [5]</w:t>
            </w:r>
            <w:ins w:id="66" w:author="Huawei-YinghaoGuo" w:date="2023-11-01T11:48:00Z">
              <w:r w:rsidRPr="00AC67CC">
                <w:t xml:space="preserve"> </w:t>
              </w:r>
              <w:r>
                <w:t xml:space="preserve">or if the MAC entity has been configured with </w:t>
              </w:r>
            </w:ins>
            <w:ins w:id="67" w:author="Huawei-YinghaoGuo" w:date="2023-11-21T17:10:00Z">
              <w:r>
                <w:t xml:space="preserve">Sidelink </w:t>
              </w:r>
            </w:ins>
            <w:ins w:id="68" w:author="Huawei-YinghaoGuo" w:date="2023-11-01T11:48:00Z">
              <w:r>
                <w:t xml:space="preserve">resource allocation </w:t>
              </w:r>
            </w:ins>
            <w:ins w:id="69" w:author="Huawei-YinghaoGuo" w:date="2023-11-21T17:10:00Z">
              <w:r>
                <w:t>s</w:t>
              </w:r>
            </w:ins>
            <w:ins w:id="70" w:author="Huawei-YinghaoGuo" w:date="2023-11-01T11:48:00Z">
              <w:r>
                <w:t>cheme 1</w:t>
              </w:r>
            </w:ins>
            <w:ins w:id="71" w:author="Huawei-YinghaoGuo" w:date="2023-11-23T09:48:00Z">
              <w:r>
                <w:t xml:space="preserve"> </w:t>
              </w:r>
              <w:r w:rsidRPr="00CC6FBA">
                <w:t>as indicated in TS 38.331 [5]</w:t>
              </w:r>
            </w:ins>
            <w:ins w:id="72" w:author="Huawei-YinghaoGuo" w:date="2023-11-01T11:48:00Z">
              <w:r>
                <w:t xml:space="preserve"> and PDCCH is received for resource allocation </w:t>
              </w:r>
            </w:ins>
            <w:ins w:id="73" w:author="Huawei-YinghaoGuo" w:date="2023-11-23T09:47:00Z">
              <w:r>
                <w:t>on</w:t>
              </w:r>
            </w:ins>
            <w:ins w:id="74" w:author="Huawei-YinghaoGuo" w:date="2023-11-01T11:48:00Z">
              <w:r>
                <w:t xml:space="preserve"> SL-PRS shared resource pool</w:t>
              </w:r>
            </w:ins>
            <w:r w:rsidRPr="00CC6FBA">
              <w:rPr>
                <w:noProof/>
                <w:lang w:eastAsia="ko-KR"/>
              </w:rPr>
              <w:t>,</w:t>
            </w:r>
            <w:r w:rsidRPr="00CC6FBA">
              <w:rPr>
                <w:noProof/>
              </w:rPr>
              <w:t xml:space="preserve"> the MAC entity shall for each </w:t>
            </w:r>
            <w:r w:rsidRPr="00CC6FBA">
              <w:rPr>
                <w:noProof/>
                <w:lang w:eastAsia="ko-KR"/>
              </w:rPr>
              <w:t>PDCCH occasion</w:t>
            </w:r>
            <w:r w:rsidRPr="00CC6FBA">
              <w:rPr>
                <w:noProof/>
              </w:rPr>
              <w:t xml:space="preserve"> and for each grant received for this </w:t>
            </w:r>
            <w:r w:rsidRPr="00CC6FBA">
              <w:rPr>
                <w:noProof/>
                <w:lang w:eastAsia="ko-KR"/>
              </w:rPr>
              <w:t>PDCCH occasion</w:t>
            </w:r>
            <w:r w:rsidRPr="00CC6FBA">
              <w:rPr>
                <w:noProof/>
              </w:rPr>
              <w:t>:</w:t>
            </w:r>
          </w:p>
          <w:p w14:paraId="243DAF96" w14:textId="5A7C6C0E" w:rsidR="00464D19" w:rsidRPr="005D322F" w:rsidRDefault="005D322F" w:rsidP="005D322F">
            <w:pPr>
              <w:spacing w:after="120"/>
              <w:ind w:left="568" w:hanging="284"/>
              <w:rPr>
                <w:noProof/>
              </w:rPr>
            </w:pPr>
            <w:r w:rsidRPr="00CC6FBA">
              <w:rPr>
                <w:noProof/>
                <w:lang w:eastAsia="ko-KR"/>
              </w:rPr>
              <w:t>1&gt;</w:t>
            </w:r>
            <w:r w:rsidRPr="00CC6FBA">
              <w:rPr>
                <w:noProof/>
              </w:rPr>
              <w:tab/>
              <w:t xml:space="preserve">if a sidelink grant has been received on the PDCCH for the </w:t>
            </w:r>
            <w:r w:rsidRPr="00CC6FBA">
              <w:rPr>
                <w:noProof/>
              </w:rPr>
              <w:lastRenderedPageBreak/>
              <w:t>MAC entity's SL-RNTI:</w:t>
            </w:r>
          </w:p>
        </w:tc>
        <w:tc>
          <w:tcPr>
            <w:tcW w:w="4247" w:type="dxa"/>
          </w:tcPr>
          <w:p w14:paraId="0157BE62" w14:textId="77777777" w:rsidR="00464D19" w:rsidRDefault="005D322F" w:rsidP="00737F96">
            <w:pPr>
              <w:pStyle w:val="B3"/>
              <w:spacing w:after="120"/>
              <w:ind w:left="440" w:hanging="440"/>
              <w:rPr>
                <w:rFonts w:eastAsia="等线"/>
              </w:rPr>
            </w:pPr>
            <w:r>
              <w:rPr>
                <w:rFonts w:eastAsia="等线"/>
              </w:rPr>
              <w:lastRenderedPageBreak/>
              <w:t xml:space="preserve">The change is not needed, mode 1 and </w:t>
            </w:r>
            <w:r>
              <w:rPr>
                <w:rFonts w:eastAsia="等线" w:hint="eastAsia"/>
              </w:rPr>
              <w:t>scheme</w:t>
            </w:r>
            <w:r>
              <w:rPr>
                <w:rFonts w:eastAsia="等线"/>
              </w:rPr>
              <w:t xml:space="preserve"> 1 share the same meaning, and the PDCCH reception is captured in the following procedure.</w:t>
            </w:r>
          </w:p>
          <w:p w14:paraId="6D85D80B" w14:textId="1E2F69E7" w:rsidR="00CE397D" w:rsidRDefault="00CE397D" w:rsidP="00737F96">
            <w:pPr>
              <w:pStyle w:val="B3"/>
              <w:spacing w:after="120"/>
              <w:ind w:left="440" w:hanging="440"/>
              <w:rPr>
                <w:rFonts w:eastAsia="等线"/>
              </w:rPr>
            </w:pPr>
            <w:r w:rsidRPr="007B11F2">
              <w:rPr>
                <w:rFonts w:eastAsia="等线" w:hint="eastAsia"/>
                <w:color w:val="FF0000"/>
              </w:rPr>
              <w:t>[</w:t>
            </w:r>
            <w:r w:rsidRPr="007B11F2">
              <w:rPr>
                <w:rFonts w:eastAsia="等线"/>
                <w:color w:val="FF0000"/>
              </w:rPr>
              <w:t>Rapp] Scheme 2 has been the wording since the WID. If there is no other issues, it should be fine to keep the current wording</w:t>
            </w:r>
          </w:p>
        </w:tc>
      </w:tr>
      <w:tr w:rsidR="005D322F" w14:paraId="051E1F83" w14:textId="77777777">
        <w:tc>
          <w:tcPr>
            <w:tcW w:w="1618" w:type="dxa"/>
          </w:tcPr>
          <w:p w14:paraId="0149E866" w14:textId="64522F36" w:rsidR="005D322F" w:rsidRDefault="005D322F">
            <w:pPr>
              <w:tabs>
                <w:tab w:val="left" w:pos="6564"/>
              </w:tabs>
              <w:spacing w:afterLines="0" w:after="0" w:line="240" w:lineRule="auto"/>
              <w:rPr>
                <w:rFonts w:cs="Times New Roman"/>
                <w:sz w:val="22"/>
              </w:rPr>
            </w:pPr>
            <w:r>
              <w:rPr>
                <w:rFonts w:cs="Times New Roman" w:hint="eastAsia"/>
                <w:sz w:val="22"/>
              </w:rPr>
              <w:t>v</w:t>
            </w:r>
            <w:r>
              <w:rPr>
                <w:rFonts w:cs="Times New Roman"/>
                <w:sz w:val="22"/>
              </w:rPr>
              <w:t>ivo</w:t>
            </w:r>
          </w:p>
        </w:tc>
        <w:tc>
          <w:tcPr>
            <w:tcW w:w="3764" w:type="dxa"/>
          </w:tcPr>
          <w:p w14:paraId="33BFB8CA" w14:textId="77777777" w:rsidR="005D322F" w:rsidRPr="00CC6FBA" w:rsidRDefault="005D322F" w:rsidP="005D322F">
            <w:pPr>
              <w:spacing w:after="120"/>
            </w:pPr>
            <w:r w:rsidRPr="00CC6FBA">
              <w:rPr>
                <w:noProof/>
              </w:rPr>
              <w:t xml:space="preserve">If </w:t>
            </w:r>
            <w:r w:rsidRPr="00CC6FBA">
              <w:t xml:space="preserve">the MAC entity has been configured </w:t>
            </w:r>
            <w:r w:rsidRPr="00CC6FBA">
              <w:rPr>
                <w:noProof/>
              </w:rPr>
              <w:t xml:space="preserve">with Sidelink resource allocation mode 2 </w:t>
            </w:r>
            <w:r w:rsidRPr="00CC6FBA">
              <w:t>to transmit</w:t>
            </w:r>
            <w:ins w:id="75" w:author="Huawei-YinghaoGuo" w:date="2023-11-01T11:53:00Z">
              <w:r>
                <w:t xml:space="preserve"> or</w:t>
              </w:r>
            </w:ins>
            <w:ins w:id="76" w:author="Huawei-YinghaoGuo" w:date="2023-11-21T17:12:00Z">
              <w:r>
                <w:t xml:space="preserve"> Sidelink</w:t>
              </w:r>
            </w:ins>
            <w:ins w:id="77" w:author="Huawei-YinghaoGuo" w:date="2023-11-01T11:53:00Z">
              <w:r>
                <w:t xml:space="preserve"> resource allocation </w:t>
              </w:r>
            </w:ins>
            <w:ins w:id="78" w:author="Huawei-YinghaoGuo" w:date="2023-11-21T17:13:00Z">
              <w:r>
                <w:t>s</w:t>
              </w:r>
            </w:ins>
            <w:ins w:id="79" w:author="Huawei-YinghaoGuo" w:date="2023-11-01T11:53:00Z">
              <w:r>
                <w:t xml:space="preserve">cheme 2 </w:t>
              </w:r>
            </w:ins>
            <w:r w:rsidRPr="00CC6FBA">
              <w:t>using pool(s) of resources in a carrier as indicated in TS 38.331 [5] or TS 36.331 [21] based on full sensing, or partial sensing, or random selection or any combination(s), the MAC entity shall for each Sidelink process:</w:t>
            </w:r>
          </w:p>
          <w:p w14:paraId="0B65327A" w14:textId="5512335E" w:rsidR="005D322F" w:rsidRPr="00CC6FBA" w:rsidRDefault="005D322F" w:rsidP="005D322F">
            <w:pPr>
              <w:spacing w:after="120"/>
              <w:rPr>
                <w:noProof/>
              </w:rPr>
            </w:pPr>
            <w:r w:rsidRPr="00CC6FBA">
              <w:t>NOTE 1:</w:t>
            </w:r>
            <w:r w:rsidRPr="00CC6FBA">
              <w:tab/>
              <w:t>If the MAC entity is configured with Sidelink resource allocation mode 2</w:t>
            </w:r>
            <w:ins w:id="80" w:author="Huawei-YinghaoGuo" w:date="2023-11-01T11:53:00Z">
              <w:r>
                <w:t xml:space="preserve"> or</w:t>
              </w:r>
            </w:ins>
            <w:ins w:id="81" w:author="Huawei-YinghaoGuo" w:date="2023-11-21T17:13:00Z">
              <w:r>
                <w:t xml:space="preserve"> Sidelink</w:t>
              </w:r>
            </w:ins>
            <w:ins w:id="82" w:author="Huawei-YinghaoGuo" w:date="2023-11-01T11:53:00Z">
              <w:r>
                <w:t xml:space="preserve"> resource allocation </w:t>
              </w:r>
            </w:ins>
            <w:ins w:id="83" w:author="Huawei-YinghaoGuo" w:date="2023-11-21T17:13:00Z">
              <w:r>
                <w:t>s</w:t>
              </w:r>
            </w:ins>
            <w:ins w:id="84" w:author="Huawei-YinghaoGuo" w:date="2023-11-01T11:53:00Z">
              <w:r>
                <w:t>cheme 2</w:t>
              </w:r>
            </w:ins>
            <w:r w:rsidRPr="00CC6FBA">
              <w:t xml:space="preserve"> to transmit using a pool of resources in a carrier as indicated in TS 38.331 [5] or TS 36.331 [21]</w:t>
            </w:r>
          </w:p>
        </w:tc>
        <w:tc>
          <w:tcPr>
            <w:tcW w:w="4247" w:type="dxa"/>
          </w:tcPr>
          <w:p w14:paraId="587C5072" w14:textId="77777777" w:rsidR="005D322F" w:rsidRDefault="005D322F" w:rsidP="00737F96">
            <w:pPr>
              <w:pStyle w:val="B3"/>
              <w:spacing w:after="120"/>
              <w:ind w:left="440" w:hanging="440"/>
              <w:rPr>
                <w:rFonts w:eastAsia="等线"/>
              </w:rPr>
            </w:pPr>
            <w:r>
              <w:rPr>
                <w:rFonts w:eastAsia="等线"/>
              </w:rPr>
              <w:t xml:space="preserve">Not needed, mode 2 and </w:t>
            </w:r>
            <w:r>
              <w:rPr>
                <w:rFonts w:eastAsia="等线" w:hint="eastAsia"/>
              </w:rPr>
              <w:t>scheme</w:t>
            </w:r>
            <w:r>
              <w:rPr>
                <w:rFonts w:eastAsia="等线"/>
              </w:rPr>
              <w:t xml:space="preserve"> 2 share the same meaning</w:t>
            </w:r>
            <w:r w:rsidR="00C90E8E">
              <w:rPr>
                <w:rFonts w:eastAsia="等线"/>
              </w:rPr>
              <w:t>.</w:t>
            </w:r>
          </w:p>
          <w:p w14:paraId="444E263F" w14:textId="61BBE3F7" w:rsidR="000103DF" w:rsidRDefault="000103DF" w:rsidP="00737F96">
            <w:pPr>
              <w:pStyle w:val="B3"/>
              <w:spacing w:after="120"/>
              <w:ind w:left="440" w:hanging="440"/>
              <w:rPr>
                <w:rFonts w:eastAsia="等线"/>
              </w:rPr>
            </w:pPr>
            <w:r w:rsidRPr="007B11F2">
              <w:rPr>
                <w:rFonts w:eastAsia="等线" w:hint="eastAsia"/>
                <w:color w:val="FF0000"/>
              </w:rPr>
              <w:t>[</w:t>
            </w:r>
            <w:r w:rsidRPr="007B11F2">
              <w:rPr>
                <w:rFonts w:eastAsia="等线"/>
                <w:color w:val="FF0000"/>
              </w:rPr>
              <w:t>Rapp] S</w:t>
            </w:r>
            <w:r w:rsidR="00CE397D">
              <w:rPr>
                <w:rFonts w:eastAsia="等线"/>
                <w:color w:val="FF0000"/>
              </w:rPr>
              <w:t>ee the answer above.</w:t>
            </w:r>
          </w:p>
        </w:tc>
      </w:tr>
      <w:tr w:rsidR="00D47090" w14:paraId="60F15C5B" w14:textId="77777777">
        <w:tc>
          <w:tcPr>
            <w:tcW w:w="1618" w:type="dxa"/>
          </w:tcPr>
          <w:p w14:paraId="3B671E2C" w14:textId="6A018D37" w:rsidR="00D47090" w:rsidRDefault="00D47090">
            <w:pPr>
              <w:tabs>
                <w:tab w:val="left" w:pos="6564"/>
              </w:tabs>
              <w:spacing w:afterLines="0" w:after="0" w:line="240" w:lineRule="auto"/>
              <w:rPr>
                <w:rFonts w:cs="Times New Roman"/>
                <w:sz w:val="22"/>
              </w:rPr>
            </w:pPr>
            <w:r>
              <w:rPr>
                <w:rFonts w:cs="Times New Roman" w:hint="eastAsia"/>
                <w:sz w:val="22"/>
              </w:rPr>
              <w:t>v</w:t>
            </w:r>
            <w:r>
              <w:rPr>
                <w:rFonts w:cs="Times New Roman"/>
                <w:sz w:val="22"/>
              </w:rPr>
              <w:t>ivo</w:t>
            </w:r>
          </w:p>
        </w:tc>
        <w:tc>
          <w:tcPr>
            <w:tcW w:w="3764" w:type="dxa"/>
          </w:tcPr>
          <w:p w14:paraId="5893674C" w14:textId="77777777" w:rsidR="00D47090" w:rsidRDefault="00D47090" w:rsidP="00D47090">
            <w:pPr>
              <w:pStyle w:val="B3"/>
              <w:spacing w:after="120"/>
              <w:ind w:left="440" w:hanging="440"/>
              <w:rPr>
                <w:ins w:id="85" w:author="Huawei-YinghaoGuo" w:date="2023-11-01T12:31:00Z"/>
              </w:rPr>
            </w:pPr>
            <w:r w:rsidRPr="00CC6FBA">
              <w:t>3&gt;</w:t>
            </w:r>
            <w:r w:rsidRPr="00CC6FBA">
              <w:tab/>
            </w:r>
            <w:ins w:id="86" w:author="Huawei-YinghaoGuo" w:date="2023-11-01T12:31:00Z">
              <w:r>
                <w:t xml:space="preserve">if the selected resource pool is not SL-PRS dedicated resource pool: </w:t>
              </w:r>
            </w:ins>
          </w:p>
          <w:p w14:paraId="7AB5DC87" w14:textId="77777777" w:rsidR="00D47090" w:rsidRDefault="00D47090" w:rsidP="00D47090">
            <w:pPr>
              <w:spacing w:after="120"/>
            </w:pPr>
            <w:ins w:id="87" w:author="Huawei-YinghaoGuo" w:date="2023-11-01T12:31:00Z">
              <w:r>
                <w:t>4&gt;</w:t>
              </w:r>
              <w:r>
                <w:tab/>
              </w:r>
            </w:ins>
            <w:r w:rsidRPr="00CC6FBA">
              <w:t>select the number of HARQ retransmissions from the allowed numbers</w:t>
            </w:r>
            <w:r w:rsidRPr="00CC6FBA">
              <w:rPr>
                <w:rFonts w:eastAsia="宋体"/>
              </w:rPr>
              <w:t xml:space="preserve">, </w:t>
            </w:r>
            <w:r w:rsidRPr="00CC6FBA">
              <w:t>if configured by RRC</w:t>
            </w:r>
            <w:r w:rsidRPr="00CC6FBA">
              <w:rPr>
                <w:rFonts w:eastAsia="宋体"/>
              </w:rPr>
              <w:t>,</w:t>
            </w:r>
            <w:r w:rsidRPr="00CC6FBA">
              <w:t xml:space="preserve"> in </w:t>
            </w:r>
            <w:r w:rsidRPr="00CC6FBA">
              <w:rPr>
                <w:i/>
              </w:rPr>
              <w:t>sl-MaxTxTransNumPSSCH</w:t>
            </w:r>
            <w:r w:rsidRPr="00CC6FBA">
              <w:t xml:space="preserve"> included in </w:t>
            </w:r>
            <w:r w:rsidRPr="00CC6FBA">
              <w:rPr>
                <w:i/>
              </w:rPr>
              <w:t>sl-PSSCH-TxConfigList</w:t>
            </w:r>
            <w:r w:rsidRPr="00CC6FBA">
              <w:t xml:space="preserve"> and, if configured by RRC</w:t>
            </w:r>
          </w:p>
          <w:p w14:paraId="6A48AD3B" w14:textId="58FBC61C" w:rsidR="00D47090" w:rsidRDefault="00D47090" w:rsidP="00D47090">
            <w:pPr>
              <w:spacing w:after="120"/>
              <w:rPr>
                <w:noProof/>
              </w:rPr>
            </w:pPr>
            <w:r>
              <w:rPr>
                <w:rFonts w:hint="eastAsia"/>
                <w:noProof/>
              </w:rPr>
              <w:t>-</w:t>
            </w:r>
            <w:r>
              <w:rPr>
                <w:noProof/>
              </w:rPr>
              <w:t>--skipped—</w:t>
            </w:r>
          </w:p>
          <w:p w14:paraId="62E6E034" w14:textId="77777777" w:rsidR="00D47090" w:rsidRDefault="00D47090" w:rsidP="00D47090">
            <w:pPr>
              <w:pStyle w:val="B3"/>
              <w:spacing w:after="120"/>
              <w:ind w:left="440" w:hanging="440"/>
              <w:rPr>
                <w:ins w:id="88" w:author="Huawei-YinghaoGuo" w:date="2023-11-01T12:32:00Z"/>
              </w:rPr>
            </w:pPr>
            <w:r w:rsidRPr="00CC6FBA">
              <w:t>3&gt;</w:t>
            </w:r>
            <w:r w:rsidRPr="00CC6FBA">
              <w:tab/>
            </w:r>
            <w:ins w:id="89" w:author="Huawei-YinghaoGuo" w:date="2023-11-01T12:32:00Z">
              <w:r>
                <w:t>if the selected resource pool is not SL-PRS dedicated resource pool:</w:t>
              </w:r>
            </w:ins>
          </w:p>
          <w:p w14:paraId="7DFD6455" w14:textId="4E34051B" w:rsidR="00D47090" w:rsidRPr="00CC6FBA" w:rsidRDefault="00D47090" w:rsidP="00D47090">
            <w:pPr>
              <w:spacing w:after="120"/>
              <w:rPr>
                <w:noProof/>
              </w:rPr>
            </w:pPr>
            <w:ins w:id="90" w:author="Huawei-YinghaoGuo" w:date="2023-11-01T12:32:00Z">
              <w:r>
                <w:t>4&gt;</w:t>
              </w:r>
              <w:r>
                <w:tab/>
              </w:r>
            </w:ins>
            <w:r w:rsidRPr="00CC6FBA">
              <w:t>select an amount of frequency resources within the range</w:t>
            </w:r>
            <w:r w:rsidRPr="00CC6FBA">
              <w:rPr>
                <w:rFonts w:eastAsia="宋体"/>
              </w:rPr>
              <w:t xml:space="preserve">, </w:t>
            </w:r>
            <w:r w:rsidRPr="00CC6FBA">
              <w:t>if configured by RRC</w:t>
            </w:r>
            <w:r w:rsidRPr="00CC6FBA">
              <w:rPr>
                <w:rFonts w:eastAsia="宋体"/>
              </w:rPr>
              <w:t>,</w:t>
            </w:r>
            <w:r w:rsidRPr="00CC6FBA">
              <w:t xml:space="preserve"> between </w:t>
            </w:r>
            <w:r w:rsidRPr="00CC6FBA">
              <w:rPr>
                <w:i/>
              </w:rPr>
              <w:t>sl-MinSubChannelNumPSSCH</w:t>
            </w:r>
            <w:r w:rsidRPr="00CC6FBA">
              <w:t xml:space="preserve"> and </w:t>
            </w:r>
            <w:r w:rsidRPr="00CC6FBA">
              <w:rPr>
                <w:i/>
              </w:rPr>
              <w:t>sl-MaxSubchannelNumPSSCH</w:t>
            </w:r>
          </w:p>
        </w:tc>
        <w:tc>
          <w:tcPr>
            <w:tcW w:w="4247" w:type="dxa"/>
          </w:tcPr>
          <w:p w14:paraId="1405264A" w14:textId="77777777" w:rsidR="00D47090" w:rsidRDefault="00D47090" w:rsidP="00737F96">
            <w:pPr>
              <w:pStyle w:val="B3"/>
              <w:spacing w:after="120"/>
              <w:ind w:left="440" w:hanging="440"/>
              <w:rPr>
                <w:rFonts w:eastAsia="等线"/>
              </w:rPr>
            </w:pPr>
            <w:r>
              <w:rPr>
                <w:rFonts w:eastAsia="等线"/>
              </w:rPr>
              <w:t xml:space="preserve">Those two procedures </w:t>
            </w:r>
            <w:r w:rsidR="00DA01F9">
              <w:rPr>
                <w:rFonts w:eastAsia="等线"/>
              </w:rPr>
              <w:t xml:space="preserve">4&gt; </w:t>
            </w:r>
            <w:r>
              <w:rPr>
                <w:rFonts w:eastAsia="等线"/>
              </w:rPr>
              <w:t>can be merged</w:t>
            </w:r>
            <w:r w:rsidR="00EA5A15">
              <w:rPr>
                <w:rFonts w:eastAsia="等线"/>
              </w:rPr>
              <w:t xml:space="preserve"> under the same 3&gt;</w:t>
            </w:r>
            <w:r>
              <w:rPr>
                <w:rFonts w:eastAsia="等线"/>
              </w:rPr>
              <w:t>.</w:t>
            </w:r>
          </w:p>
          <w:p w14:paraId="5B214417" w14:textId="77777777" w:rsidR="000103DF" w:rsidRDefault="000103DF" w:rsidP="00737F96">
            <w:pPr>
              <w:pStyle w:val="B3"/>
              <w:spacing w:after="120"/>
              <w:ind w:left="440" w:hanging="440"/>
              <w:rPr>
                <w:rFonts w:eastAsia="等线"/>
              </w:rPr>
            </w:pPr>
          </w:p>
          <w:p w14:paraId="7CFF15B9" w14:textId="69C3190D" w:rsidR="000103DF" w:rsidRDefault="000103DF" w:rsidP="00737F96">
            <w:pPr>
              <w:pStyle w:val="B3"/>
              <w:spacing w:after="120"/>
              <w:ind w:left="440" w:hanging="440"/>
              <w:rPr>
                <w:rFonts w:eastAsia="等线" w:hint="eastAsia"/>
              </w:rPr>
            </w:pPr>
            <w:r w:rsidRPr="000103DF">
              <w:rPr>
                <w:rFonts w:eastAsia="等线" w:hint="eastAsia"/>
                <w:color w:val="FF0000"/>
              </w:rPr>
              <w:t>[</w:t>
            </w:r>
            <w:r w:rsidRPr="000103DF">
              <w:rPr>
                <w:rFonts w:eastAsia="等线"/>
                <w:color w:val="FF0000"/>
              </w:rPr>
              <w:t>Rapp] OK</w:t>
            </w:r>
            <w:r w:rsidR="0014043A">
              <w:rPr>
                <w:rFonts w:eastAsia="等线"/>
                <w:color w:val="FF0000"/>
              </w:rPr>
              <w:t>, Thanks for the comment</w:t>
            </w:r>
          </w:p>
        </w:tc>
      </w:tr>
      <w:tr w:rsidR="003A7705" w14:paraId="62CB3E9D" w14:textId="77777777">
        <w:tc>
          <w:tcPr>
            <w:tcW w:w="1618" w:type="dxa"/>
          </w:tcPr>
          <w:p w14:paraId="4270B272" w14:textId="11969AA4" w:rsidR="003A7705" w:rsidRDefault="008274AF">
            <w:pPr>
              <w:tabs>
                <w:tab w:val="left" w:pos="6564"/>
              </w:tabs>
              <w:spacing w:afterLines="0" w:after="0" w:line="240" w:lineRule="auto"/>
              <w:rPr>
                <w:rFonts w:cs="Times New Roman"/>
                <w:sz w:val="22"/>
              </w:rPr>
            </w:pPr>
            <w:r>
              <w:rPr>
                <w:rFonts w:cs="Times New Roman" w:hint="eastAsia"/>
                <w:sz w:val="22"/>
              </w:rPr>
              <w:t>vivo</w:t>
            </w:r>
          </w:p>
        </w:tc>
        <w:tc>
          <w:tcPr>
            <w:tcW w:w="3764" w:type="dxa"/>
          </w:tcPr>
          <w:p w14:paraId="0CA30CF2" w14:textId="77777777" w:rsidR="008274AF" w:rsidRDefault="008274AF" w:rsidP="008274AF">
            <w:pPr>
              <w:spacing w:after="120"/>
              <w:rPr>
                <w:ins w:id="91" w:author="Huawei-YinghaoGuo" w:date="2023-11-01T15:08:00Z"/>
              </w:rPr>
            </w:pPr>
            <w:ins w:id="92" w:author="Huawei-YinghaoGuo" w:date="2023-11-01T15:08:00Z">
              <w:r>
                <w:t xml:space="preserve">The MAC entity shall for each PSCCH duration on </w:t>
              </w:r>
              <w:r>
                <w:rPr>
                  <w:rFonts w:eastAsia="等线"/>
                </w:rPr>
                <w:t>SL-PRS</w:t>
              </w:r>
              <w:r>
                <w:t xml:space="preserve"> dedicated resource pool:</w:t>
              </w:r>
            </w:ins>
          </w:p>
          <w:p w14:paraId="66345436" w14:textId="77777777" w:rsidR="008274AF" w:rsidRDefault="008274AF" w:rsidP="008274AF">
            <w:pPr>
              <w:pStyle w:val="B1"/>
              <w:spacing w:after="120"/>
              <w:rPr>
                <w:ins w:id="93" w:author="Huawei-YinghaoGuo" w:date="2023-11-01T15:08:00Z"/>
                <w:rFonts w:eastAsia="等线"/>
              </w:rPr>
            </w:pPr>
            <w:ins w:id="94" w:author="Huawei-YinghaoGuo" w:date="2023-11-01T15:08:00Z">
              <w:r>
                <w:rPr>
                  <w:rFonts w:eastAsia="等线"/>
                </w:rPr>
                <w:t>1&gt;</w:t>
              </w:r>
              <w:r>
                <w:rPr>
                  <w:rFonts w:eastAsia="等线"/>
                </w:rPr>
                <w:tab/>
                <w:t>if the MAC entity is not configured with multiple SL-</w:t>
              </w:r>
              <w:r>
                <w:rPr>
                  <w:rFonts w:eastAsia="等线"/>
                </w:rPr>
                <w:lastRenderedPageBreak/>
                <w:t xml:space="preserve">PRS transmissions with </w:t>
              </w:r>
            </w:ins>
            <w:ins w:id="95" w:author="Huawei-YinghaoGuo" w:date="2023-11-23T09:46:00Z">
              <w:r>
                <w:rPr>
                  <w:rFonts w:eastAsia="等线"/>
                </w:rPr>
                <w:t xml:space="preserve">Sidelink </w:t>
              </w:r>
            </w:ins>
            <w:ins w:id="96" w:author="Huawei-YinghaoGuo" w:date="2023-11-01T15:08:00Z">
              <w:r>
                <w:rPr>
                  <w:rFonts w:eastAsia="等线"/>
                </w:rPr>
                <w:t xml:space="preserve">resource allocation </w:t>
              </w:r>
            </w:ins>
            <w:ins w:id="97" w:author="Huawei-YinghaoGuo" w:date="2023-11-23T09:46:00Z">
              <w:r>
                <w:rPr>
                  <w:rFonts w:eastAsia="等线"/>
                </w:rPr>
                <w:t>s</w:t>
              </w:r>
            </w:ins>
            <w:ins w:id="98" w:author="Huawei-YinghaoGuo" w:date="2023-11-01T15:08:00Z">
              <w:r>
                <w:rPr>
                  <w:rFonts w:eastAsia="等线"/>
                </w:rPr>
                <w:t>cheme 2; or</w:t>
              </w:r>
            </w:ins>
          </w:p>
          <w:p w14:paraId="008F9395" w14:textId="77777777" w:rsidR="008274AF" w:rsidRDefault="008274AF" w:rsidP="008274AF">
            <w:pPr>
              <w:pStyle w:val="B1"/>
              <w:spacing w:after="120"/>
              <w:rPr>
                <w:ins w:id="99" w:author="Huawei-YinghaoGuo" w:date="2023-11-01T15:08:00Z"/>
                <w:rFonts w:eastAsia="等线"/>
              </w:rPr>
            </w:pPr>
            <w:ins w:id="100" w:author="Huawei-YinghaoGuo" w:date="2023-11-01T15:08:00Z">
              <w:r>
                <w:rPr>
                  <w:rFonts w:eastAsia="等线"/>
                </w:rPr>
                <w:t>1&gt;</w:t>
              </w:r>
              <w:r>
                <w:rPr>
                  <w:rFonts w:eastAsia="等线"/>
                </w:rPr>
                <w:tab/>
                <w:t xml:space="preserve">if the MAC entity is configured with </w:t>
              </w:r>
            </w:ins>
            <w:ins w:id="101" w:author="Huawei-YinghaoGuo" w:date="2023-11-21T17:10:00Z">
              <w:r>
                <w:rPr>
                  <w:rFonts w:eastAsia="等线"/>
                </w:rPr>
                <w:t xml:space="preserve">Sidelink </w:t>
              </w:r>
            </w:ins>
            <w:ins w:id="102" w:author="Huawei-YinghaoGuo" w:date="2023-11-01T15:08:00Z">
              <w:r>
                <w:rPr>
                  <w:rFonts w:eastAsia="等线"/>
                </w:rPr>
                <w:t xml:space="preserve">resource allocation </w:t>
              </w:r>
            </w:ins>
            <w:ins w:id="103" w:author="Huawei-YinghaoGuo" w:date="2023-11-23T09:46:00Z">
              <w:r>
                <w:rPr>
                  <w:rFonts w:eastAsia="等线"/>
                </w:rPr>
                <w:t>s</w:t>
              </w:r>
            </w:ins>
            <w:ins w:id="104" w:author="Huawei-YinghaoGuo" w:date="2023-11-01T15:08:00Z">
              <w:r>
                <w:rPr>
                  <w:rFonts w:eastAsia="等线"/>
                </w:rPr>
                <w:t>cheme 1:</w:t>
              </w:r>
            </w:ins>
          </w:p>
          <w:p w14:paraId="1F1D6730" w14:textId="77777777" w:rsidR="008274AF" w:rsidRDefault="008274AF" w:rsidP="008274AF">
            <w:pPr>
              <w:pStyle w:val="B2"/>
              <w:spacing w:after="120"/>
              <w:ind w:left="440" w:hanging="440"/>
              <w:rPr>
                <w:ins w:id="105" w:author="Huawei-YinghaoGuo" w:date="2023-11-01T15:08:00Z"/>
                <w:rFonts w:eastAsia="等线"/>
              </w:rPr>
            </w:pPr>
            <w:ins w:id="106" w:author="Huawei-YinghaoGuo" w:date="2023-11-01T15:08:00Z">
              <w:r>
                <w:rPr>
                  <w:rFonts w:eastAsia="等线"/>
                </w:rPr>
                <w:t>2&gt;</w:t>
              </w:r>
              <w:r>
                <w:rPr>
                  <w:rFonts w:eastAsia="等线"/>
                </w:rPr>
                <w:tab/>
                <w:t>set the resource reservation period to 0.</w:t>
              </w:r>
            </w:ins>
          </w:p>
          <w:p w14:paraId="460C6EC9" w14:textId="77777777" w:rsidR="008274AF" w:rsidRDefault="008274AF" w:rsidP="008274AF">
            <w:pPr>
              <w:pStyle w:val="B1"/>
              <w:spacing w:after="120"/>
              <w:rPr>
                <w:ins w:id="107" w:author="Huawei-YinghaoGuo" w:date="2023-11-01T15:08:00Z"/>
                <w:rFonts w:eastAsia="等线"/>
              </w:rPr>
            </w:pPr>
            <w:ins w:id="108" w:author="Huawei-YinghaoGuo" w:date="2023-11-01T15:08:00Z">
              <w:r>
                <w:rPr>
                  <w:rFonts w:eastAsia="等线"/>
                </w:rPr>
                <w:t>1&gt;</w:t>
              </w:r>
              <w:r>
                <w:rPr>
                  <w:rFonts w:eastAsia="等线"/>
                </w:rPr>
                <w:tab/>
                <w:t xml:space="preserve">else if the MAC entity is configured with multiple SL-PRS transmission with </w:t>
              </w:r>
            </w:ins>
            <w:ins w:id="109" w:author="Huawei-YinghaoGuo" w:date="2023-11-23T09:46:00Z">
              <w:r>
                <w:rPr>
                  <w:rFonts w:eastAsia="等线"/>
                </w:rPr>
                <w:t xml:space="preserve">Sidelink </w:t>
              </w:r>
            </w:ins>
            <w:ins w:id="110" w:author="Huawei-YinghaoGuo" w:date="2023-11-01T15:08:00Z">
              <w:r>
                <w:rPr>
                  <w:rFonts w:eastAsia="等线"/>
                </w:rPr>
                <w:t xml:space="preserve">resource allocation </w:t>
              </w:r>
            </w:ins>
            <w:ins w:id="111" w:author="Huawei-YinghaoGuo" w:date="2023-11-23T09:46:00Z">
              <w:r>
                <w:rPr>
                  <w:rFonts w:eastAsia="等线"/>
                </w:rPr>
                <w:t>s</w:t>
              </w:r>
            </w:ins>
            <w:ins w:id="112" w:author="Huawei-YinghaoGuo" w:date="2023-11-01T15:08:00Z">
              <w:r>
                <w:rPr>
                  <w:rFonts w:eastAsia="等线"/>
                </w:rPr>
                <w:t>cheme 2:</w:t>
              </w:r>
            </w:ins>
          </w:p>
          <w:p w14:paraId="6602EBE6" w14:textId="77777777" w:rsidR="008274AF" w:rsidRDefault="008274AF" w:rsidP="008274AF">
            <w:pPr>
              <w:pStyle w:val="B2"/>
              <w:spacing w:after="120"/>
              <w:ind w:left="440" w:hanging="440"/>
              <w:rPr>
                <w:ins w:id="113" w:author="Huawei-YinghaoGuo" w:date="2023-11-01T15:08:00Z"/>
                <w:rFonts w:eastAsia="等线"/>
              </w:rPr>
            </w:pPr>
            <w:ins w:id="114" w:author="Huawei-YinghaoGuo" w:date="2023-11-01T15:08:00Z">
              <w:r>
                <w:rPr>
                  <w:rFonts w:eastAsia="等线"/>
                </w:rPr>
                <w:t>2&gt;</w:t>
              </w:r>
              <w:r>
                <w:rPr>
                  <w:rFonts w:eastAsia="等线"/>
                </w:rPr>
                <w:tab/>
                <w:t>set the resource reservation period to the selected value.</w:t>
              </w:r>
            </w:ins>
          </w:p>
          <w:p w14:paraId="1920B4AB" w14:textId="77777777" w:rsidR="008274AF" w:rsidRDefault="008274AF" w:rsidP="008274AF">
            <w:pPr>
              <w:pStyle w:val="B1"/>
              <w:spacing w:after="120"/>
              <w:rPr>
                <w:ins w:id="115" w:author="Huawei-YinghaoGuo" w:date="2023-11-23T10:39:00Z"/>
                <w:noProof/>
              </w:rPr>
            </w:pPr>
            <w:ins w:id="116" w:author="Huawei-YinghaoGuo" w:date="2023-11-23T10:39:00Z">
              <w:r>
                <w:rPr>
                  <w:rFonts w:eastAsia="等线" w:hint="eastAsia"/>
                  <w:noProof/>
                </w:rPr>
                <w:t>1</w:t>
              </w:r>
              <w:r>
                <w:rPr>
                  <w:rFonts w:eastAsia="等线"/>
                  <w:noProof/>
                </w:rPr>
                <w:t>&gt;</w:t>
              </w:r>
              <w:r>
                <w:rPr>
                  <w:rFonts w:eastAsia="等线"/>
                  <w:noProof/>
                </w:rPr>
                <w:tab/>
                <w:t>if</w:t>
              </w:r>
              <w:r w:rsidRPr="00824250">
                <w:rPr>
                  <w:noProof/>
                </w:rPr>
                <w:t xml:space="preserve"> </w:t>
              </w:r>
              <w:r w:rsidRPr="00CC6FBA">
                <w:rPr>
                  <w:noProof/>
                </w:rPr>
                <w:t xml:space="preserve">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Pr>
                  <w:noProof/>
                </w:rPr>
                <w:t>:</w:t>
              </w:r>
            </w:ins>
          </w:p>
          <w:p w14:paraId="16BFBCFF" w14:textId="77777777" w:rsidR="008274AF" w:rsidRPr="00293B80" w:rsidRDefault="008274AF" w:rsidP="008274AF">
            <w:pPr>
              <w:pStyle w:val="B2"/>
              <w:spacing w:after="120"/>
              <w:ind w:left="440" w:hanging="440"/>
              <w:rPr>
                <w:ins w:id="117" w:author="Huawei-YinghaoGuo" w:date="2023-11-23T10:40:00Z"/>
                <w:rFonts w:eastAsia="等线"/>
                <w:noProof/>
              </w:rPr>
            </w:pPr>
            <w:ins w:id="118" w:author="Huawei-YinghaoGuo" w:date="2023-11-23T10:39:00Z">
              <w:r>
                <w:rPr>
                  <w:rFonts w:eastAsia="等线" w:hint="eastAsia"/>
                  <w:noProof/>
                </w:rPr>
                <w:t>2</w:t>
              </w:r>
              <w:r>
                <w:rPr>
                  <w:rFonts w:eastAsia="等线"/>
                  <w:noProof/>
                </w:rPr>
                <w:t>&gt;</w:t>
              </w:r>
              <w:r>
                <w:rPr>
                  <w:rFonts w:eastAsia="等线"/>
                  <w:noProof/>
                </w:rPr>
                <w:tab/>
              </w:r>
            </w:ins>
            <w:ins w:id="119" w:author="Huawei-YinghaoGuo" w:date="2023-11-23T10:40:00Z">
              <w:r w:rsidRPr="00293B80">
                <w:rPr>
                  <w:rFonts w:eastAsia="等线"/>
                  <w:noProof/>
                </w:rPr>
                <w:t xml:space="preserve">set the </w:t>
              </w:r>
              <w:r>
                <w:rPr>
                  <w:rFonts w:eastAsia="等线"/>
                  <w:noProof/>
                </w:rPr>
                <w:t>SL-PRS</w:t>
              </w:r>
              <w:r w:rsidRPr="00293B80">
                <w:rPr>
                  <w:rFonts w:eastAsia="等线"/>
                  <w:noProof/>
                </w:rPr>
                <w:t xml:space="preserve"> Process ID to the </w:t>
              </w:r>
              <w:r>
                <w:rPr>
                  <w:rFonts w:eastAsia="等线"/>
                  <w:noProof/>
                </w:rPr>
                <w:t>SL-PRS</w:t>
              </w:r>
              <w:r w:rsidRPr="00293B80">
                <w:rPr>
                  <w:rFonts w:eastAsia="等线"/>
                  <w:noProof/>
                </w:rPr>
                <w:t xml:space="preserve"> Process ID associated with this PSSCH duration and, if available, all subsequent PSSCH duration(s) occuring in this </w:t>
              </w:r>
              <w:r w:rsidRPr="00D55D7C">
                <w:rPr>
                  <w:rFonts w:eastAsia="等线"/>
                  <w:i/>
                  <w:noProof/>
                </w:rPr>
                <w:t>sl-PeriodCG</w:t>
              </w:r>
              <w:r w:rsidRPr="00293B80">
                <w:rPr>
                  <w:rFonts w:eastAsia="等线"/>
                  <w:noProof/>
                </w:rPr>
                <w:t xml:space="preserve"> for the configured sidelink grant;</w:t>
              </w:r>
            </w:ins>
          </w:p>
          <w:p w14:paraId="54C230F1" w14:textId="77777777" w:rsidR="008274AF" w:rsidRPr="00293B80" w:rsidRDefault="008274AF" w:rsidP="008274AF">
            <w:pPr>
              <w:pStyle w:val="B2"/>
              <w:spacing w:after="120"/>
              <w:ind w:left="440" w:hanging="440"/>
              <w:rPr>
                <w:ins w:id="120" w:author="Huawei-YinghaoGuo" w:date="2023-11-23T10:39:00Z"/>
                <w:rFonts w:eastAsia="等线"/>
                <w:noProof/>
              </w:rPr>
            </w:pPr>
            <w:ins w:id="121" w:author="Huawei-YinghaoGuo" w:date="2023-11-23T10:40:00Z">
              <w:r>
                <w:rPr>
                  <w:rFonts w:eastAsia="等线"/>
                  <w:noProof/>
                </w:rPr>
                <w:t>2</w:t>
              </w:r>
              <w:r w:rsidRPr="00293B80">
                <w:rPr>
                  <w:rFonts w:eastAsia="等线"/>
                  <w:noProof/>
                </w:rPr>
                <w:t>&gt;</w:t>
              </w:r>
              <w:r w:rsidRPr="00293B80">
                <w:rPr>
                  <w:rFonts w:eastAsia="等线"/>
                  <w:noProof/>
                </w:rPr>
                <w:tab/>
                <w:t xml:space="preserve">determine that this </w:t>
              </w:r>
              <w:r w:rsidRPr="008274AF">
                <w:rPr>
                  <w:rFonts w:eastAsia="等线"/>
                  <w:noProof/>
                  <w:highlight w:val="yellow"/>
                </w:rPr>
                <w:t>PSSCH duration is used for initial transmission</w:t>
              </w:r>
              <w:r w:rsidRPr="00293B80">
                <w:rPr>
                  <w:rFonts w:eastAsia="等线"/>
                  <w:noProof/>
                </w:rPr>
                <w:t>;</w:t>
              </w:r>
            </w:ins>
          </w:p>
          <w:p w14:paraId="38DC7122" w14:textId="77777777" w:rsidR="008274AF" w:rsidRPr="00425F2B" w:rsidRDefault="008274AF" w:rsidP="008274AF">
            <w:pPr>
              <w:pStyle w:val="B1"/>
              <w:spacing w:after="120"/>
              <w:rPr>
                <w:rFonts w:eastAsia="等线"/>
                <w:noProof/>
              </w:rPr>
            </w:pPr>
            <w:ins w:id="122" w:author="Huawei-YinghaoGuo" w:date="2023-11-20T15:46:00Z">
              <w:r>
                <w:rPr>
                  <w:rFonts w:eastAsia="等线"/>
                  <w:noProof/>
                </w:rPr>
                <w:t>1&gt;</w:t>
              </w:r>
              <w:r>
                <w:rPr>
                  <w:rFonts w:eastAsia="等线"/>
                  <w:noProof/>
                </w:rPr>
                <w:tab/>
              </w:r>
            </w:ins>
            <w:ins w:id="123" w:author="Huawei-YinghaoGuo" w:date="2023-11-20T15:47:00Z">
              <w:r>
                <w:rPr>
                  <w:rFonts w:eastAsia="等线"/>
                  <w:noProof/>
                </w:rPr>
                <w:t>process the sidelink grant according to clause 5.22.1.3.</w:t>
              </w:r>
            </w:ins>
            <w:ins w:id="124" w:author="Huawei-YinghaoGuo" w:date="2023-11-20T15:48:00Z">
              <w:r>
                <w:rPr>
                  <w:rFonts w:eastAsia="等线"/>
                  <w:noProof/>
                </w:rPr>
                <w:t>xx</w:t>
              </w:r>
            </w:ins>
            <w:ins w:id="125" w:author="Huawei-YinghaoGuo" w:date="2023-11-23T10:42:00Z">
              <w:r>
                <w:rPr>
                  <w:rFonts w:eastAsia="等线"/>
                  <w:noProof/>
                </w:rPr>
                <w:t xml:space="preserve"> with the corresponding SL-PRS transmission informa</w:t>
              </w:r>
            </w:ins>
            <w:ins w:id="126" w:author="Huawei-YinghaoGuo" w:date="2023-11-23T10:44:00Z">
              <w:r>
                <w:rPr>
                  <w:rFonts w:eastAsia="等线"/>
                  <w:noProof/>
                </w:rPr>
                <w:t>ti</w:t>
              </w:r>
            </w:ins>
            <w:ins w:id="127" w:author="Huawei-YinghaoGuo" w:date="2023-11-23T10:42:00Z">
              <w:r>
                <w:rPr>
                  <w:rFonts w:eastAsia="等线"/>
                  <w:noProof/>
                </w:rPr>
                <w:t>on</w:t>
              </w:r>
            </w:ins>
            <w:ins w:id="128" w:author="Huawei-YinghaoGuo" w:date="2023-11-20T15:47:00Z">
              <w:r>
                <w:rPr>
                  <w:rFonts w:eastAsia="等线"/>
                  <w:noProof/>
                </w:rPr>
                <w:t>.</w:t>
              </w:r>
            </w:ins>
          </w:p>
          <w:p w14:paraId="787A89BD" w14:textId="77777777" w:rsidR="003A7705" w:rsidRPr="00CC6FBA" w:rsidRDefault="003A7705" w:rsidP="00D47090">
            <w:pPr>
              <w:pStyle w:val="B3"/>
              <w:spacing w:after="120"/>
              <w:ind w:left="440" w:hanging="440"/>
            </w:pPr>
          </w:p>
        </w:tc>
        <w:tc>
          <w:tcPr>
            <w:tcW w:w="4247" w:type="dxa"/>
          </w:tcPr>
          <w:p w14:paraId="73E559A3" w14:textId="77777777" w:rsidR="003A7705" w:rsidRDefault="008274AF" w:rsidP="00737F96">
            <w:pPr>
              <w:pStyle w:val="B3"/>
              <w:spacing w:after="120"/>
              <w:ind w:left="440" w:hanging="440"/>
              <w:rPr>
                <w:rFonts w:eastAsia="等线"/>
              </w:rPr>
            </w:pPr>
            <w:r>
              <w:rPr>
                <w:rFonts w:eastAsia="等线" w:hint="eastAsia"/>
              </w:rPr>
              <w:lastRenderedPageBreak/>
              <w:t>N</w:t>
            </w:r>
            <w:r>
              <w:rPr>
                <w:rFonts w:eastAsia="等线"/>
              </w:rPr>
              <w:t xml:space="preserve">o PSSCH for </w:t>
            </w:r>
            <w:r>
              <w:rPr>
                <w:rFonts w:eastAsia="等线" w:hint="eastAsia"/>
              </w:rPr>
              <w:t>dedicated</w:t>
            </w:r>
            <w:r>
              <w:rPr>
                <w:rFonts w:eastAsia="等线"/>
              </w:rPr>
              <w:t xml:space="preserve"> </w:t>
            </w:r>
            <w:r>
              <w:rPr>
                <w:rFonts w:eastAsia="等线" w:hint="eastAsia"/>
              </w:rPr>
              <w:t>resource</w:t>
            </w:r>
            <w:r>
              <w:rPr>
                <w:rFonts w:eastAsia="等线"/>
              </w:rPr>
              <w:t xml:space="preserve"> </w:t>
            </w:r>
            <w:r>
              <w:rPr>
                <w:rFonts w:eastAsia="等线" w:hint="eastAsia"/>
              </w:rPr>
              <w:t>pool</w:t>
            </w:r>
            <w:r>
              <w:rPr>
                <w:rFonts w:eastAsia="等线"/>
              </w:rPr>
              <w:t>.</w:t>
            </w:r>
          </w:p>
          <w:p w14:paraId="10031F0F" w14:textId="60750AFF" w:rsidR="007B11F2" w:rsidRDefault="007B11F2" w:rsidP="00737F96">
            <w:pPr>
              <w:pStyle w:val="B3"/>
              <w:spacing w:after="120"/>
              <w:ind w:left="440" w:hanging="440"/>
              <w:rPr>
                <w:rFonts w:eastAsia="等线"/>
              </w:rPr>
            </w:pPr>
            <w:r w:rsidRPr="007B11F2">
              <w:rPr>
                <w:rFonts w:eastAsia="等线" w:hint="eastAsia"/>
                <w:color w:val="FF0000"/>
              </w:rPr>
              <w:t>[</w:t>
            </w:r>
            <w:r w:rsidRPr="007B11F2">
              <w:rPr>
                <w:rFonts w:eastAsia="等线"/>
                <w:color w:val="FF0000"/>
              </w:rPr>
              <w:t>Rapp] OK</w:t>
            </w:r>
          </w:p>
        </w:tc>
      </w:tr>
      <w:tr w:rsidR="00A02649" w14:paraId="78912167" w14:textId="77777777">
        <w:tc>
          <w:tcPr>
            <w:tcW w:w="1618" w:type="dxa"/>
          </w:tcPr>
          <w:p w14:paraId="7AA15070" w14:textId="15892704" w:rsidR="00A02649" w:rsidRDefault="00A02649">
            <w:pPr>
              <w:tabs>
                <w:tab w:val="left" w:pos="6564"/>
              </w:tabs>
              <w:spacing w:afterLines="0" w:after="0" w:line="240" w:lineRule="auto"/>
              <w:rPr>
                <w:rFonts w:cs="Times New Roman"/>
                <w:sz w:val="22"/>
              </w:rPr>
            </w:pPr>
            <w:r>
              <w:rPr>
                <w:rFonts w:cs="Times New Roman" w:hint="eastAsia"/>
                <w:sz w:val="22"/>
              </w:rPr>
              <w:lastRenderedPageBreak/>
              <w:t>v</w:t>
            </w:r>
            <w:r>
              <w:rPr>
                <w:rFonts w:cs="Times New Roman"/>
                <w:sz w:val="22"/>
              </w:rPr>
              <w:t>ivo</w:t>
            </w:r>
          </w:p>
        </w:tc>
        <w:tc>
          <w:tcPr>
            <w:tcW w:w="3764" w:type="dxa"/>
          </w:tcPr>
          <w:p w14:paraId="2290696F" w14:textId="77777777" w:rsidR="00CB406F" w:rsidRPr="00CC6FBA" w:rsidRDefault="00CB406F" w:rsidP="00CB406F">
            <w:pPr>
              <w:keepNext/>
              <w:keepLines/>
              <w:spacing w:before="120" w:after="120"/>
              <w:ind w:left="1418" w:hanging="1418"/>
              <w:outlineLvl w:val="3"/>
              <w:rPr>
                <w:rFonts w:ascii="Arial" w:hAnsi="Arial"/>
                <w:sz w:val="24"/>
              </w:rPr>
            </w:pPr>
            <w:r w:rsidRPr="00CC6FBA">
              <w:rPr>
                <w:rFonts w:ascii="Arial" w:hAnsi="Arial"/>
                <w:sz w:val="24"/>
              </w:rPr>
              <w:t>5.22.1.3</w:t>
            </w:r>
            <w:r w:rsidRPr="00CC6FBA">
              <w:rPr>
                <w:rFonts w:ascii="Arial" w:hAnsi="Arial"/>
                <w:sz w:val="24"/>
              </w:rPr>
              <w:tab/>
              <w:t>Sidelink HARQ operation</w:t>
            </w:r>
            <w:ins w:id="129" w:author="Huawei-YinghaoGuo" w:date="2023-11-01T15:17:00Z">
              <w:r w:rsidRPr="00F00237">
                <w:rPr>
                  <w:rFonts w:ascii="Arial" w:hAnsi="Arial"/>
                  <w:sz w:val="24"/>
                </w:rPr>
                <w:t xml:space="preserve"> and SL-PRS transmission</w:t>
              </w:r>
            </w:ins>
          </w:p>
          <w:p w14:paraId="69BA40BA" w14:textId="77777777" w:rsidR="00CB406F" w:rsidRDefault="00CB406F" w:rsidP="00CB406F">
            <w:pPr>
              <w:keepNext/>
              <w:keepLines/>
              <w:spacing w:before="120" w:after="120"/>
              <w:ind w:left="1701" w:hanging="1701"/>
              <w:outlineLvl w:val="4"/>
              <w:rPr>
                <w:ins w:id="130" w:author="Huawei-YinghaoGuo" w:date="2023-11-20T15:38:00Z"/>
                <w:rFonts w:ascii="Arial" w:hAnsi="Arial"/>
                <w:sz w:val="22"/>
              </w:rPr>
            </w:pPr>
            <w:ins w:id="131" w:author="Huawei-YinghaoGuo" w:date="2023-11-20T15:37:00Z">
              <w:r w:rsidRPr="00881F5E">
                <w:rPr>
                  <w:rFonts w:ascii="Arial" w:hAnsi="Arial" w:hint="eastAsia"/>
                  <w:sz w:val="22"/>
                </w:rPr>
                <w:t>5</w:t>
              </w:r>
              <w:r w:rsidRPr="00881F5E">
                <w:rPr>
                  <w:rFonts w:ascii="Arial" w:hAnsi="Arial"/>
                  <w:sz w:val="22"/>
                </w:rPr>
                <w:t>.22.1.3.</w:t>
              </w:r>
            </w:ins>
            <w:ins w:id="132" w:author="Huawei-YinghaoGuo" w:date="2023-11-20T15:47:00Z">
              <w:r>
                <w:rPr>
                  <w:rFonts w:ascii="Arial" w:hAnsi="Arial"/>
                  <w:sz w:val="22"/>
                </w:rPr>
                <w:t>xx</w:t>
              </w:r>
            </w:ins>
            <w:ins w:id="133" w:author="Huawei-YinghaoGuo" w:date="2023-11-20T15:37:00Z">
              <w:r w:rsidRPr="00881F5E">
                <w:rPr>
                  <w:rFonts w:ascii="Arial" w:hAnsi="Arial"/>
                  <w:sz w:val="22"/>
                </w:rPr>
                <w:tab/>
                <w:t>Processing of sidelink grant on SL-PRS dedicated resource pool</w:t>
              </w:r>
            </w:ins>
          </w:p>
          <w:p w14:paraId="1997DBF7" w14:textId="77777777" w:rsidR="00A02649" w:rsidRDefault="00A02649" w:rsidP="008274AF">
            <w:pPr>
              <w:spacing w:after="120"/>
            </w:pPr>
          </w:p>
        </w:tc>
        <w:tc>
          <w:tcPr>
            <w:tcW w:w="4247" w:type="dxa"/>
          </w:tcPr>
          <w:p w14:paraId="2ECDDBE7" w14:textId="77777777" w:rsidR="00CB406F" w:rsidRDefault="00CB406F" w:rsidP="00CB406F">
            <w:pPr>
              <w:pStyle w:val="B3"/>
              <w:spacing w:after="120"/>
              <w:ind w:left="440" w:hanging="440"/>
              <w:rPr>
                <w:rFonts w:eastAsia="等线"/>
              </w:rPr>
            </w:pPr>
            <w:r>
              <w:rPr>
                <w:rFonts w:eastAsia="等线" w:hint="eastAsia"/>
              </w:rPr>
              <w:t>T</w:t>
            </w:r>
            <w:r>
              <w:rPr>
                <w:rFonts w:eastAsia="等线"/>
              </w:rPr>
              <w:t xml:space="preserve">he </w:t>
            </w:r>
            <w:r>
              <w:rPr>
                <w:rFonts w:eastAsia="等线" w:hint="eastAsia"/>
              </w:rPr>
              <w:t>original</w:t>
            </w:r>
            <w:r>
              <w:rPr>
                <w:rFonts w:eastAsia="等线"/>
              </w:rPr>
              <w:t xml:space="preserve"> </w:t>
            </w:r>
            <w:r>
              <w:rPr>
                <w:rFonts w:eastAsia="等线" w:hint="eastAsia"/>
              </w:rPr>
              <w:t>section</w:t>
            </w:r>
            <w:r>
              <w:rPr>
                <w:rFonts w:eastAsia="等线"/>
              </w:rPr>
              <w:t xml:space="preserve"> </w:t>
            </w:r>
            <w:r>
              <w:rPr>
                <w:rFonts w:eastAsia="等线" w:hint="eastAsia"/>
              </w:rPr>
              <w:t>is</w:t>
            </w:r>
            <w:r>
              <w:rPr>
                <w:rFonts w:eastAsia="等线"/>
              </w:rPr>
              <w:t xml:space="preserve"> about HARQ.</w:t>
            </w:r>
            <w:r>
              <w:rPr>
                <w:rFonts w:eastAsia="等线" w:hint="eastAsia"/>
              </w:rPr>
              <w:t xml:space="preserve"> </w:t>
            </w:r>
            <w:r>
              <w:rPr>
                <w:rFonts w:eastAsia="等线"/>
              </w:rPr>
              <w:t>As the SL-PRS does not support ACK/NACK, suggest to captured in a new section rather than merged in the HARQ section.</w:t>
            </w:r>
          </w:p>
          <w:p w14:paraId="4406F763" w14:textId="77777777" w:rsidR="007B11F2" w:rsidRPr="007B11F2" w:rsidRDefault="007B11F2" w:rsidP="00CB406F">
            <w:pPr>
              <w:pStyle w:val="B3"/>
              <w:spacing w:after="120"/>
              <w:ind w:left="440" w:hanging="440"/>
              <w:rPr>
                <w:rFonts w:eastAsia="等线"/>
                <w:color w:val="FF0000"/>
              </w:rPr>
            </w:pPr>
            <w:r w:rsidRPr="007B11F2">
              <w:rPr>
                <w:rFonts w:eastAsia="等线" w:hint="eastAsia"/>
                <w:color w:val="FF0000"/>
              </w:rPr>
              <w:t>[</w:t>
            </w:r>
            <w:r w:rsidRPr="007B11F2">
              <w:rPr>
                <w:rFonts w:eastAsia="等线"/>
                <w:color w:val="FF0000"/>
              </w:rPr>
              <w:t xml:space="preserve">Rapp] Section 5.22.1.3 is used for shared RP and Section 5.22.1.3.xx is for dedicated RP. </w:t>
            </w:r>
          </w:p>
          <w:p w14:paraId="696E56D4" w14:textId="77777777" w:rsidR="007B11F2" w:rsidRPr="007B11F2" w:rsidRDefault="007B11F2" w:rsidP="00CB406F">
            <w:pPr>
              <w:pStyle w:val="B3"/>
              <w:spacing w:after="120"/>
              <w:ind w:left="440" w:hanging="440"/>
              <w:rPr>
                <w:rFonts w:eastAsia="等线"/>
                <w:color w:val="FF0000"/>
              </w:rPr>
            </w:pPr>
          </w:p>
          <w:p w14:paraId="1AAA431E" w14:textId="77777777" w:rsidR="007B11F2" w:rsidRDefault="007B11F2" w:rsidP="007B11F2">
            <w:pPr>
              <w:pStyle w:val="B3"/>
              <w:spacing w:after="120"/>
              <w:ind w:left="440" w:hanging="440"/>
              <w:rPr>
                <w:rFonts w:eastAsia="等线"/>
                <w:color w:val="FF0000"/>
              </w:rPr>
            </w:pPr>
            <w:r w:rsidRPr="007B11F2">
              <w:rPr>
                <w:rFonts w:eastAsia="等线" w:hint="eastAsia"/>
                <w:color w:val="FF0000"/>
              </w:rPr>
              <w:t>T</w:t>
            </w:r>
            <w:r w:rsidRPr="007B11F2">
              <w:rPr>
                <w:rFonts w:eastAsia="等线"/>
                <w:color w:val="FF0000"/>
              </w:rPr>
              <w:t>he reason why we don’t create new section for Shared RP is because there are a lot of shared procedure with the legacy for PSSCH. If we create another section there will be a lot</w:t>
            </w:r>
            <w:r>
              <w:rPr>
                <w:rFonts w:eastAsia="等线"/>
                <w:color w:val="FF0000"/>
              </w:rPr>
              <w:t xml:space="preserve"> of</w:t>
            </w:r>
            <w:r w:rsidRPr="007B11F2">
              <w:rPr>
                <w:rFonts w:eastAsia="等线"/>
                <w:color w:val="FF0000"/>
              </w:rPr>
              <w:t xml:space="preserve"> duplication</w:t>
            </w:r>
            <w:r>
              <w:rPr>
                <w:rFonts w:eastAsia="等线"/>
                <w:color w:val="FF0000"/>
              </w:rPr>
              <w:t>s</w:t>
            </w:r>
            <w:r w:rsidRPr="007B11F2">
              <w:rPr>
                <w:rFonts w:eastAsia="等线"/>
                <w:color w:val="FF0000"/>
              </w:rPr>
              <w:t>. For Shared RP, we also need HARQ operations and ACK/NACk procedure</w:t>
            </w:r>
          </w:p>
          <w:p w14:paraId="71DE4F32" w14:textId="49A0B582" w:rsidR="00CB39E9" w:rsidRDefault="00CB39E9" w:rsidP="007B11F2">
            <w:pPr>
              <w:pStyle w:val="B3"/>
              <w:spacing w:after="120"/>
              <w:ind w:left="440" w:hanging="440"/>
              <w:rPr>
                <w:rFonts w:eastAsia="等线" w:hint="eastAsia"/>
              </w:rPr>
            </w:pPr>
            <w:r>
              <w:rPr>
                <w:rFonts w:eastAsia="等线" w:hint="eastAsia"/>
                <w:color w:val="FF0000"/>
              </w:rPr>
              <w:t>F</w:t>
            </w:r>
            <w:r>
              <w:rPr>
                <w:rFonts w:eastAsia="等线"/>
                <w:color w:val="FF0000"/>
              </w:rPr>
              <w:t>or dedicated pool, as can be seen, a new section has been created</w:t>
            </w:r>
          </w:p>
        </w:tc>
      </w:tr>
      <w:tr w:rsidR="00CB406F" w14:paraId="13CB787F" w14:textId="77777777">
        <w:tc>
          <w:tcPr>
            <w:tcW w:w="1618" w:type="dxa"/>
          </w:tcPr>
          <w:p w14:paraId="7A07AD5F" w14:textId="4A391FA8" w:rsidR="00CB406F" w:rsidRDefault="00CB406F">
            <w:pPr>
              <w:tabs>
                <w:tab w:val="left" w:pos="6564"/>
              </w:tabs>
              <w:spacing w:afterLines="0" w:after="0" w:line="240" w:lineRule="auto"/>
              <w:rPr>
                <w:rFonts w:cs="Times New Roman"/>
                <w:sz w:val="22"/>
              </w:rPr>
            </w:pPr>
            <w:r>
              <w:rPr>
                <w:rFonts w:cs="Times New Roman" w:hint="eastAsia"/>
                <w:sz w:val="22"/>
              </w:rPr>
              <w:t>v</w:t>
            </w:r>
            <w:r>
              <w:rPr>
                <w:rFonts w:cs="Times New Roman"/>
                <w:sz w:val="22"/>
              </w:rPr>
              <w:t>ivo</w:t>
            </w:r>
          </w:p>
        </w:tc>
        <w:tc>
          <w:tcPr>
            <w:tcW w:w="3764" w:type="dxa"/>
          </w:tcPr>
          <w:p w14:paraId="77C1CCD5" w14:textId="77777777" w:rsidR="00DA51F4" w:rsidRDefault="00DA51F4" w:rsidP="00DA51F4">
            <w:pPr>
              <w:spacing w:after="120"/>
              <w:rPr>
                <w:ins w:id="134" w:author="Huawei-YinghaoGuo" w:date="2023-11-21T10:03:00Z"/>
                <w:rFonts w:eastAsia="等线"/>
                <w:noProof/>
              </w:rPr>
            </w:pPr>
            <w:ins w:id="135" w:author="Huawei-YinghaoGuo" w:date="2023-11-21T10:02:00Z">
              <w:r>
                <w:rPr>
                  <w:rFonts w:eastAsia="等线" w:hint="eastAsia"/>
                  <w:noProof/>
                </w:rPr>
                <w:t>F</w:t>
              </w:r>
              <w:r>
                <w:rPr>
                  <w:rFonts w:eastAsia="等线"/>
                  <w:noProof/>
                </w:rPr>
                <w:t>or configured sidelink grant on SL-PRS</w:t>
              </w:r>
            </w:ins>
            <w:ins w:id="136" w:author="Huawei-YinghaoGuo" w:date="2023-11-23T09:16:00Z">
              <w:r w:rsidRPr="00DA1EF3">
                <w:rPr>
                  <w:rFonts w:eastAsia="等线"/>
                  <w:noProof/>
                </w:rPr>
                <w:t xml:space="preserve"> </w:t>
              </w:r>
              <w:r>
                <w:rPr>
                  <w:rFonts w:eastAsia="等线"/>
                  <w:noProof/>
                </w:rPr>
                <w:t>dedicated</w:t>
              </w:r>
            </w:ins>
            <w:ins w:id="137" w:author="Huawei-YinghaoGuo" w:date="2023-11-21T10:02:00Z">
              <w:r>
                <w:rPr>
                  <w:rFonts w:eastAsia="等线"/>
                  <w:noProof/>
                </w:rPr>
                <w:t xml:space="preserve"> resource pool</w:t>
              </w:r>
            </w:ins>
            <w:ins w:id="138" w:author="Huawei-YinghaoGuo" w:date="2023-11-21T10:03:00Z">
              <w:r>
                <w:rPr>
                  <w:rFonts w:eastAsia="等线"/>
                  <w:noProof/>
                </w:rPr>
                <w:t xml:space="preserve">, the SL-PRS </w:t>
              </w:r>
            </w:ins>
            <w:ins w:id="139" w:author="Huawei-YinghaoGuo" w:date="2023-11-23T10:44:00Z">
              <w:r>
                <w:rPr>
                  <w:rFonts w:eastAsia="等线"/>
                  <w:noProof/>
                </w:rPr>
                <w:t>P</w:t>
              </w:r>
            </w:ins>
            <w:ins w:id="140" w:author="Huawei-YinghaoGuo" w:date="2023-11-21T10:03:00Z">
              <w:r>
                <w:rPr>
                  <w:rFonts w:eastAsia="等线"/>
                  <w:noProof/>
                </w:rPr>
                <w:t>rocess ID associated with the first slot of an SL transmission is derived from the following equation:</w:t>
              </w:r>
            </w:ins>
          </w:p>
          <w:p w14:paraId="1393186A" w14:textId="5E281675" w:rsidR="00CB406F" w:rsidRPr="00DA51F4" w:rsidRDefault="00DA51F4" w:rsidP="00DA51F4">
            <w:pPr>
              <w:keepLines/>
              <w:tabs>
                <w:tab w:val="center" w:pos="4536"/>
                <w:tab w:val="right" w:pos="9072"/>
              </w:tabs>
              <w:spacing w:after="120"/>
              <w:rPr>
                <w:rFonts w:eastAsia="Malgun Gothic"/>
                <w:noProof/>
                <w:lang w:eastAsia="ko-KR"/>
              </w:rPr>
            </w:pPr>
            <w:ins w:id="141" w:author="Huawei-YinghaoGuo" w:date="2023-11-21T10:03:00Z">
              <w:r w:rsidRPr="00CC6FBA">
                <w:rPr>
                  <w:noProof/>
                  <w:lang w:eastAsia="ko-KR"/>
                </w:rPr>
                <w:tab/>
              </w:r>
            </w:ins>
            <w:ins w:id="142" w:author="Huawei-YinghaoGuo" w:date="2023-11-21T10:04:00Z">
              <w:r>
                <w:rPr>
                  <w:noProof/>
                  <w:lang w:eastAsia="ko-KR"/>
                </w:rPr>
                <w:t>SL-PRS</w:t>
              </w:r>
            </w:ins>
            <w:ins w:id="143" w:author="Huawei-YinghaoGuo" w:date="2023-11-21T10:03:00Z">
              <w:r w:rsidRPr="00CC6FBA">
                <w:rPr>
                  <w:noProof/>
                  <w:lang w:eastAsia="ko-KR"/>
                </w:rPr>
                <w:t xml:space="preserve"> Process ID = [floor(CURRENT_slot / </w:t>
              </w:r>
              <w:r w:rsidRPr="00CC6FBA">
                <w:rPr>
                  <w:i/>
                  <w:noProof/>
                  <w:lang w:eastAsia="ko-KR"/>
                </w:rPr>
                <w:t>PeriodicitySL</w:t>
              </w:r>
              <w:r w:rsidRPr="00CC6FBA">
                <w:rPr>
                  <w:noProof/>
                  <w:lang w:eastAsia="ko-KR"/>
                </w:rPr>
                <w:t xml:space="preserve">)] modulo </w:t>
              </w:r>
            </w:ins>
            <w:ins w:id="144" w:author="Huawei-YinghaoGuo" w:date="2023-11-21T10:04:00Z">
              <w:r>
                <w:rPr>
                  <w:i/>
                  <w:noProof/>
                  <w:lang w:eastAsia="ko-KR"/>
                </w:rPr>
                <w:t>[nrOfSL-PRSProc]</w:t>
              </w:r>
            </w:ins>
          </w:p>
        </w:tc>
        <w:tc>
          <w:tcPr>
            <w:tcW w:w="4247" w:type="dxa"/>
          </w:tcPr>
          <w:p w14:paraId="249626D8" w14:textId="77777777" w:rsidR="00CB406F" w:rsidRDefault="00DA51F4" w:rsidP="00CB406F">
            <w:pPr>
              <w:pStyle w:val="B3"/>
              <w:spacing w:after="120"/>
              <w:ind w:left="440" w:hanging="440"/>
              <w:rPr>
                <w:rFonts w:eastAsia="等线"/>
              </w:rPr>
            </w:pPr>
            <w:r w:rsidRPr="00DA51F4">
              <w:rPr>
                <w:rFonts w:eastAsia="等线"/>
              </w:rPr>
              <w:t>Although we agree on the intention to introduce multiple parallel processes for SL-PRS t</w:t>
            </w:r>
            <w:r>
              <w:rPr>
                <w:rFonts w:eastAsia="等线"/>
              </w:rPr>
              <w:t>ran</w:t>
            </w:r>
            <w:r w:rsidRPr="00DA51F4">
              <w:rPr>
                <w:rFonts w:eastAsia="等线"/>
              </w:rPr>
              <w:t xml:space="preserve">smission, </w:t>
            </w:r>
            <w:r>
              <w:rPr>
                <w:rFonts w:eastAsia="等线"/>
              </w:rPr>
              <w:t>the SL-PRS process ID has not been discussed. I</w:t>
            </w:r>
            <w:r w:rsidRPr="00DA51F4">
              <w:rPr>
                <w:rFonts w:eastAsia="等线"/>
              </w:rPr>
              <w:t>t is better to leave with an EN rather than directly capture as it currently presents</w:t>
            </w:r>
            <w:r>
              <w:rPr>
                <w:rFonts w:eastAsia="等线"/>
              </w:rPr>
              <w:t>.</w:t>
            </w:r>
          </w:p>
          <w:p w14:paraId="6CC97C1B" w14:textId="2A9E95BC" w:rsidR="007B11F2" w:rsidRPr="00026001" w:rsidRDefault="007B11F2" w:rsidP="00CB406F">
            <w:pPr>
              <w:pStyle w:val="B3"/>
              <w:spacing w:after="120"/>
              <w:ind w:left="440" w:hanging="440"/>
              <w:rPr>
                <w:rFonts w:eastAsia="等线"/>
                <w:color w:val="FF0000"/>
              </w:rPr>
            </w:pPr>
            <w:r w:rsidRPr="00026001">
              <w:rPr>
                <w:rFonts w:eastAsia="等线" w:hint="eastAsia"/>
                <w:color w:val="FF0000"/>
              </w:rPr>
              <w:t>[</w:t>
            </w:r>
            <w:r w:rsidRPr="00026001">
              <w:rPr>
                <w:rFonts w:eastAsia="等线"/>
                <w:color w:val="FF0000"/>
              </w:rPr>
              <w:t>Rapp] There will be no editor NOTE after this version. The issue is more of spec writing issue. The following NOTE has been given for explaining how the SL-PRS Process ID shall be used. There are no other spec impacts.</w:t>
            </w:r>
          </w:p>
          <w:p w14:paraId="26FE7A40" w14:textId="77777777" w:rsidR="007B11F2" w:rsidRPr="00026001" w:rsidRDefault="007B11F2" w:rsidP="00CB406F">
            <w:pPr>
              <w:pStyle w:val="B3"/>
              <w:spacing w:after="120"/>
              <w:ind w:left="440" w:hanging="440"/>
              <w:rPr>
                <w:rFonts w:eastAsia="等线"/>
                <w:color w:val="FF0000"/>
              </w:rPr>
            </w:pPr>
          </w:p>
          <w:p w14:paraId="7832EFD6" w14:textId="77777777" w:rsidR="00815F8B" w:rsidRPr="00026001" w:rsidRDefault="00815F8B" w:rsidP="00815F8B">
            <w:pPr>
              <w:pStyle w:val="NO"/>
              <w:spacing w:after="120"/>
              <w:rPr>
                <w:rFonts w:eastAsia="等线"/>
                <w:color w:val="FF0000"/>
              </w:rPr>
            </w:pPr>
            <w:r w:rsidRPr="00026001">
              <w:rPr>
                <w:rFonts w:eastAsia="等线" w:hint="eastAsia"/>
                <w:color w:val="FF0000"/>
              </w:rPr>
              <w:t>N</w:t>
            </w:r>
            <w:r w:rsidRPr="00026001">
              <w:rPr>
                <w:rFonts w:eastAsia="等线"/>
                <w:color w:val="FF0000"/>
              </w:rPr>
              <w:t>OTE:</w:t>
            </w:r>
            <w:r w:rsidRPr="00026001">
              <w:rPr>
                <w:rFonts w:eastAsia="等线"/>
                <w:color w:val="FF0000"/>
              </w:rPr>
              <w:tab/>
              <w:t>For configured sidelink grant, the Sidelink process for retransmission is identified by the SL-</w:t>
            </w:r>
            <w:r w:rsidRPr="00026001">
              <w:rPr>
                <w:rFonts w:eastAsia="等线" w:hint="eastAsia"/>
                <w:color w:val="FF0000"/>
              </w:rPr>
              <w:t>PRS</w:t>
            </w:r>
            <w:r w:rsidRPr="00026001">
              <w:rPr>
                <w:rFonts w:eastAsia="等线"/>
                <w:color w:val="FF0000"/>
              </w:rPr>
              <w:t xml:space="preserve"> Process ID as specified in clause 5.22.1.3.1.</w:t>
            </w:r>
          </w:p>
          <w:p w14:paraId="0D1C5A93" w14:textId="08AB1983" w:rsidR="007B11F2" w:rsidRPr="00815F8B" w:rsidRDefault="007B11F2" w:rsidP="00CB406F">
            <w:pPr>
              <w:pStyle w:val="B3"/>
              <w:spacing w:after="120"/>
              <w:ind w:left="440" w:hanging="440"/>
              <w:rPr>
                <w:rFonts w:eastAsia="等线" w:hint="eastAsia"/>
              </w:rPr>
            </w:pPr>
          </w:p>
        </w:tc>
      </w:tr>
      <w:tr w:rsidR="00DA51F4" w14:paraId="43DBB128" w14:textId="77777777">
        <w:tc>
          <w:tcPr>
            <w:tcW w:w="1618" w:type="dxa"/>
          </w:tcPr>
          <w:p w14:paraId="5E8770FB" w14:textId="427C9FE7" w:rsidR="00DA51F4" w:rsidRDefault="00DA51F4" w:rsidP="00DA51F4">
            <w:pPr>
              <w:tabs>
                <w:tab w:val="left" w:pos="6564"/>
              </w:tabs>
              <w:spacing w:afterLines="0" w:after="0" w:line="240" w:lineRule="auto"/>
              <w:rPr>
                <w:rFonts w:cs="Times New Roman"/>
                <w:sz w:val="22"/>
              </w:rPr>
            </w:pPr>
            <w:r>
              <w:rPr>
                <w:rFonts w:cs="Times New Roman" w:hint="eastAsia"/>
                <w:sz w:val="22"/>
              </w:rPr>
              <w:t>v</w:t>
            </w:r>
            <w:r>
              <w:rPr>
                <w:rFonts w:cs="Times New Roman"/>
                <w:sz w:val="22"/>
              </w:rPr>
              <w:t>ivo</w:t>
            </w:r>
          </w:p>
        </w:tc>
        <w:tc>
          <w:tcPr>
            <w:tcW w:w="3764" w:type="dxa"/>
          </w:tcPr>
          <w:p w14:paraId="2FC84C5D" w14:textId="77777777" w:rsidR="00DA51F4" w:rsidRPr="00CC6FBA" w:rsidRDefault="00DA51F4" w:rsidP="00DA51F4">
            <w:pPr>
              <w:keepNext/>
              <w:keepLines/>
              <w:spacing w:before="120" w:after="120"/>
              <w:ind w:left="1701" w:hanging="1701"/>
              <w:outlineLvl w:val="4"/>
              <w:rPr>
                <w:rFonts w:ascii="Arial" w:hAnsi="Arial"/>
                <w:sz w:val="22"/>
              </w:rPr>
            </w:pPr>
            <w:r w:rsidRPr="00CC6FBA">
              <w:rPr>
                <w:rFonts w:ascii="Arial" w:hAnsi="Arial"/>
                <w:sz w:val="22"/>
              </w:rPr>
              <w:t>5.22.1.3.1a</w:t>
            </w:r>
            <w:r w:rsidRPr="00CC6FBA">
              <w:rPr>
                <w:rFonts w:ascii="Arial" w:hAnsi="Arial"/>
                <w:sz w:val="22"/>
              </w:rPr>
              <w:tab/>
              <w:t>Sidelink process</w:t>
            </w:r>
          </w:p>
          <w:p w14:paraId="0D0635B6" w14:textId="77777777" w:rsidR="00DA51F4" w:rsidRDefault="00DA51F4" w:rsidP="00DA51F4">
            <w:pPr>
              <w:spacing w:after="120"/>
              <w:rPr>
                <w:rFonts w:eastAsia="等线"/>
                <w:noProof/>
              </w:rPr>
            </w:pPr>
          </w:p>
        </w:tc>
        <w:tc>
          <w:tcPr>
            <w:tcW w:w="4247" w:type="dxa"/>
          </w:tcPr>
          <w:p w14:paraId="5EFF7F16" w14:textId="77777777" w:rsidR="00DA51F4" w:rsidRDefault="00DA51F4" w:rsidP="00DA51F4">
            <w:pPr>
              <w:pStyle w:val="B3"/>
              <w:spacing w:after="120"/>
              <w:ind w:left="440" w:hanging="440"/>
              <w:rPr>
                <w:noProof/>
              </w:rPr>
            </w:pPr>
            <w:r>
              <w:rPr>
                <w:rFonts w:hint="eastAsia"/>
                <w:noProof/>
              </w:rPr>
              <w:t>T</w:t>
            </w:r>
            <w:r>
              <w:rPr>
                <w:noProof/>
              </w:rPr>
              <w:t>he description in this clause is referred as MAC PDU, which is the form of SL-PRS in MAC layer. It is not necessary to add SL-PRS in parallel with MAC PDU.</w:t>
            </w:r>
          </w:p>
          <w:p w14:paraId="7ABFB9C9" w14:textId="349B1543" w:rsidR="007B11F2" w:rsidRPr="007F26C2" w:rsidRDefault="00026001" w:rsidP="00DA51F4">
            <w:pPr>
              <w:pStyle w:val="B3"/>
              <w:spacing w:after="120"/>
              <w:ind w:left="440" w:hanging="440"/>
              <w:rPr>
                <w:rFonts w:eastAsia="等线"/>
                <w:color w:val="FF0000"/>
              </w:rPr>
            </w:pPr>
            <w:r w:rsidRPr="007F26C2">
              <w:rPr>
                <w:rFonts w:eastAsia="等线" w:hint="eastAsia"/>
                <w:color w:val="FF0000"/>
              </w:rPr>
              <w:t>[</w:t>
            </w:r>
            <w:r w:rsidRPr="007F26C2">
              <w:rPr>
                <w:rFonts w:eastAsia="等线"/>
                <w:color w:val="FF0000"/>
              </w:rPr>
              <w:t xml:space="preserve">Rapp] </w:t>
            </w:r>
            <w:r w:rsidR="007F26C2">
              <w:rPr>
                <w:rFonts w:eastAsia="等线"/>
                <w:color w:val="FF0000"/>
              </w:rPr>
              <w:t>T</w:t>
            </w:r>
            <w:r w:rsidRPr="007F26C2">
              <w:rPr>
                <w:rFonts w:eastAsia="等线"/>
                <w:color w:val="FF0000"/>
              </w:rPr>
              <w:t>he title can be changed to address the comment above</w:t>
            </w:r>
          </w:p>
          <w:p w14:paraId="42474981" w14:textId="4AB73929" w:rsidR="00026001" w:rsidRPr="00A61773" w:rsidRDefault="00345CE0" w:rsidP="00A61773">
            <w:pPr>
              <w:keepNext/>
              <w:keepLines/>
              <w:spacing w:before="120" w:after="120"/>
              <w:ind w:left="1701" w:hanging="1701"/>
              <w:outlineLvl w:val="4"/>
              <w:rPr>
                <w:rFonts w:ascii="Arial" w:hAnsi="Arial" w:hint="eastAsia"/>
                <w:color w:val="FF0000"/>
                <w:sz w:val="22"/>
              </w:rPr>
            </w:pPr>
            <w:r w:rsidRPr="007F26C2">
              <w:rPr>
                <w:rFonts w:ascii="Arial" w:hAnsi="Arial"/>
                <w:color w:val="FF0000"/>
                <w:sz w:val="22"/>
              </w:rPr>
              <w:lastRenderedPageBreak/>
              <w:t>5.22.1.3.1a</w:t>
            </w:r>
            <w:r w:rsidRPr="007F26C2">
              <w:rPr>
                <w:rFonts w:ascii="Arial" w:hAnsi="Arial"/>
                <w:color w:val="FF0000"/>
                <w:sz w:val="22"/>
              </w:rPr>
              <w:tab/>
              <w:t xml:space="preserve">Sidelink process </w:t>
            </w:r>
            <w:r w:rsidRPr="007F26C2">
              <w:rPr>
                <w:rFonts w:ascii="Arial" w:hAnsi="Arial"/>
                <w:color w:val="FF0000"/>
                <w:sz w:val="22"/>
                <w:highlight w:val="yellow"/>
              </w:rPr>
              <w:t>not associated with SL-PRS dedicated resource pool</w:t>
            </w:r>
          </w:p>
        </w:tc>
      </w:tr>
      <w:tr w:rsidR="00DA51F4" w14:paraId="6FD3B2EE" w14:textId="77777777">
        <w:tc>
          <w:tcPr>
            <w:tcW w:w="1618" w:type="dxa"/>
          </w:tcPr>
          <w:p w14:paraId="2FBF850C" w14:textId="77777777" w:rsidR="00DA51F4" w:rsidRDefault="00DA51F4" w:rsidP="00DA51F4">
            <w:pPr>
              <w:tabs>
                <w:tab w:val="left" w:pos="6564"/>
              </w:tabs>
              <w:spacing w:afterLines="0" w:after="0" w:line="240" w:lineRule="auto"/>
              <w:rPr>
                <w:rFonts w:cs="Times New Roman"/>
                <w:sz w:val="22"/>
              </w:rPr>
            </w:pPr>
          </w:p>
        </w:tc>
        <w:tc>
          <w:tcPr>
            <w:tcW w:w="3764" w:type="dxa"/>
          </w:tcPr>
          <w:p w14:paraId="615FF4A7" w14:textId="77777777" w:rsidR="00DA51F4" w:rsidRPr="00CC6FBA" w:rsidRDefault="00DA51F4" w:rsidP="00DA51F4">
            <w:pPr>
              <w:keepNext/>
              <w:keepLines/>
              <w:spacing w:before="120" w:after="120"/>
              <w:ind w:left="1701" w:hanging="1701"/>
              <w:outlineLvl w:val="4"/>
              <w:rPr>
                <w:rFonts w:ascii="Arial" w:hAnsi="Arial"/>
                <w:sz w:val="22"/>
              </w:rPr>
            </w:pPr>
          </w:p>
        </w:tc>
        <w:tc>
          <w:tcPr>
            <w:tcW w:w="4247" w:type="dxa"/>
          </w:tcPr>
          <w:p w14:paraId="39398C9A" w14:textId="77777777" w:rsidR="00DA51F4" w:rsidRDefault="00DA51F4" w:rsidP="00DA51F4">
            <w:pPr>
              <w:pStyle w:val="B3"/>
              <w:spacing w:after="120"/>
              <w:ind w:left="440" w:hanging="440"/>
              <w:rPr>
                <w:noProof/>
              </w:rPr>
            </w:pPr>
          </w:p>
        </w:tc>
      </w:tr>
    </w:tbl>
    <w:p w14:paraId="2E6240C6" w14:textId="77777777" w:rsidR="007476E5" w:rsidRDefault="007476E5">
      <w:pPr>
        <w:spacing w:after="120"/>
        <w:rPr>
          <w:lang w:val="en-GB"/>
        </w:rPr>
      </w:pPr>
    </w:p>
    <w:p w14:paraId="0A5BB12B" w14:textId="77777777" w:rsidR="007476E5" w:rsidRDefault="006C7C9D">
      <w:pPr>
        <w:pStyle w:val="1"/>
        <w:rPr>
          <w:lang w:eastAsia="zh-CN"/>
        </w:rPr>
      </w:pPr>
      <w:r>
        <w:rPr>
          <w:lang w:eastAsia="zh-CN"/>
        </w:rPr>
        <w:t>7</w:t>
      </w:r>
      <w:r>
        <w:rPr>
          <w:lang w:eastAsia="zh-CN"/>
        </w:rPr>
        <w:tab/>
      </w:r>
      <w:r>
        <w:rPr>
          <w:rFonts w:hint="eastAsia"/>
          <w:lang w:eastAsia="zh-CN"/>
        </w:rPr>
        <w:t>S</w:t>
      </w:r>
      <w:r>
        <w:rPr>
          <w:lang w:eastAsia="zh-CN"/>
        </w:rPr>
        <w:t xml:space="preserve">ummary </w:t>
      </w:r>
    </w:p>
    <w:p w14:paraId="7AA86BCD" w14:textId="77777777" w:rsidR="007476E5" w:rsidRDefault="006C7C9D">
      <w:pPr>
        <w:spacing w:after="120"/>
        <w:rPr>
          <w:i/>
          <w:u w:val="single"/>
          <w:lang w:val="en-GB"/>
        </w:rPr>
      </w:pPr>
      <w:r>
        <w:rPr>
          <w:i/>
          <w:u w:val="single"/>
          <w:lang w:val="en-GB"/>
        </w:rPr>
        <w:t>NADA</w:t>
      </w:r>
    </w:p>
    <w:sectPr w:rsidR="007476E5">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E5B5" w14:textId="77777777" w:rsidR="002F402B" w:rsidRDefault="002F402B" w:rsidP="00737F96">
      <w:pPr>
        <w:spacing w:after="120" w:line="240" w:lineRule="auto"/>
      </w:pPr>
      <w:r>
        <w:separator/>
      </w:r>
    </w:p>
  </w:endnote>
  <w:endnote w:type="continuationSeparator" w:id="0">
    <w:p w14:paraId="5188F3AA" w14:textId="77777777" w:rsidR="002F402B" w:rsidRDefault="002F402B" w:rsidP="00737F9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font>
  <w:font w:name="ZapfDingbats">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HGMaruGothicMPRO"/>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FA80" w14:textId="77777777" w:rsidR="007476E5" w:rsidRDefault="007476E5">
    <w:pPr>
      <w:pStyle w:val="af1"/>
      <w:spacing w:after="120"/>
    </w:pPr>
  </w:p>
  <w:p w14:paraId="2C5ECD01" w14:textId="77777777" w:rsidR="007476E5" w:rsidRDefault="007476E5">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95A6" w14:textId="77777777" w:rsidR="007476E5" w:rsidRDefault="006C7C9D">
    <w:pPr>
      <w:pStyle w:val="af1"/>
      <w:spacing w:after="120"/>
      <w:jc w:val="right"/>
    </w:pPr>
    <w:r>
      <w:fldChar w:fldCharType="begin"/>
    </w:r>
    <w:r>
      <w:instrText xml:space="preserve"> PAGE   \* MERGEFORMAT </w:instrText>
    </w:r>
    <w:r>
      <w:fldChar w:fldCharType="separate"/>
    </w:r>
    <w:r w:rsidR="00625421">
      <w:rPr>
        <w:noProof/>
      </w:rPr>
      <w:t>5</w:t>
    </w:r>
    <w:r>
      <w:fldChar w:fldCharType="end"/>
    </w:r>
  </w:p>
  <w:p w14:paraId="0D40B336" w14:textId="77777777" w:rsidR="007476E5" w:rsidRDefault="007476E5">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B33B" w14:textId="77777777" w:rsidR="007476E5" w:rsidRDefault="007476E5">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E41A" w14:textId="77777777" w:rsidR="002F402B" w:rsidRDefault="002F402B" w:rsidP="00737F96">
      <w:pPr>
        <w:spacing w:after="120"/>
      </w:pPr>
      <w:r>
        <w:separator/>
      </w:r>
    </w:p>
  </w:footnote>
  <w:footnote w:type="continuationSeparator" w:id="0">
    <w:p w14:paraId="2BAE6982" w14:textId="77777777" w:rsidR="002F402B" w:rsidRDefault="002F402B" w:rsidP="00737F9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1FB" w14:textId="77777777" w:rsidR="007476E5" w:rsidRDefault="007476E5">
    <w:pPr>
      <w:spacing w:after="120"/>
    </w:pPr>
  </w:p>
  <w:p w14:paraId="40502C76" w14:textId="77777777" w:rsidR="007476E5" w:rsidRDefault="007476E5">
    <w:pPr>
      <w:spacing w:after="120"/>
    </w:pPr>
  </w:p>
  <w:p w14:paraId="5EC68022" w14:textId="77777777" w:rsidR="007476E5" w:rsidRDefault="007476E5">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24A9" w14:textId="77777777" w:rsidR="007476E5" w:rsidRDefault="007476E5">
    <w:pPr>
      <w:pStyle w:val="af3"/>
      <w:spacing w:after="120"/>
    </w:pPr>
  </w:p>
  <w:p w14:paraId="5BBB1EC4" w14:textId="77777777" w:rsidR="007476E5" w:rsidRDefault="007476E5">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7634" w14:textId="77777777" w:rsidR="007476E5" w:rsidRDefault="007476E5">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4C23B2"/>
    <w:multiLevelType w:val="multilevel"/>
    <w:tmpl w:val="3E4C23B2"/>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10"/>
  </w:num>
  <w:num w:numId="4">
    <w:abstractNumId w:val="7"/>
  </w:num>
  <w:num w:numId="5">
    <w:abstractNumId w:val="9"/>
  </w:num>
  <w:num w:numId="6">
    <w:abstractNumId w:val="8"/>
  </w:num>
  <w:num w:numId="7">
    <w:abstractNumId w:val="3"/>
  </w:num>
  <w:num w:numId="8">
    <w:abstractNumId w:val="6"/>
  </w:num>
  <w:num w:numId="9">
    <w:abstractNumId w:val="5"/>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rson w15:author="ZTE-Yu Pan">
    <w15:presenceInfo w15:providerId="None" w15:userId="ZTE-Yu Pan"/>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6084"/>
    <w:rsid w:val="000066F6"/>
    <w:rsid w:val="000067DC"/>
    <w:rsid w:val="000103DF"/>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001"/>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4FEC"/>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06"/>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077"/>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C61"/>
    <w:rsid w:val="00085EEF"/>
    <w:rsid w:val="00086134"/>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358"/>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4AEE"/>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43A"/>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56"/>
    <w:rsid w:val="001E2265"/>
    <w:rsid w:val="001E2566"/>
    <w:rsid w:val="001E2754"/>
    <w:rsid w:val="001E27D1"/>
    <w:rsid w:val="001E2990"/>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6E4"/>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200"/>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18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A1F"/>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3EE"/>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02B"/>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1F"/>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CE0"/>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3F5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40"/>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3EE1"/>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A7705"/>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D78"/>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9BF"/>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D19"/>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39C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EAF"/>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C3F"/>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3C95"/>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641"/>
    <w:rsid w:val="00534852"/>
    <w:rsid w:val="005348E2"/>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428"/>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26"/>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A5"/>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22F"/>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7"/>
    <w:rsid w:val="00604D69"/>
    <w:rsid w:val="0060511D"/>
    <w:rsid w:val="0060514A"/>
    <w:rsid w:val="006053AD"/>
    <w:rsid w:val="006055C8"/>
    <w:rsid w:val="006056B1"/>
    <w:rsid w:val="00605AE8"/>
    <w:rsid w:val="00606075"/>
    <w:rsid w:val="006060FB"/>
    <w:rsid w:val="006063CF"/>
    <w:rsid w:val="006078E9"/>
    <w:rsid w:val="006100A2"/>
    <w:rsid w:val="00610200"/>
    <w:rsid w:val="00610837"/>
    <w:rsid w:val="00610BE7"/>
    <w:rsid w:val="00610EA0"/>
    <w:rsid w:val="00611CB2"/>
    <w:rsid w:val="00611ECC"/>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3D4"/>
    <w:rsid w:val="0062271B"/>
    <w:rsid w:val="00622AD1"/>
    <w:rsid w:val="0062319A"/>
    <w:rsid w:val="00623BE3"/>
    <w:rsid w:val="00623D3D"/>
    <w:rsid w:val="00623DB9"/>
    <w:rsid w:val="00623F60"/>
    <w:rsid w:val="006246CA"/>
    <w:rsid w:val="00624BA6"/>
    <w:rsid w:val="00625182"/>
    <w:rsid w:val="006251C6"/>
    <w:rsid w:val="006252DA"/>
    <w:rsid w:val="00625421"/>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4B2"/>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C9D"/>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2D4"/>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37F96"/>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6E5"/>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0D2"/>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43B"/>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1F2"/>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26C2"/>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5F8B"/>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4AF"/>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68C"/>
    <w:rsid w:val="00851AB7"/>
    <w:rsid w:val="00851EE6"/>
    <w:rsid w:val="0085249D"/>
    <w:rsid w:val="008525A1"/>
    <w:rsid w:val="0085328E"/>
    <w:rsid w:val="008534BB"/>
    <w:rsid w:val="008535C6"/>
    <w:rsid w:val="008538AC"/>
    <w:rsid w:val="00853A9E"/>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61F"/>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5E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4F42"/>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9C9"/>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64"/>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48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649"/>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773"/>
    <w:rsid w:val="00A61939"/>
    <w:rsid w:val="00A619A7"/>
    <w:rsid w:val="00A61D23"/>
    <w:rsid w:val="00A61DA1"/>
    <w:rsid w:val="00A61F8A"/>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0F2F"/>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87E17"/>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00E"/>
    <w:rsid w:val="00AA138C"/>
    <w:rsid w:val="00AA1842"/>
    <w:rsid w:val="00AA1BB3"/>
    <w:rsid w:val="00AA2278"/>
    <w:rsid w:val="00AA236B"/>
    <w:rsid w:val="00AA2799"/>
    <w:rsid w:val="00AA2BCD"/>
    <w:rsid w:val="00AA35A8"/>
    <w:rsid w:val="00AA378B"/>
    <w:rsid w:val="00AA421E"/>
    <w:rsid w:val="00AA42BE"/>
    <w:rsid w:val="00AA42DD"/>
    <w:rsid w:val="00AA4C83"/>
    <w:rsid w:val="00AA4E3A"/>
    <w:rsid w:val="00AA50A2"/>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7C2"/>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D7FAE"/>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4B7"/>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2B33"/>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0FC9"/>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6BB"/>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A4D"/>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B75"/>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0673"/>
    <w:rsid w:val="00C316A2"/>
    <w:rsid w:val="00C31C5F"/>
    <w:rsid w:val="00C3256C"/>
    <w:rsid w:val="00C32EF3"/>
    <w:rsid w:val="00C33097"/>
    <w:rsid w:val="00C3338D"/>
    <w:rsid w:val="00C33DA8"/>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97B"/>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0E8E"/>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39E9"/>
    <w:rsid w:val="00CB406F"/>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97D"/>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90"/>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21E"/>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1F9"/>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1F4"/>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0FC"/>
    <w:rsid w:val="00DD6122"/>
    <w:rsid w:val="00DD617A"/>
    <w:rsid w:val="00DD644F"/>
    <w:rsid w:val="00DD6547"/>
    <w:rsid w:val="00DD6D33"/>
    <w:rsid w:val="00DD7008"/>
    <w:rsid w:val="00DD739A"/>
    <w:rsid w:val="00DD7834"/>
    <w:rsid w:val="00DD7850"/>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1FBD"/>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7B"/>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01F"/>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2A9"/>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484C"/>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2DF4"/>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4C5"/>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240"/>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90D"/>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5A15"/>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89A"/>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E7DBD"/>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CFF"/>
    <w:rsid w:val="00FE4FF5"/>
    <w:rsid w:val="00FE5023"/>
    <w:rsid w:val="00FE568A"/>
    <w:rsid w:val="00FE5900"/>
    <w:rsid w:val="00FE5924"/>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 w:val="6F4D0B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E5C73"/>
  <w15:docId w15:val="{892C41B1-7FC7-4BB0-B2B2-B43B28B3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iPriority="0" w:unhideWhenUsed="1" w:qFormat="1"/>
    <w:lsdException w:name="List 2" w:semiHidden="1"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 w:type="character" w:customStyle="1" w:styleId="16">
    <w:name w:val="@他1"/>
    <w:basedOn w:val="a1"/>
    <w:uiPriority w:val="99"/>
    <w:unhideWhenUsed/>
    <w:qFormat/>
    <w:rPr>
      <w:color w:val="2B579A"/>
      <w:shd w:val="clear" w:color="auto" w:fill="E1DFDD"/>
    </w:rPr>
  </w:style>
  <w:style w:type="paragraph" w:customStyle="1" w:styleId="33">
    <w:name w:val="修订3"/>
    <w:hidden/>
    <w:uiPriority w:val="99"/>
    <w:unhideWhenUsed/>
    <w:qFormat/>
    <w:rPr>
      <w:rFonts w:ascii="Times New Roman" w:eastAsiaTheme="minorEastAsia" w:hAnsi="Times New Roman" w:cstheme="minorBidi"/>
      <w:kern w:val="2"/>
      <w:sz w:val="21"/>
      <w:szCs w:val="22"/>
    </w:rPr>
  </w:style>
  <w:style w:type="paragraph" w:customStyle="1" w:styleId="B6">
    <w:name w:val="B6"/>
    <w:basedOn w:val="B5"/>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3D798-7672-41A1-A141-74B523D41901}">
  <ds:schemaRefs>
    <ds:schemaRef ds:uri="http://schemas.openxmlformats.org/officeDocument/2006/bibliography"/>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2066</Words>
  <Characters>11782</Characters>
  <Application>Microsoft Office Word</Application>
  <DocSecurity>0</DocSecurity>
  <Lines>98</Lines>
  <Paragraphs>27</Paragraphs>
  <ScaleCrop>false</ScaleCrop>
  <Company>Huawei Technologies Co.,Ltd.</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19</cp:revision>
  <cp:lastPrinted>2023-09-16T10:01:00Z</cp:lastPrinted>
  <dcterms:created xsi:type="dcterms:W3CDTF">2023-11-30T23:36:00Z</dcterms:created>
  <dcterms:modified xsi:type="dcterms:W3CDTF">2023-12-01T03:24:00Z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(3)iaiN2F21AUMYYyxddd3Wyyr1T2rNsdTioWq3OgQcGddYmH4KNipnqqJrioCxN9iAaGuYpaSI
WJnKyJ0nH/maWcPP9tqp6ZlBXByUKlIDW+xzvxg3gaI8PXHbul289YqaWIYL9nJIEWbvtJgY
jxgdaqMivdFFl3NNzMNKjN/2Qc5DoG/0V2u/xxPcvtJRvNW5wCNZjTHfqHbPhIBD7E9pmpO5
tgjasPoL7L3Xt/+Wu7</vt:lpwstr>
  </property>
  <property fmtid="{D5CDD505-2E9C-101B-9397-08002B2CF9AE}" pid="3" name="_2015_ms_pID_7253431">
    <vt:lpwstr>mtOEe9gEKXh5Vrtjk8xA6l2gsiv7a2nWDQfkZPqvPgEAcMuA2/gY9T
JTqaN/SAty86b9v0YxtNEhrUCxKuF7H18Er+D4OXSL9PxukSHX7IBAFZ8PyvFJdFcpcXLCng
482W2RmqUerBIQDCtzX7Gjcyz7+cU+z+ge8cvjAQ1YnsmsNpHEc67FEcfBl43oYF1oEO/gJu
xnOLqLkgX72izUfSBcd7PIO4cy8rF3rBdBgu</vt:lpwstr>
  </property>
  <property fmtid="{D5CDD505-2E9C-101B-9397-08002B2CF9AE}" pid="4" name="_2015_ms_pID_7253432">
    <vt:lpwstr>RA==</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MediaServiceImageTags">
    <vt:lpwstr/>
  </property>
  <property fmtid="{D5CDD505-2E9C-101B-9397-08002B2CF9AE}" pid="8" name="ICV">
    <vt:lpwstr>5C619C1003B442B4AE60B4879F07F4B6</vt:lpwstr>
  </property>
  <property fmtid="{D5CDD505-2E9C-101B-9397-08002B2CF9AE}" pid="9" name="CWM55c28d0041ba11ee800069b8000069b8">
    <vt:lpwstr>CWM0w1uvtEcZ7GrpPF9ZqK+Cum1t7ZkfuKK/DH4T3BFn25haUNbI+RxoEdeiqd2IwaIiFeDiCbZf5Ykt8X5TnE/Zg==</vt:lpwstr>
  </property>
  <property fmtid="{D5CDD505-2E9C-101B-9397-08002B2CF9AE}" pid="10" name="CWMec8ad17073a611ee8000197d0000187d">
    <vt:lpwstr>CWM2+hAwNZeZogUctLK5LDcvkDk5fSyyhfRZsu3XL6wPlsSuq+03I4J81kT856K+mKT4OVWYi7fL80DYb0dCpsgOQ==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1701398653</vt:lpwstr>
  </property>
</Properties>
</file>