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right" w:pos="9639"/>
        </w:tabs>
        <w:spacing w:after="100" w:afterLines="0" w:afterAutospacing="1" w:line="240" w:lineRule="auto"/>
        <w:jc w:val="left"/>
        <w:rPr>
          <w:rFonts w:ascii="Arial" w:hAnsi="Arial" w:eastAsia="宋体" w:cs="Times New Roman"/>
          <w:b/>
          <w:kern w:val="0"/>
          <w:sz w:val="24"/>
          <w:szCs w:val="20"/>
          <w:lang w:val="en-GB" w:eastAsia="en-US"/>
        </w:rPr>
      </w:pPr>
      <w:r>
        <w:rPr>
          <w:rFonts w:ascii="Arial" w:hAnsi="Arial" w:eastAsia="宋体" w:cs="Times New Roman"/>
          <w:b/>
          <w:kern w:val="0"/>
          <w:sz w:val="24"/>
          <w:szCs w:val="20"/>
          <w:lang w:val="en-GB" w:eastAsia="en-US"/>
        </w:rPr>
        <w:t>3GPP TSG-</w:t>
      </w:r>
      <w:r>
        <w:rPr>
          <w:rFonts w:hint="eastAsia" w:ascii="Arial" w:hAnsi="Arial" w:eastAsia="宋体" w:cs="Times New Roman"/>
          <w:b/>
          <w:kern w:val="0"/>
          <w:sz w:val="24"/>
          <w:szCs w:val="20"/>
          <w:lang w:val="en-GB" w:eastAsia="en-US"/>
        </w:rPr>
        <w:t>RAN WG2</w:t>
      </w:r>
      <w:r>
        <w:rPr>
          <w:rFonts w:ascii="Arial" w:hAnsi="Arial" w:eastAsia="宋体" w:cs="Times New Roman"/>
          <w:b/>
          <w:kern w:val="0"/>
          <w:sz w:val="24"/>
          <w:szCs w:val="20"/>
          <w:lang w:val="en-GB" w:eastAsia="en-US"/>
        </w:rPr>
        <w:t xml:space="preserve"> Meeting #124</w:t>
      </w:r>
      <w:r>
        <w:rPr>
          <w:rFonts w:ascii="Arial" w:hAnsi="Arial" w:eastAsia="宋体" w:cs="Times New Roman"/>
          <w:b/>
          <w:kern w:val="0"/>
          <w:sz w:val="24"/>
          <w:szCs w:val="20"/>
          <w:lang w:val="en-GB" w:eastAsia="en-US"/>
        </w:rPr>
        <w:tab/>
      </w:r>
      <w:bookmarkStart w:id="0" w:name="OLE_LINK417"/>
      <w:bookmarkStart w:id="1" w:name="OLE_LINK418"/>
      <w:r>
        <w:rPr>
          <w:rFonts w:ascii="Arial" w:hAnsi="Arial" w:eastAsia="宋体" w:cs="Times New Roman"/>
          <w:b/>
          <w:kern w:val="0"/>
          <w:sz w:val="24"/>
          <w:szCs w:val="20"/>
          <w:lang w:val="en-GB" w:eastAsia="en-US"/>
        </w:rPr>
        <w:t>R2-231xxxx</w:t>
      </w:r>
    </w:p>
    <w:bookmarkEnd w:id="0"/>
    <w:bookmarkEnd w:id="1"/>
    <w:p>
      <w:pPr>
        <w:widowControl/>
        <w:tabs>
          <w:tab w:val="right" w:pos="9639"/>
        </w:tabs>
        <w:spacing w:after="100" w:afterLines="0" w:afterAutospacing="1" w:line="240" w:lineRule="auto"/>
        <w:jc w:val="left"/>
        <w:rPr>
          <w:rFonts w:ascii="Arial" w:hAnsi="Arial" w:eastAsia="宋体" w:cs="Times New Roman"/>
          <w:b/>
          <w:kern w:val="0"/>
          <w:sz w:val="24"/>
          <w:szCs w:val="20"/>
          <w:lang w:val="en-GB" w:eastAsia="en-US"/>
        </w:rPr>
      </w:pPr>
      <w:bookmarkStart w:id="2" w:name="_Hlk124954477"/>
      <w:r>
        <w:rPr>
          <w:rFonts w:ascii="Arial" w:hAnsi="Arial" w:eastAsia="宋体" w:cs="Times New Roman"/>
          <w:b/>
          <w:kern w:val="0"/>
          <w:sz w:val="24"/>
          <w:szCs w:val="20"/>
          <w:lang w:val="en-GB" w:eastAsia="en-US"/>
        </w:rPr>
        <w:t>Chicago, USA, 13</w:t>
      </w:r>
      <w:r>
        <w:rPr>
          <w:rFonts w:ascii="Arial" w:hAnsi="Arial" w:eastAsia="宋体" w:cs="Times New Roman"/>
          <w:b/>
          <w:kern w:val="0"/>
          <w:sz w:val="24"/>
          <w:szCs w:val="20"/>
          <w:vertAlign w:val="superscript"/>
          <w:lang w:val="en-GB" w:eastAsia="en-US"/>
        </w:rPr>
        <w:t>th</w:t>
      </w:r>
      <w:r>
        <w:rPr>
          <w:rFonts w:ascii="Arial" w:hAnsi="Arial" w:eastAsia="宋体" w:cs="Times New Roman"/>
          <w:b/>
          <w:kern w:val="0"/>
          <w:sz w:val="24"/>
          <w:szCs w:val="20"/>
          <w:lang w:val="en-GB" w:eastAsia="en-US"/>
        </w:rPr>
        <w:t xml:space="preserve"> – 17</w:t>
      </w:r>
      <w:r>
        <w:rPr>
          <w:rFonts w:ascii="Arial" w:hAnsi="Arial" w:eastAsia="宋体" w:cs="Times New Roman"/>
          <w:b/>
          <w:kern w:val="0"/>
          <w:sz w:val="24"/>
          <w:szCs w:val="20"/>
          <w:vertAlign w:val="superscript"/>
          <w:lang w:val="en-GB" w:eastAsia="en-US"/>
        </w:rPr>
        <w:t>th</w:t>
      </w:r>
      <w:r>
        <w:rPr>
          <w:rFonts w:ascii="Arial" w:hAnsi="Arial" w:eastAsia="宋体" w:cs="Times New Roman"/>
          <w:b/>
          <w:kern w:val="0"/>
          <w:sz w:val="24"/>
          <w:szCs w:val="20"/>
          <w:lang w:val="en-GB" w:eastAsia="en-US"/>
        </w:rPr>
        <w:t xml:space="preserve"> Nov.</w:t>
      </w:r>
      <w:r>
        <w:rPr>
          <w:rFonts w:hint="eastAsia" w:ascii="Arial" w:hAnsi="Arial" w:eastAsia="宋体" w:cs="Times New Roman"/>
          <w:b/>
          <w:kern w:val="0"/>
          <w:sz w:val="24"/>
          <w:szCs w:val="20"/>
          <w:lang w:val="en-GB" w:eastAsia="en-US"/>
        </w:rPr>
        <w:t>,</w:t>
      </w:r>
      <w:r>
        <w:rPr>
          <w:rFonts w:ascii="Arial" w:hAnsi="Arial" w:eastAsia="宋体" w:cs="Times New Roman"/>
          <w:b/>
          <w:kern w:val="0"/>
          <w:sz w:val="24"/>
          <w:szCs w:val="20"/>
          <w:lang w:val="en-GB" w:eastAsia="en-US"/>
        </w:rPr>
        <w:t xml:space="preserve"> 2023</w:t>
      </w:r>
    </w:p>
    <w:bookmarkEnd w:id="2"/>
    <w:p>
      <w:pPr>
        <w:widowControl/>
        <w:tabs>
          <w:tab w:val="left" w:pos="1620"/>
        </w:tabs>
        <w:spacing w:after="120"/>
        <w:ind w:left="1985" w:hanging="1985"/>
        <w:jc w:val="left"/>
        <w:rPr>
          <w:rFonts w:ascii="Arial" w:hAnsi="Arial" w:eastAsia="Arial Unicode MS" w:cs="Arial"/>
          <w:b/>
          <w:bCs/>
          <w:kern w:val="0"/>
          <w:sz w:val="26"/>
          <w:szCs w:val="26"/>
          <w:lang w:val="en-GB" w:eastAsia="en-US"/>
        </w:rPr>
      </w:pPr>
      <w:r>
        <w:rPr>
          <w:rFonts w:ascii="Arial" w:hAnsi="Arial" w:eastAsia="Arial Unicode MS" w:cs="Arial"/>
          <w:b/>
          <w:bCs/>
          <w:kern w:val="0"/>
          <w:sz w:val="26"/>
          <w:szCs w:val="26"/>
          <w:lang w:val="en-GB" w:eastAsia="en-US"/>
        </w:rPr>
        <w:t>Title:</w:t>
      </w:r>
      <w:r>
        <w:rPr>
          <w:rFonts w:ascii="Arial" w:hAnsi="Arial" w:eastAsia="Arial Unicode MS" w:cs="Arial"/>
          <w:b/>
          <w:bCs/>
          <w:kern w:val="0"/>
          <w:sz w:val="26"/>
          <w:szCs w:val="26"/>
          <w:lang w:val="en-GB"/>
        </w:rPr>
        <w:tab/>
      </w:r>
      <w:r>
        <w:rPr>
          <w:rFonts w:ascii="Arial" w:hAnsi="Arial" w:eastAsia="Arial Unicode MS" w:cs="Arial"/>
          <w:b/>
          <w:bCs/>
          <w:kern w:val="0"/>
          <w:sz w:val="26"/>
          <w:szCs w:val="26"/>
          <w:lang w:val="en-GB"/>
        </w:rPr>
        <w:tab/>
      </w:r>
      <w:r>
        <w:rPr>
          <w:rFonts w:hint="eastAsia" w:ascii="Arial" w:hAnsi="Arial" w:eastAsia="Arial Unicode MS" w:cs="Arial"/>
          <w:b/>
          <w:bCs/>
          <w:kern w:val="0"/>
          <w:sz w:val="26"/>
          <w:szCs w:val="26"/>
          <w:lang w:val="en-GB"/>
        </w:rPr>
        <w:t>Email</w:t>
      </w:r>
      <w:r>
        <w:rPr>
          <w:rFonts w:ascii="Arial" w:hAnsi="Arial" w:eastAsia="Arial Unicode MS" w:cs="Arial"/>
          <w:b/>
          <w:bCs/>
          <w:kern w:val="0"/>
          <w:sz w:val="26"/>
          <w:szCs w:val="26"/>
          <w:lang w:val="en-GB"/>
        </w:rPr>
        <w:t xml:space="preserve"> discussion on the running MAC CR</w:t>
      </w:r>
    </w:p>
    <w:p>
      <w:pPr>
        <w:widowControl/>
        <w:tabs>
          <w:tab w:val="left" w:pos="1985"/>
        </w:tabs>
        <w:spacing w:after="120"/>
        <w:ind w:left="261" w:hanging="260" w:hangingChars="100"/>
        <w:jc w:val="left"/>
        <w:rPr>
          <w:rFonts w:ascii="Arial" w:hAnsi="Arial" w:eastAsia="Times New Roman" w:cs="Arial"/>
          <w:b/>
          <w:bCs/>
          <w:kern w:val="0"/>
          <w:sz w:val="26"/>
          <w:szCs w:val="26"/>
          <w:lang w:eastAsia="en-US"/>
        </w:rPr>
      </w:pPr>
      <w:r>
        <w:rPr>
          <w:rFonts w:ascii="Arial" w:hAnsi="Arial" w:eastAsia="Times New Roman" w:cs="Arial"/>
          <w:b/>
          <w:bCs/>
          <w:kern w:val="0"/>
          <w:sz w:val="26"/>
          <w:szCs w:val="26"/>
          <w:lang w:eastAsia="en-US"/>
        </w:rPr>
        <w:t>Source:</w:t>
      </w:r>
      <w:r>
        <w:rPr>
          <w:rFonts w:ascii="Arial" w:hAnsi="Arial" w:eastAsia="Times New Roman" w:cs="Arial"/>
          <w:b/>
          <w:bCs/>
          <w:kern w:val="0"/>
          <w:sz w:val="26"/>
          <w:szCs w:val="26"/>
          <w:lang w:eastAsia="en-US"/>
        </w:rPr>
        <w:tab/>
      </w:r>
      <w:r>
        <w:rPr>
          <w:rFonts w:ascii="Arial" w:hAnsi="Arial" w:eastAsia="宋体" w:cs="Arial"/>
          <w:b/>
          <w:kern w:val="0"/>
          <w:sz w:val="26"/>
          <w:szCs w:val="26"/>
        </w:rPr>
        <w:t>Huawei, HiSilicon</w:t>
      </w:r>
    </w:p>
    <w:p>
      <w:pPr>
        <w:widowControl/>
        <w:tabs>
          <w:tab w:val="left" w:pos="1985"/>
        </w:tabs>
        <w:spacing w:after="120"/>
        <w:jc w:val="left"/>
        <w:rPr>
          <w:rFonts w:ascii="Arial" w:hAnsi="Arial" w:eastAsia="MS Mincho" w:cs="Arial"/>
          <w:b/>
          <w:bCs/>
          <w:kern w:val="0"/>
          <w:sz w:val="26"/>
          <w:szCs w:val="26"/>
        </w:rPr>
      </w:pPr>
      <w:r>
        <w:rPr>
          <w:rFonts w:ascii="Arial" w:hAnsi="Arial" w:eastAsia="MS Mincho" w:cs="Arial"/>
          <w:b/>
          <w:bCs/>
          <w:kern w:val="0"/>
          <w:sz w:val="26"/>
          <w:szCs w:val="26"/>
          <w:lang w:eastAsia="en-US"/>
        </w:rPr>
        <w:t>Agenda item:</w:t>
      </w:r>
      <w:r>
        <w:rPr>
          <w:rFonts w:ascii="Arial" w:hAnsi="Arial" w:eastAsia="MS Mincho" w:cs="Arial"/>
          <w:b/>
          <w:bCs/>
          <w:kern w:val="0"/>
          <w:sz w:val="26"/>
          <w:szCs w:val="26"/>
          <w:lang w:eastAsia="en-US"/>
        </w:rPr>
        <w:tab/>
      </w:r>
      <w:r>
        <w:rPr>
          <w:rFonts w:ascii="Arial" w:hAnsi="Arial" w:eastAsia="MS Mincho" w:cs="Arial"/>
          <w:b/>
          <w:bCs/>
          <w:kern w:val="0"/>
          <w:sz w:val="26"/>
          <w:szCs w:val="26"/>
          <w:lang w:eastAsia="en-US"/>
        </w:rPr>
        <w:t>7.2.2</w:t>
      </w:r>
    </w:p>
    <w:p>
      <w:pPr>
        <w:widowControl/>
        <w:tabs>
          <w:tab w:val="left" w:pos="1985"/>
        </w:tabs>
        <w:spacing w:after="120"/>
        <w:jc w:val="left"/>
        <w:rPr>
          <w:rFonts w:ascii="Arial" w:hAnsi="Arial" w:eastAsia="Times New Roman" w:cs="Arial"/>
          <w:b/>
          <w:bCs/>
          <w:kern w:val="0"/>
          <w:sz w:val="26"/>
          <w:szCs w:val="26"/>
          <w:lang w:val="en-GB" w:eastAsia="en-US"/>
        </w:rPr>
      </w:pPr>
      <w:bookmarkStart w:id="3" w:name="_Hlk506366071"/>
      <w:r>
        <w:rPr>
          <w:rFonts w:ascii="Arial" w:hAnsi="Arial" w:eastAsia="Times New Roman" w:cs="Arial"/>
          <w:b/>
          <w:bCs/>
          <w:kern w:val="0"/>
          <w:sz w:val="26"/>
          <w:szCs w:val="26"/>
          <w:lang w:val="en-GB" w:eastAsia="en-US"/>
        </w:rPr>
        <w:t>Document for:</w:t>
      </w:r>
      <w:r>
        <w:rPr>
          <w:rFonts w:ascii="Arial" w:hAnsi="Arial" w:eastAsia="Times New Roman" w:cs="Arial"/>
          <w:b/>
          <w:bCs/>
          <w:kern w:val="0"/>
          <w:sz w:val="26"/>
          <w:szCs w:val="26"/>
          <w:lang w:val="en-GB" w:eastAsia="en-US"/>
        </w:rPr>
        <w:tab/>
      </w:r>
      <w:r>
        <w:rPr>
          <w:rFonts w:ascii="Arial" w:hAnsi="Arial" w:eastAsia="Times New Roman" w:cs="Arial"/>
          <w:b/>
          <w:bCs/>
          <w:kern w:val="0"/>
          <w:sz w:val="26"/>
          <w:szCs w:val="26"/>
          <w:lang w:val="en-GB" w:eastAsia="en-US"/>
        </w:rPr>
        <w:t>Discussion and Decision</w:t>
      </w:r>
      <w:bookmarkEnd w:id="3"/>
    </w:p>
    <w:p>
      <w:pPr>
        <w:pStyle w:val="2"/>
        <w:numPr>
          <w:ilvl w:val="0"/>
          <w:numId w:val="10"/>
        </w:numPr>
        <w:rPr>
          <w:lang w:eastAsia="zh-CN"/>
        </w:rPr>
      </w:pPr>
      <w:r>
        <w:rPr>
          <w:lang w:eastAsia="zh-CN"/>
        </w:rPr>
        <w:t>Background</w:t>
      </w:r>
    </w:p>
    <w:p>
      <w:pPr>
        <w:spacing w:after="0" w:afterLines="0"/>
        <w:rPr>
          <w:rFonts w:cs="Times New Roman"/>
          <w:lang w:val="en-GB"/>
        </w:rPr>
      </w:pPr>
      <w:r>
        <w:rPr>
          <w:rFonts w:cs="Times New Roman"/>
          <w:lang w:val="en-GB"/>
        </w:rPr>
        <w:t>The following post meeting email discussion has been planned during RAN2#123bis:</w:t>
      </w:r>
    </w:p>
    <w:p>
      <w:pPr>
        <w:widowControl/>
        <w:tabs>
          <w:tab w:val="left" w:pos="1619"/>
        </w:tabs>
        <w:spacing w:before="40" w:after="120" w:afterLines="0" w:line="240" w:lineRule="auto"/>
        <w:ind w:left="1619" w:hanging="360"/>
        <w:jc w:val="left"/>
        <w:rPr>
          <w:rFonts w:ascii="Arial" w:hAnsi="Arial" w:eastAsia="MS Mincho" w:cs="Arial"/>
          <w:b/>
          <w:kern w:val="0"/>
          <w:sz w:val="20"/>
          <w:szCs w:val="24"/>
          <w:lang w:val="en-GB" w:eastAsia="en-GB"/>
        </w:rPr>
      </w:pPr>
      <w:r>
        <w:rPr>
          <w:rFonts w:ascii="Arial" w:hAnsi="Arial" w:eastAsia="MS Mincho" w:cs="Arial"/>
          <w:b/>
          <w:kern w:val="0"/>
          <w:sz w:val="20"/>
          <w:szCs w:val="24"/>
          <w:lang w:val="en-GB" w:eastAsia="en-GB"/>
        </w:rPr>
        <w:t>[Post124][414][POS] Rel-18 positioning 38.321 CR (Huawei)</w:t>
      </w:r>
    </w:p>
    <w:p>
      <w:pPr>
        <w:widowControl/>
        <w:tabs>
          <w:tab w:val="left" w:pos="1622"/>
        </w:tabs>
        <w:spacing w:after="0" w:afterLines="0" w:line="240" w:lineRule="auto"/>
        <w:ind w:left="1622" w:hanging="363"/>
        <w:jc w:val="left"/>
        <w:rPr>
          <w:rFonts w:ascii="Arial" w:hAnsi="Arial" w:eastAsia="MS Mincho" w:cs="Times New Roman"/>
          <w:kern w:val="0"/>
          <w:sz w:val="20"/>
          <w:szCs w:val="24"/>
          <w:lang w:val="en-GB" w:eastAsia="en-GB"/>
        </w:rPr>
      </w:pPr>
      <w:r>
        <w:rPr>
          <w:rFonts w:ascii="Arial" w:hAnsi="Arial" w:eastAsia="MS Mincho" w:cs="Times New Roman"/>
          <w:kern w:val="0"/>
          <w:sz w:val="20"/>
          <w:szCs w:val="24"/>
          <w:lang w:val="en-GB" w:eastAsia="en-GB"/>
        </w:rPr>
        <w:tab/>
      </w:r>
      <w:r>
        <w:rPr>
          <w:rFonts w:ascii="Arial" w:hAnsi="Arial" w:eastAsia="MS Mincho" w:cs="Times New Roman"/>
          <w:kern w:val="0"/>
          <w:sz w:val="20"/>
          <w:szCs w:val="24"/>
          <w:lang w:val="en-GB" w:eastAsia="en-GB"/>
        </w:rPr>
        <w:t>Scope: Finalise and check the Rel-18 positioning 38.321 CR.</w:t>
      </w:r>
    </w:p>
    <w:p>
      <w:pPr>
        <w:widowControl/>
        <w:tabs>
          <w:tab w:val="left" w:pos="1622"/>
        </w:tabs>
        <w:spacing w:after="0" w:afterLines="0" w:line="240" w:lineRule="auto"/>
        <w:ind w:left="1622" w:hanging="363"/>
        <w:jc w:val="left"/>
        <w:rPr>
          <w:rFonts w:ascii="Arial" w:hAnsi="Arial" w:eastAsia="MS Mincho" w:cs="Times New Roman"/>
          <w:kern w:val="0"/>
          <w:sz w:val="20"/>
          <w:szCs w:val="24"/>
          <w:lang w:val="en-GB" w:eastAsia="en-GB"/>
        </w:rPr>
      </w:pPr>
      <w:r>
        <w:rPr>
          <w:rFonts w:ascii="Arial" w:hAnsi="Arial" w:eastAsia="MS Mincho" w:cs="Times New Roman"/>
          <w:kern w:val="0"/>
          <w:sz w:val="20"/>
          <w:szCs w:val="24"/>
          <w:lang w:val="en-GB" w:eastAsia="en-GB"/>
        </w:rPr>
        <w:tab/>
      </w:r>
      <w:r>
        <w:rPr>
          <w:rFonts w:ascii="Arial" w:hAnsi="Arial" w:eastAsia="MS Mincho" w:cs="Times New Roman"/>
          <w:kern w:val="0"/>
          <w:sz w:val="20"/>
          <w:szCs w:val="24"/>
          <w:lang w:val="en-GB" w:eastAsia="en-GB"/>
        </w:rPr>
        <w:t>Intended outcome: Agreed CR</w:t>
      </w:r>
    </w:p>
    <w:p>
      <w:pPr>
        <w:widowControl/>
        <w:tabs>
          <w:tab w:val="left" w:pos="1622"/>
        </w:tabs>
        <w:spacing w:after="120" w:afterLines="0" w:line="240" w:lineRule="auto"/>
        <w:ind w:left="1622" w:hanging="363"/>
        <w:jc w:val="left"/>
        <w:rPr>
          <w:rFonts w:ascii="Arial" w:hAnsi="Arial" w:eastAsia="MS Mincho" w:cs="Times New Roman"/>
          <w:kern w:val="0"/>
          <w:sz w:val="20"/>
          <w:szCs w:val="24"/>
          <w:lang w:val="en-GB" w:eastAsia="en-GB"/>
        </w:rPr>
      </w:pPr>
      <w:r>
        <w:rPr>
          <w:rFonts w:ascii="Arial" w:hAnsi="Arial" w:eastAsia="MS Mincho" w:cs="Times New Roman"/>
          <w:kern w:val="0"/>
          <w:sz w:val="20"/>
          <w:szCs w:val="24"/>
          <w:lang w:val="en-GB" w:eastAsia="en-GB"/>
        </w:rPr>
        <w:tab/>
      </w:r>
      <w:r>
        <w:rPr>
          <w:rFonts w:ascii="Arial" w:hAnsi="Arial" w:eastAsia="MS Mincho" w:cs="Times New Roman"/>
          <w:kern w:val="0"/>
          <w:sz w:val="20"/>
          <w:szCs w:val="24"/>
          <w:lang w:val="en-GB" w:eastAsia="en-GB"/>
        </w:rPr>
        <w:t>Deadline:  Short (for RP)</w:t>
      </w:r>
    </w:p>
    <w:p>
      <w:pPr>
        <w:spacing w:after="0" w:afterLines="0"/>
        <w:rPr>
          <w:rFonts w:cs="Times New Roman"/>
          <w:lang w:val="en-GB"/>
        </w:rPr>
      </w:pPr>
    </w:p>
    <w:p>
      <w:pPr>
        <w:spacing w:after="0" w:afterLines="0"/>
        <w:rPr>
          <w:lang w:val="en-GB"/>
        </w:rPr>
      </w:pPr>
      <w:r>
        <w:rPr>
          <w:rFonts w:cs="Times New Roman"/>
          <w:lang w:val="en-GB"/>
        </w:rPr>
        <w:t>This contribution intends to collect the comments on the running MAC CR for the different features in R18 positioning</w:t>
      </w:r>
    </w:p>
    <w:p>
      <w:pPr>
        <w:pStyle w:val="2"/>
        <w:rPr>
          <w:lang w:eastAsia="zh-CN"/>
        </w:rPr>
      </w:pPr>
      <w:r>
        <w:rPr>
          <w:lang w:eastAsia="zh-CN"/>
        </w:rPr>
        <w:t>2</w:t>
      </w:r>
      <w:r>
        <w:rPr>
          <w:lang w:eastAsia="zh-CN"/>
        </w:rPr>
        <w:tab/>
      </w:r>
      <w:r>
        <w:rPr>
          <w:lang w:eastAsia="zh-CN"/>
        </w:rPr>
        <w:t>Discussion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3764"/>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r>
              <w:rPr>
                <w:rFonts w:hint="eastAsia"/>
                <w:lang w:val="en-GB"/>
              </w:rPr>
              <w:t>C</w:t>
            </w:r>
            <w:r>
              <w:rPr>
                <w:lang w:val="en-GB"/>
              </w:rPr>
              <w:t>ompany</w:t>
            </w:r>
            <w:r>
              <w:rPr>
                <w:rFonts w:hint="eastAsia"/>
                <w:lang w:val="en-GB"/>
              </w:rPr>
              <w:t>+</w:t>
            </w:r>
            <w:r>
              <w:rPr>
                <w:lang w:val="en-GB"/>
              </w:rPr>
              <w:t xml:space="preserve">index </w:t>
            </w:r>
          </w:p>
          <w:p>
            <w:pPr>
              <w:tabs>
                <w:tab w:val="left" w:pos="6564"/>
              </w:tabs>
              <w:spacing w:after="120"/>
              <w:rPr>
                <w:lang w:val="en-GB"/>
              </w:rPr>
            </w:pPr>
            <w:r>
              <w:rPr>
                <w:rFonts w:hint="eastAsia"/>
                <w:lang w:val="en-GB"/>
              </w:rPr>
              <w:t>(</w:t>
            </w:r>
            <w:r>
              <w:rPr>
                <w:lang w:val="en-GB"/>
              </w:rPr>
              <w:t>e,g, HW000)</w:t>
            </w:r>
          </w:p>
        </w:tc>
        <w:tc>
          <w:tcPr>
            <w:tcW w:w="3764" w:type="dxa"/>
          </w:tcPr>
          <w:p>
            <w:pPr>
              <w:tabs>
                <w:tab w:val="left" w:pos="6564"/>
              </w:tabs>
              <w:spacing w:after="120"/>
              <w:rPr>
                <w:lang w:val="en-GB"/>
              </w:rPr>
            </w:pPr>
            <w:r>
              <w:rPr>
                <w:rFonts w:hint="eastAsia"/>
                <w:lang w:val="en-GB"/>
              </w:rPr>
              <w:t>E</w:t>
            </w:r>
            <w:r>
              <w:rPr>
                <w:lang w:val="en-GB"/>
              </w:rPr>
              <w:t>xcerpted spec with issues</w:t>
            </w:r>
          </w:p>
        </w:tc>
        <w:tc>
          <w:tcPr>
            <w:tcW w:w="4247"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0" w:afterLines="0" w:line="240" w:lineRule="auto"/>
              <w:rPr>
                <w:lang w:val="en-GB"/>
              </w:rPr>
            </w:pPr>
            <w:r>
              <w:rPr>
                <w:lang w:val="en-GB"/>
              </w:rPr>
              <w:t>Intel</w:t>
            </w:r>
          </w:p>
        </w:tc>
        <w:tc>
          <w:tcPr>
            <w:tcW w:w="3764" w:type="dxa"/>
          </w:tcPr>
          <w:p>
            <w:pPr>
              <w:pStyle w:val="27"/>
              <w:spacing w:after="0" w:afterLines="0" w:line="240" w:lineRule="auto"/>
            </w:pPr>
            <w:r>
              <w:rPr>
                <w:rFonts w:eastAsia="等线"/>
                <w:b/>
                <w:u w:val="single"/>
              </w:rPr>
              <w:t>S</w:t>
            </w:r>
            <w:r>
              <w:rPr>
                <w:rFonts w:hint="eastAsia" w:eastAsia="等线"/>
                <w:b/>
                <w:u w:val="single"/>
              </w:rPr>
              <w:t>L</w:t>
            </w:r>
            <w:r>
              <w:rPr>
                <w:rFonts w:eastAsia="等线"/>
                <w:b/>
                <w:u w:val="single"/>
              </w:rPr>
              <w:t>#</w:t>
            </w:r>
            <w:r>
              <w:rPr>
                <w:rFonts w:hint="eastAsia" w:eastAsia="等线"/>
                <w:b/>
                <w:u w:val="single"/>
              </w:rPr>
              <w:t>C</w:t>
            </w:r>
            <w:r>
              <w:rPr>
                <w:rFonts w:eastAsia="等线"/>
                <w:b/>
                <w:u w:val="single"/>
              </w:rPr>
              <w:t>hange21:</w:t>
            </w:r>
            <w:r>
              <w:rPr>
                <w:rFonts w:eastAsia="等线"/>
              </w:rPr>
              <w:t xml:space="preserve"> Add SL-PRS delay budget to the spec</w:t>
            </w:r>
          </w:p>
        </w:tc>
        <w:tc>
          <w:tcPr>
            <w:tcW w:w="4247" w:type="dxa"/>
          </w:tcPr>
          <w:p>
            <w:pPr>
              <w:pStyle w:val="27"/>
              <w:spacing w:after="0" w:afterLines="0" w:line="240" w:lineRule="auto"/>
            </w:pPr>
            <w:r>
              <w:t>While SL-PRS delay budget has been added in the text, there is no definition added in section 3.1. In our understanding, RAN1 expects RAN2 to capture it, so it would be good to have the corresponding definition in the MAC spec (since the term is used quite frequently)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0" w:afterLines="0" w:line="240" w:lineRule="auto"/>
              <w:rPr>
                <w:lang w:val="en-GB"/>
              </w:rPr>
            </w:pPr>
            <w:r>
              <w:rPr>
                <w:lang w:val="en-GB"/>
              </w:rPr>
              <w:t>Intel</w:t>
            </w:r>
          </w:p>
        </w:tc>
        <w:tc>
          <w:tcPr>
            <w:tcW w:w="3764" w:type="dxa"/>
          </w:tcPr>
          <w:p>
            <w:pPr>
              <w:pStyle w:val="27"/>
              <w:spacing w:after="0" w:afterLines="0" w:line="240" w:lineRule="auto"/>
              <w:rPr>
                <w:lang w:eastAsia="ko-KR"/>
              </w:rPr>
            </w:pPr>
            <w:r>
              <w:rPr>
                <w:lang w:eastAsia="ko-KR"/>
              </w:rPr>
              <w:t>In section 5.22.1.1, the “shall” has been changed to “may”:</w:t>
            </w:r>
          </w:p>
          <w:p>
            <w:pPr>
              <w:pStyle w:val="27"/>
              <w:spacing w:after="0" w:afterLines="0" w:line="240" w:lineRule="auto"/>
            </w:pPr>
          </w:p>
          <w:p>
            <w:pPr>
              <w:pStyle w:val="27"/>
              <w:spacing w:after="0" w:afterLines="0" w:line="240" w:lineRule="auto"/>
            </w:pPr>
            <w:r>
              <w:rPr>
                <w:lang w:eastAsia="ko-KR"/>
              </w:rPr>
              <w:t xml:space="preserve">Sidelink grant is received dynamically on the PDCCH, configured semi-persistently by RRC or autonomously selected by the MAC entity. The MAC entity </w:t>
            </w:r>
            <w:r>
              <w:rPr>
                <w:strike/>
                <w:color w:val="FF0000"/>
                <w:lang w:eastAsia="ko-KR"/>
              </w:rPr>
              <w:t>shall</w:t>
            </w:r>
            <w:r>
              <w:rPr>
                <w:color w:val="FF0000"/>
                <w:lang w:eastAsia="ko-KR"/>
              </w:rPr>
              <w:t xml:space="preserve"> may </w:t>
            </w:r>
            <w:r>
              <w:rPr>
                <w:lang w:eastAsia="ko-KR"/>
              </w:rPr>
              <w:t>have a sidelink grant on an active SL BWP to determine a set of PSCCH duration(s) in which transmission of SCI occurs and a set of PSSCH duration(s) in which transmission of SL-SCH associated with the SCI occurs.</w:t>
            </w:r>
          </w:p>
        </w:tc>
        <w:tc>
          <w:tcPr>
            <w:tcW w:w="4247" w:type="dxa"/>
          </w:tcPr>
          <w:p>
            <w:pPr>
              <w:pStyle w:val="90"/>
              <w:spacing w:after="0" w:afterLines="0" w:line="240" w:lineRule="auto"/>
              <w:ind w:left="0" w:firstLine="0"/>
              <w:rPr>
                <w:rFonts w:eastAsia="等线"/>
                <w:color w:val="auto"/>
                <w:sz w:val="20"/>
                <w:lang w:eastAsia="zh-CN"/>
              </w:rPr>
            </w:pPr>
            <w:r>
              <w:rPr>
                <w:rFonts w:eastAsia="等线"/>
                <w:color w:val="auto"/>
                <w:szCs w:val="22"/>
                <w:lang w:eastAsia="zh-CN"/>
              </w:rPr>
              <w:t>This seems to be a change to existing behavior (not directly for SL positioning). We are not clear which SL issue serves as the motivation for this change and more importantly, this seems like an NBC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0" w:afterLines="0" w:line="240" w:lineRule="auto"/>
              <w:rPr>
                <w:lang w:val="en-GB"/>
              </w:rPr>
            </w:pPr>
            <w:r>
              <w:rPr>
                <w:lang w:val="en-GB"/>
              </w:rPr>
              <w:t>Intel</w:t>
            </w:r>
          </w:p>
        </w:tc>
        <w:tc>
          <w:tcPr>
            <w:tcW w:w="3764" w:type="dxa"/>
          </w:tcPr>
          <w:p>
            <w:pPr>
              <w:pStyle w:val="27"/>
              <w:spacing w:after="0" w:afterLines="0" w:line="240" w:lineRule="auto"/>
              <w:rPr>
                <w:lang w:eastAsia="ko-KR"/>
              </w:rPr>
            </w:pPr>
            <w:r>
              <w:rPr>
                <w:lang w:eastAsia="ko-KR"/>
              </w:rPr>
              <w:t>In section 5.22.1.4.1.3, the wording has a typo:</w:t>
            </w:r>
          </w:p>
          <w:p>
            <w:pPr>
              <w:pStyle w:val="27"/>
              <w:spacing w:after="0" w:afterLines="0" w:line="240" w:lineRule="auto"/>
              <w:rPr>
                <w:lang w:eastAsia="ko-KR"/>
              </w:rPr>
            </w:pPr>
          </w:p>
          <w:p>
            <w:pPr>
              <w:pStyle w:val="27"/>
              <w:numPr>
                <w:ilvl w:val="0"/>
                <w:numId w:val="11"/>
              </w:numPr>
              <w:spacing w:after="0" w:afterLines="0" w:line="240" w:lineRule="auto"/>
              <w:rPr>
                <w:lang w:eastAsia="ko-KR"/>
              </w:rPr>
            </w:pPr>
            <w:r>
              <w:rPr>
                <w:lang w:eastAsia="ko-KR"/>
              </w:rPr>
              <w:t>the MAC PDU includes zero MAC SDUs and the MAC PDU is not associated</w:t>
            </w:r>
            <w:r>
              <w:rPr>
                <w:color w:val="FF0000"/>
                <w:lang w:eastAsia="ko-KR"/>
              </w:rPr>
              <w:t xml:space="preserve"> with </w:t>
            </w:r>
            <w:r>
              <w:rPr>
                <w:lang w:eastAsia="ko-KR"/>
              </w:rPr>
              <w:t>SL-PRS transmission on SL-PRS shared resource pool.</w:t>
            </w:r>
          </w:p>
        </w:tc>
        <w:tc>
          <w:tcPr>
            <w:tcW w:w="4247" w:type="dxa"/>
          </w:tcPr>
          <w:p>
            <w:pPr>
              <w:pStyle w:val="90"/>
              <w:spacing w:after="0" w:afterLines="0" w:line="240" w:lineRule="auto"/>
              <w:ind w:left="0" w:firstLine="0"/>
              <w:rPr>
                <w:rFonts w:eastAsia="等线"/>
                <w:color w:val="auto"/>
                <w:szCs w:val="22"/>
                <w:lang w:eastAsia="zh-CN"/>
              </w:rPr>
            </w:pPr>
            <w:r>
              <w:rPr>
                <w:rFonts w:eastAsia="等线"/>
                <w:color w:val="auto"/>
                <w:szCs w:val="22"/>
                <w:lang w:eastAsia="zh-CN"/>
              </w:rPr>
              <w:t xml:space="preserve">Typo: Should be "…not associated </w:t>
            </w:r>
            <w:r>
              <w:rPr>
                <w:rFonts w:eastAsia="等线"/>
                <w:b/>
                <w:bCs/>
                <w:color w:val="auto"/>
                <w:szCs w:val="22"/>
                <w:lang w:eastAsia="zh-CN"/>
              </w:rPr>
              <w:t>with</w:t>
            </w:r>
            <w:r>
              <w:rPr>
                <w:rFonts w:eastAsia="等线"/>
                <w:color w:val="auto"/>
                <w:szCs w:val="22"/>
                <w:lang w:eastAsia="zh-CN"/>
              </w:rPr>
              <w:t xml:space="preserve"> SL-PRS…"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0" w:afterLines="0" w:line="240" w:lineRule="auto"/>
              <w:rPr>
                <w:rFonts w:cs="Times New Roman"/>
                <w:sz w:val="22"/>
                <w:lang w:val="en-GB"/>
              </w:rPr>
            </w:pPr>
            <w:r>
              <w:rPr>
                <w:rFonts w:cs="Times New Roman"/>
                <w:sz w:val="22"/>
                <w:lang w:val="en-GB"/>
              </w:rPr>
              <w:t>OPPO001</w:t>
            </w:r>
          </w:p>
        </w:tc>
        <w:tc>
          <w:tcPr>
            <w:tcW w:w="3764" w:type="dxa"/>
          </w:tcPr>
          <w:p>
            <w:pPr>
              <w:pStyle w:val="27"/>
              <w:spacing w:after="0" w:afterLines="0" w:line="240" w:lineRule="auto"/>
              <w:rPr>
                <w:szCs w:val="22"/>
                <w:lang w:eastAsia="ko-KR"/>
              </w:rPr>
            </w:pPr>
            <w:r>
              <w:rPr>
                <w:szCs w:val="22"/>
                <w:lang w:eastAsia="ko-KR"/>
              </w:rPr>
              <w:t>In section 5.4.4</w:t>
            </w:r>
          </w:p>
          <w:p>
            <w:pPr>
              <w:pStyle w:val="27"/>
              <w:spacing w:after="0" w:afterLines="0" w:line="240" w:lineRule="auto"/>
              <w:rPr>
                <w:rFonts w:eastAsia="Malgun Gothic"/>
                <w:szCs w:val="22"/>
                <w:lang w:eastAsia="ko-KR"/>
              </w:rPr>
            </w:pPr>
          </w:p>
          <w:p>
            <w:pPr>
              <w:pStyle w:val="27"/>
              <w:spacing w:after="0" w:afterLines="0" w:line="240" w:lineRule="auto"/>
              <w:rPr>
                <w:rFonts w:eastAsia="Malgun Gothic"/>
                <w:szCs w:val="22"/>
                <w:lang w:eastAsia="ko-KR"/>
              </w:rPr>
            </w:pPr>
          </w:p>
          <w:p>
            <w:pPr>
              <w:pStyle w:val="27"/>
              <w:spacing w:after="0" w:afterLines="0" w:line="240" w:lineRule="auto"/>
              <w:rPr>
                <w:rFonts w:hint="eastAsia" w:eastAsia="Malgun Gothic"/>
                <w:szCs w:val="22"/>
                <w:lang w:eastAsia="ko-KR"/>
              </w:rPr>
            </w:pPr>
            <w:r>
              <w:t>3&gt;</w:t>
            </w:r>
            <w:r>
              <w:tab/>
            </w:r>
            <w:r>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determined as specified in clause 5.22.1.3.1a for the SL-PRS resource:</w:t>
            </w:r>
          </w:p>
        </w:tc>
        <w:tc>
          <w:tcPr>
            <w:tcW w:w="4247" w:type="dxa"/>
          </w:tcPr>
          <w:p>
            <w:pPr>
              <w:spacing w:after="120"/>
              <w:rPr>
                <w:lang w:eastAsia="ko-KR"/>
              </w:rPr>
            </w:pPr>
            <w:r>
              <w:rPr>
                <w:rFonts w:hint="eastAsia" w:eastAsia="等线"/>
              </w:rPr>
              <w:t>I</w:t>
            </w:r>
            <w:r>
              <w:rPr>
                <w:rFonts w:eastAsia="等线"/>
              </w:rPr>
              <w:t xml:space="preserve">n clause 5.22.1.3.1a, regarding the priority, we use the term </w:t>
            </w:r>
            <w:r>
              <w:rPr>
                <w:lang w:eastAsia="ko-KR"/>
              </w:rPr>
              <w:t>Priority of a MAC PDU and SL-PRS, if available. For example, as quoted from the clause,  ‘priority of a MAC PDU and SL-PRS, if available, is determined by the highest priority of the logical channel(s),MAC CE(s) in the MAC PDU or SL-PRS.’</w:t>
            </w:r>
          </w:p>
          <w:p>
            <w:pPr>
              <w:spacing w:after="120"/>
              <w:rPr>
                <w:rFonts w:hint="eastAsia"/>
              </w:rPr>
            </w:pPr>
            <w:r>
              <w:rPr>
                <w:rFonts w:hint="eastAsia"/>
              </w:rPr>
              <w:t>W</w:t>
            </w:r>
            <w:r>
              <w:t>e think that the description in section 5.4.4 should be aligned with 5.22.1.3.1a too:</w:t>
            </w:r>
          </w:p>
          <w:p>
            <w:pPr>
              <w:pStyle w:val="90"/>
              <w:spacing w:after="0" w:afterLines="0" w:line="240" w:lineRule="auto"/>
              <w:ind w:left="0" w:firstLine="0"/>
              <w:rPr>
                <w:rFonts w:eastAsia="等线"/>
                <w:color w:val="auto"/>
                <w:szCs w:val="22"/>
                <w:lang w:eastAsia="zh-CN"/>
              </w:rPr>
            </w:pPr>
            <w:r>
              <w:rPr>
                <w:rFonts w:eastAsia="等线"/>
                <w:color w:val="auto"/>
                <w:szCs w:val="22"/>
                <w:lang w:eastAsia="zh-CN"/>
              </w:rPr>
              <w:t xml:space="preserve">‘…… is higher than the priority of the MAC PDU </w:t>
            </w:r>
            <w:r>
              <w:rPr>
                <w:rFonts w:eastAsia="等线"/>
                <w:b/>
                <w:szCs w:val="22"/>
                <w:lang w:eastAsia="zh-CN"/>
              </w:rPr>
              <w:t>and SL/PRS, if available</w:t>
            </w:r>
            <w:r>
              <w:rPr>
                <w:rFonts w:eastAsia="等线"/>
                <w:color w:val="auto"/>
                <w:szCs w:val="22"/>
                <w:lang w:eastAsia="zh-CN"/>
              </w:rPr>
              <w:t>, determined as specified in clause 5.22.1.3.1a for the SL-PRS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0" w:afterLines="0" w:line="240" w:lineRule="auto"/>
              <w:rPr>
                <w:rFonts w:cs="Times New Roman"/>
                <w:sz w:val="22"/>
                <w:lang w:val="en-GB"/>
              </w:rPr>
            </w:pPr>
            <w:r>
              <w:rPr>
                <w:rFonts w:cs="Times New Roman"/>
                <w:sz w:val="22"/>
                <w:lang w:val="en-GB"/>
              </w:rPr>
              <w:t>OPPO002</w:t>
            </w:r>
          </w:p>
        </w:tc>
        <w:tc>
          <w:tcPr>
            <w:tcW w:w="3764" w:type="dxa"/>
          </w:tcPr>
          <w:p>
            <w:pPr>
              <w:spacing w:after="120"/>
              <w:rPr>
                <w:rFonts w:hint="eastAsia"/>
              </w:rPr>
            </w:pPr>
            <w:r>
              <w:rPr>
                <w:rFonts w:hint="eastAsia"/>
              </w:rPr>
              <w:t>I</w:t>
            </w:r>
            <w:r>
              <w:t>n section 5.8.3</w:t>
            </w:r>
          </w:p>
          <w:p>
            <w:pPr>
              <w:spacing w:after="120"/>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pPr>
              <w:keepLines/>
              <w:tabs>
                <w:tab w:val="center" w:pos="4536"/>
                <w:tab w:val="right" w:pos="9072"/>
              </w:tabs>
              <w:spacing w:after="120"/>
              <w:rPr>
                <w:lang w:eastAsia="ko-KR"/>
              </w:rPr>
            </w:pPr>
            <w:r>
              <w:rPr>
                <w:rFonts w:eastAsia="Yu Mincho"/>
                <w:iCs/>
              </w:rPr>
              <w:tab/>
            </w:r>
            <w:r>
              <w:rPr>
                <w:rFonts w:eastAsia="Yu Mincho"/>
                <w:iCs/>
              </w:rPr>
              <w:t>CURRENT_slot = (</w:t>
            </w:r>
            <w:r>
              <w:rPr>
                <w:rFonts w:eastAsia="Yu Mincho"/>
                <w:i/>
              </w:rPr>
              <w:t>sl-StartSlotCG-Type2</w:t>
            </w:r>
            <w:r>
              <w:rPr>
                <w:rFonts w:eastAsia="Yu Mincho"/>
                <w:iCs/>
              </w:rPr>
              <w:t xml:space="preserve"> </w:t>
            </w:r>
            <w:r>
              <w:rPr>
                <w:iCs/>
                <w:lang w:eastAsia="ko-KR"/>
              </w:rPr>
              <w:t>+</w:t>
            </w:r>
            <w:r>
              <w:rPr>
                <w:lang w:eastAsia="ko-KR"/>
              </w:rPr>
              <w:t xml:space="preserve"> S × </w:t>
            </w:r>
            <w:r>
              <w:rPr>
                <w:i/>
                <w:lang w:eastAsia="ko-KR"/>
              </w:rPr>
              <w:t>PeriodicitySL</w:t>
            </w:r>
            <w:r>
              <w:rPr>
                <w:iCs/>
                <w:lang w:eastAsia="ko-KR"/>
              </w:rPr>
              <w:t xml:space="preserve">) </w:t>
            </w:r>
            <w:r>
              <w:rPr>
                <w:lang w:eastAsia="ko-KR"/>
              </w:rPr>
              <w:t xml:space="preserve">modulo </w:t>
            </w:r>
            <w:r>
              <w:rPr>
                <w:iCs/>
                <w:lang w:eastAsia="ko-KR"/>
              </w:rPr>
              <w:t>T'</w:t>
            </w:r>
            <w:r>
              <w:rPr>
                <w:iCs/>
                <w:vertAlign w:val="subscript"/>
                <w:lang w:eastAsia="ko-KR"/>
              </w:rPr>
              <w:t>max</w:t>
            </w:r>
          </w:p>
          <w:p>
            <w:pPr>
              <w:spacing w:after="120"/>
              <w:rPr>
                <w:lang w:eastAsia="ko-KR"/>
              </w:rPr>
            </w:pPr>
            <w:r>
              <w:rPr>
                <w:rFonts w:eastAsia="Yu Mincho"/>
              </w:rPr>
              <w:t xml:space="preserve">where </w:t>
            </w:r>
            <w:r>
              <w:rPr>
                <w:rFonts w:eastAsia="Yu Mincho"/>
                <w:i/>
              </w:rPr>
              <w:t>sl-StartSlotCG-Type2</w:t>
            </w:r>
            <w:r>
              <w:rPr>
                <w:rFonts w:eastAsia="Yu Mincho"/>
              </w:rPr>
              <w:t xml:space="preserve"> refers to the logical slot of the first transmission opportunity of PSSCH where the configured sidelink grant was (re)initialised.</w:t>
            </w:r>
          </w:p>
          <w:p>
            <w:pPr>
              <w:pStyle w:val="27"/>
              <w:spacing w:after="0" w:afterLines="0" w:line="240" w:lineRule="auto"/>
              <w:rPr>
                <w:szCs w:val="22"/>
                <w:lang w:eastAsia="ko-KR"/>
              </w:rPr>
            </w:pPr>
          </w:p>
        </w:tc>
        <w:tc>
          <w:tcPr>
            <w:tcW w:w="4247" w:type="dxa"/>
          </w:tcPr>
          <w:p>
            <w:pPr>
              <w:pStyle w:val="90"/>
              <w:spacing w:after="0" w:afterLines="0" w:line="240" w:lineRule="auto"/>
              <w:ind w:left="0" w:firstLine="0"/>
              <w:rPr>
                <w:rFonts w:eastAsia="等线"/>
                <w:color w:val="auto"/>
                <w:szCs w:val="22"/>
                <w:lang w:eastAsia="zh-CN"/>
              </w:rPr>
            </w:pPr>
            <w:r>
              <w:rPr>
                <w:rFonts w:eastAsia="等线"/>
                <w:color w:val="auto"/>
                <w:szCs w:val="22"/>
                <w:lang w:eastAsia="zh-CN"/>
              </w:rPr>
              <w:t>The IE</w:t>
            </w:r>
            <w:r>
              <w:rPr>
                <w:rFonts w:eastAsia="等线"/>
                <w:b/>
                <w:i/>
                <w:color w:val="auto"/>
                <w:szCs w:val="22"/>
                <w:lang w:eastAsia="zh-CN"/>
              </w:rPr>
              <w:t xml:space="preserve"> sl-StartSlotCG-Type2</w:t>
            </w:r>
            <w:r>
              <w:rPr>
                <w:rFonts w:eastAsia="等线"/>
                <w:color w:val="auto"/>
                <w:szCs w:val="22"/>
                <w:lang w:eastAsia="zh-CN"/>
              </w:rPr>
              <w:t xml:space="preserve"> may needs to be enhanced to embrace the dedicated resource pool case wherein PSSCH is not configured, but SL-PRS transmission occasion(s)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0" w:afterLines="0" w:line="240" w:lineRule="auto"/>
              <w:rPr>
                <w:rFonts w:cs="Times New Roman"/>
                <w:sz w:val="22"/>
                <w:lang w:val="en-GB"/>
              </w:rPr>
            </w:pPr>
            <w:r>
              <w:rPr>
                <w:rFonts w:cs="Times New Roman"/>
                <w:sz w:val="22"/>
                <w:lang w:val="en-GB"/>
              </w:rPr>
              <w:t>OPPO003</w:t>
            </w:r>
          </w:p>
        </w:tc>
        <w:tc>
          <w:tcPr>
            <w:tcW w:w="3764" w:type="dxa"/>
          </w:tcPr>
          <w:p>
            <w:pPr>
              <w:keepNext/>
              <w:keepLines/>
              <w:spacing w:before="120" w:after="120"/>
              <w:ind w:left="1418" w:hanging="1418"/>
              <w:outlineLvl w:val="3"/>
              <w:rPr>
                <w:rFonts w:cs="Times New Roman"/>
                <w:sz w:val="22"/>
              </w:rPr>
            </w:pPr>
            <w:bookmarkStart w:id="4" w:name="_Toc146701210"/>
            <w:bookmarkStart w:id="5" w:name="_Toc52796536"/>
            <w:bookmarkStart w:id="6" w:name="_Toc52752074"/>
            <w:bookmarkStart w:id="7" w:name="_Toc46490379"/>
            <w:r>
              <w:rPr>
                <w:rFonts w:cs="Times New Roman"/>
                <w:sz w:val="22"/>
              </w:rPr>
              <w:t>5.22.1.2</w:t>
            </w:r>
            <w:r>
              <w:rPr>
                <w:rFonts w:cs="Times New Roman"/>
                <w:sz w:val="22"/>
              </w:rPr>
              <w:tab/>
            </w:r>
            <w:r>
              <w:rPr>
                <w:rFonts w:cs="Times New Roman"/>
                <w:sz w:val="22"/>
              </w:rPr>
              <w:t>TX resource (re-)selection check</w:t>
            </w:r>
            <w:bookmarkEnd w:id="4"/>
            <w:bookmarkEnd w:id="5"/>
            <w:bookmarkEnd w:id="6"/>
            <w:bookmarkEnd w:id="7"/>
          </w:p>
          <w:p>
            <w:pPr>
              <w:spacing w:after="120"/>
              <w:rPr>
                <w:rFonts w:cs="Times New Roman"/>
                <w:sz w:val="22"/>
              </w:rPr>
            </w:pPr>
            <w:r>
              <w:rPr>
                <w:rFonts w:cs="Times New Roman"/>
                <w:sz w:val="22"/>
              </w:rPr>
              <w:t>If the TX resource (re-)selection check procedure is triggered on the selected pool of resources for a Sidelink process according to clause 5.22.1.1, the MAC entity shall for the Sidelink process:</w:t>
            </w:r>
          </w:p>
          <w:p>
            <w:pPr>
              <w:spacing w:after="120"/>
              <w:ind w:left="568" w:hanging="284"/>
              <w:rPr>
                <w:rFonts w:cs="Times New Roman"/>
                <w:sz w:val="22"/>
              </w:rPr>
            </w:pPr>
            <w:r>
              <w:rPr>
                <w:rFonts w:cs="Times New Roman"/>
                <w:sz w:val="22"/>
              </w:rPr>
              <w:t>1&gt;</w:t>
            </w:r>
            <w:r>
              <w:rPr>
                <w:rFonts w:cs="Times New Roman"/>
                <w:sz w:val="22"/>
              </w:rPr>
              <w:tab/>
            </w:r>
            <w:r>
              <w:rPr>
                <w:rFonts w:cs="Times New Roman"/>
                <w:color w:val="FF0000"/>
                <w:sz w:val="22"/>
                <w:u w:val="single"/>
              </w:rPr>
              <w:t xml:space="preserve">except for SL-PRS transmission on </w:t>
            </w:r>
            <w:r>
              <w:rPr>
                <w:rFonts w:eastAsia="等线" w:cs="Times New Roman"/>
                <w:color w:val="FF0000"/>
                <w:sz w:val="22"/>
                <w:u w:val="single"/>
              </w:rPr>
              <w:t>SL-PRS</w:t>
            </w:r>
            <w:r>
              <w:rPr>
                <w:rFonts w:cs="Times New Roman"/>
                <w:color w:val="FF0000"/>
                <w:sz w:val="22"/>
                <w:u w:val="single"/>
              </w:rPr>
              <w:t xml:space="preserve"> dedicated resource pool,</w:t>
            </w:r>
            <w:r>
              <w:rPr>
                <w:rFonts w:cs="Times New Roman"/>
                <w:sz w:val="22"/>
              </w:rPr>
              <w:t xml:space="preserve"> if </w:t>
            </w:r>
            <w:r>
              <w:rPr>
                <w:rFonts w:cs="Times New Roman"/>
                <w:sz w:val="22"/>
                <w:lang w:eastAsia="ko-KR"/>
              </w:rPr>
              <w:t xml:space="preserve">PSCCH duration(s) </w:t>
            </w:r>
            <w:r>
              <w:rPr>
                <w:rFonts w:cs="Times New Roman"/>
                <w:sz w:val="22"/>
                <w:highlight w:val="yellow"/>
                <w:lang w:eastAsia="ko-KR"/>
              </w:rPr>
              <w:t>and 2</w:t>
            </w:r>
            <w:r>
              <w:rPr>
                <w:rFonts w:cs="Times New Roman"/>
                <w:sz w:val="22"/>
                <w:highlight w:val="yellow"/>
                <w:vertAlign w:val="superscript"/>
                <w:lang w:eastAsia="ko-KR"/>
              </w:rPr>
              <w:t>nd</w:t>
            </w:r>
            <w:r>
              <w:rPr>
                <w:rFonts w:cs="Times New Roman"/>
                <w:sz w:val="22"/>
                <w:highlight w:val="yellow"/>
                <w:lang w:eastAsia="ko-KR"/>
              </w:rPr>
              <w:t xml:space="preserve"> stage SCI on PSSCH</w:t>
            </w:r>
            <w:r>
              <w:rPr>
                <w:rFonts w:cs="Times New Roman"/>
                <w:sz w:val="22"/>
                <w:lang w:eastAsia="ko-KR"/>
              </w:rPr>
              <w:t xml:space="preserve"> for all transmissions of a MAC PDU of any selected sidelink grant(s) are not in SL DRX Active time as specified in clause 5.28.3 of the destination that has data to be sent; or</w:t>
            </w:r>
          </w:p>
          <w:p>
            <w:pPr>
              <w:pStyle w:val="27"/>
              <w:spacing w:after="0" w:afterLines="0" w:line="240" w:lineRule="auto"/>
              <w:rPr>
                <w:szCs w:val="22"/>
                <w:lang w:eastAsia="ko-KR"/>
              </w:rPr>
            </w:pPr>
            <w:r>
              <w:rPr>
                <w:szCs w:val="22"/>
              </w:rPr>
              <w:t>1&gt;</w:t>
            </w:r>
            <w:r>
              <w:rPr>
                <w:szCs w:val="22"/>
              </w:rPr>
              <w:tab/>
            </w:r>
            <w:r>
              <w:rPr>
                <w:color w:val="FF0000"/>
                <w:szCs w:val="22"/>
                <w:u w:val="single"/>
              </w:rPr>
              <w:t xml:space="preserve">except for SL-PRS transmission on </w:t>
            </w:r>
            <w:r>
              <w:rPr>
                <w:rFonts w:eastAsia="等线"/>
                <w:color w:val="FF0000"/>
                <w:szCs w:val="22"/>
                <w:u w:val="single"/>
              </w:rPr>
              <w:t>SL-PRS</w:t>
            </w:r>
            <w:r>
              <w:rPr>
                <w:color w:val="FF0000"/>
                <w:szCs w:val="22"/>
                <w:u w:val="single"/>
              </w:rPr>
              <w:t xml:space="preserve"> dedicated resource pool,</w:t>
            </w:r>
            <w:r>
              <w:rPr>
                <w:szCs w:val="22"/>
              </w:rPr>
              <w:t xml:space="preserve"> if the selected sidelink grant cannot accommodate </w:t>
            </w:r>
            <w:r>
              <w:rPr>
                <w:szCs w:val="22"/>
                <w:highlight w:val="yellow"/>
              </w:rPr>
              <w:t xml:space="preserve">a RLC SDU by using the maximum allowed MCS configured by RRC in </w:t>
            </w:r>
            <w:r>
              <w:rPr>
                <w:i/>
                <w:szCs w:val="22"/>
                <w:highlight w:val="yellow"/>
              </w:rPr>
              <w:t>sl-MaxMCS-PSSCH</w:t>
            </w:r>
            <w:r>
              <w:rPr>
                <w:szCs w:val="22"/>
              </w:rPr>
              <w:t xml:space="preserve"> associated with the selected MCS table and the UE selects not to segment the RLC SDU;</w:t>
            </w:r>
          </w:p>
        </w:tc>
        <w:tc>
          <w:tcPr>
            <w:tcW w:w="4247" w:type="dxa"/>
          </w:tcPr>
          <w:p>
            <w:pPr>
              <w:pStyle w:val="27"/>
              <w:spacing w:after="0" w:afterLines="0" w:line="240" w:lineRule="auto"/>
              <w:rPr>
                <w:szCs w:val="22"/>
                <w:lang w:val="en-GB"/>
              </w:rPr>
            </w:pPr>
            <w:r>
              <w:rPr>
                <w:szCs w:val="22"/>
                <w:lang w:val="en-GB"/>
              </w:rPr>
              <w:t>It seems no need to mention ‘except for SL-PRS transmission on SL-PRS dedicated resource pool’, since RAN1 has already agreed that dedicated resource pool cannot be used for transmission of PSSCH</w:t>
            </w:r>
          </w:p>
          <w:p>
            <w:pPr>
              <w:pStyle w:val="90"/>
              <w:spacing w:after="0" w:afterLines="0" w:line="240" w:lineRule="auto"/>
              <w:ind w:left="0" w:firstLine="0"/>
              <w:rPr>
                <w:rFonts w:eastAsia="等线"/>
                <w:color w:val="auto"/>
                <w:szCs w:val="22"/>
                <w:lang w:eastAsia="zh-CN"/>
              </w:rPr>
            </w:pPr>
          </w:p>
          <w:p>
            <w:pPr>
              <w:pStyle w:val="27"/>
              <w:spacing w:after="0" w:afterLines="0" w:line="240" w:lineRule="auto"/>
              <w:rPr>
                <w:szCs w:val="22"/>
                <w:lang w:val="en-GB"/>
              </w:rPr>
            </w:pPr>
            <w:r>
              <w:rPr>
                <w:szCs w:val="22"/>
                <w:lang w:val="en-GB"/>
              </w:rPr>
              <w:t>Similar for the next modification in the clause, since the SL-PRS dedicated resource pool cannot accommodate RLC SDU naturally:</w:t>
            </w:r>
          </w:p>
          <w:p>
            <w:pPr>
              <w:pStyle w:val="90"/>
              <w:spacing w:after="0" w:afterLines="0" w:line="240" w:lineRule="auto"/>
              <w:ind w:left="0" w:firstLine="0"/>
              <w:rPr>
                <w:rFonts w:hint="eastAsia" w:eastAsia="等线"/>
                <w:color w:val="auto"/>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0" w:afterLines="0" w:line="240" w:lineRule="auto"/>
              <w:rPr>
                <w:rFonts w:cs="Times New Roman"/>
                <w:sz w:val="22"/>
                <w:lang w:val="en-GB"/>
              </w:rPr>
            </w:pPr>
            <w:r>
              <w:rPr>
                <w:rFonts w:cs="Times New Roman"/>
                <w:sz w:val="22"/>
                <w:lang w:val="en-GB"/>
              </w:rPr>
              <w:t>OPPO004</w:t>
            </w:r>
          </w:p>
        </w:tc>
        <w:tc>
          <w:tcPr>
            <w:tcW w:w="3764" w:type="dxa"/>
          </w:tcPr>
          <w:p>
            <w:pPr>
              <w:keepNext/>
              <w:keepLines/>
              <w:spacing w:before="120" w:after="120"/>
              <w:ind w:left="1701" w:hanging="1701"/>
              <w:outlineLvl w:val="4"/>
              <w:rPr>
                <w:rFonts w:cs="Times New Roman"/>
                <w:sz w:val="22"/>
              </w:rPr>
            </w:pPr>
            <w:r>
              <w:rPr>
                <w:rFonts w:cs="Times New Roman"/>
                <w:sz w:val="22"/>
              </w:rPr>
              <w:t>5.22.1.3.1a</w:t>
            </w:r>
            <w:r>
              <w:rPr>
                <w:rFonts w:cs="Times New Roman"/>
                <w:sz w:val="22"/>
              </w:rPr>
              <w:tab/>
            </w:r>
            <w:r>
              <w:rPr>
                <w:rFonts w:cs="Times New Roman"/>
                <w:sz w:val="22"/>
              </w:rPr>
              <w:t>Sidelink process</w:t>
            </w:r>
          </w:p>
          <w:p>
            <w:pPr>
              <w:spacing w:after="120"/>
              <w:ind w:left="568" w:hanging="284"/>
              <w:rPr>
                <w:lang w:eastAsia="ko-KR"/>
              </w:rPr>
            </w:pPr>
            <w:r>
              <w:rPr>
                <w:rFonts w:eastAsia="Malgun Gothic"/>
                <w:lang w:eastAsia="ko-KR"/>
              </w:rPr>
              <w:t>1&gt;</w:t>
            </w:r>
            <w:r>
              <w:rPr>
                <w:rFonts w:eastAsia="Malgun Gothic"/>
                <w:lang w:eastAsia="ko-KR"/>
              </w:rPr>
              <w:tab/>
            </w:r>
            <w:r>
              <w:rPr>
                <w:rFonts w:eastAsia="Malgun Gothic"/>
                <w:lang w:eastAsia="ko-KR"/>
              </w:rPr>
              <w:t>if a positive acknowledgement to this transmission of the MAC PDU</w:t>
            </w:r>
            <w:r>
              <w:t xml:space="preserve"> and </w:t>
            </w:r>
            <w:r>
              <w:rPr>
                <w:color w:val="FF0000"/>
              </w:rPr>
              <w:t>SL-PRS, if avaliable</w:t>
            </w:r>
            <w:r>
              <w:t>,</w:t>
            </w:r>
            <w:r>
              <w:rPr>
                <w:rFonts w:eastAsia="Malgun Gothic"/>
                <w:lang w:eastAsia="ko-KR"/>
              </w:rPr>
              <w:t xml:space="preserve"> was received </w:t>
            </w:r>
            <w:r>
              <w:rPr>
                <w:lang w:eastAsia="ko-KR"/>
              </w:rPr>
              <w:t>according to clause 5.22.1.3.2; or</w:t>
            </w:r>
          </w:p>
          <w:p>
            <w:pPr>
              <w:spacing w:after="120"/>
              <w:ind w:left="568" w:hanging="284"/>
              <w:rPr>
                <w:lang w:eastAsia="ko-KR"/>
              </w:rPr>
            </w:pPr>
            <w:r>
              <w:rPr>
                <w:rFonts w:eastAsia="Malgun Gothic"/>
                <w:lang w:eastAsia="ko-KR"/>
              </w:rPr>
              <w:t>1&gt;</w:t>
            </w:r>
            <w:r>
              <w:rPr>
                <w:rFonts w:eastAsia="Malgun Gothic"/>
                <w:lang w:eastAsia="ko-KR"/>
              </w:rPr>
              <w:tab/>
            </w:r>
            <w:r>
              <w:rPr>
                <w:rFonts w:eastAsia="Malgun Gothic"/>
                <w:lang w:eastAsia="ko-KR"/>
              </w:rPr>
              <w:t xml:space="preserve">if negative-only acknowledgement was enabled in the SCI and no negative acknowledgement was received for this </w:t>
            </w:r>
            <w:r>
              <w:rPr>
                <w:lang w:eastAsia="ko-KR"/>
              </w:rPr>
              <w:t>transmission of the MAC PDU</w:t>
            </w:r>
            <w:r>
              <w:t xml:space="preserve"> and </w:t>
            </w:r>
            <w:r>
              <w:rPr>
                <w:color w:val="FF0000"/>
              </w:rPr>
              <w:t>SL-PRS, if avaliable</w:t>
            </w:r>
            <w:r>
              <w:t>,</w:t>
            </w:r>
            <w:r>
              <w:rPr>
                <w:lang w:eastAsia="ko-KR"/>
              </w:rPr>
              <w:t xml:space="preserve"> according to clause 5.22.1.3.2:</w:t>
            </w:r>
          </w:p>
          <w:p>
            <w:pPr>
              <w:spacing w:after="120"/>
              <w:ind w:left="851" w:hanging="284"/>
            </w:pPr>
            <w:r>
              <w:rPr>
                <w:lang w:eastAsia="ko-KR"/>
              </w:rPr>
              <w:t>2&gt;</w:t>
            </w:r>
            <w:r>
              <w:rPr>
                <w:lang w:eastAsia="ko-KR"/>
              </w:rPr>
              <w:tab/>
            </w:r>
            <w:r>
              <w:rPr>
                <w:lang w:eastAsia="ko-KR"/>
              </w:rPr>
              <w:t xml:space="preserve">flush the HARQ buffer of the </w:t>
            </w:r>
            <w:r>
              <w:t xml:space="preserve">associated Sidelink </w:t>
            </w:r>
            <w:r>
              <w:rPr>
                <w:lang w:eastAsia="ko-KR"/>
              </w:rPr>
              <w:t>process.</w:t>
            </w:r>
          </w:p>
          <w:p>
            <w:pPr>
              <w:spacing w:after="120"/>
              <w:rPr>
                <w:rFonts w:cs="Times New Roman"/>
                <w:sz w:val="22"/>
                <w:lang w:val="en-GB"/>
              </w:rPr>
            </w:pPr>
          </w:p>
        </w:tc>
        <w:tc>
          <w:tcPr>
            <w:tcW w:w="4247" w:type="dxa"/>
          </w:tcPr>
          <w:p>
            <w:pPr>
              <w:spacing w:after="120"/>
              <w:rPr>
                <w:rFonts w:cs="Times New Roman"/>
                <w:sz w:val="22"/>
              </w:rPr>
            </w:pPr>
            <w:r>
              <w:rPr>
                <w:rFonts w:cs="Times New Roman"/>
                <w:sz w:val="22"/>
              </w:rPr>
              <w:t>It seems adding the ‘SL-PRS’ has an implication that ack/nack on the SL-PRS is enabled, which is against RAN1 agreement that there is no ack/nack on the SL-PRS. Prefer the following modification:</w:t>
            </w:r>
          </w:p>
          <w:p>
            <w:pPr>
              <w:spacing w:after="120"/>
              <w:ind w:left="568" w:hanging="284"/>
              <w:rPr>
                <w:lang w:eastAsia="ko-KR"/>
              </w:rPr>
            </w:pPr>
            <w:r>
              <w:rPr>
                <w:rFonts w:eastAsia="Malgun Gothic"/>
                <w:lang w:eastAsia="ko-KR"/>
              </w:rPr>
              <w:t>1&gt;</w:t>
            </w:r>
            <w:r>
              <w:rPr>
                <w:rFonts w:eastAsia="Malgun Gothic"/>
                <w:lang w:eastAsia="ko-KR"/>
              </w:rPr>
              <w:tab/>
            </w:r>
            <w:r>
              <w:rPr>
                <w:rFonts w:eastAsia="Malgun Gothic"/>
                <w:lang w:eastAsia="ko-KR"/>
              </w:rPr>
              <w:t>if a positive acknowledgement to</w:t>
            </w:r>
            <w:ins w:id="0" w:author="Liuyang-OPPO" w:date="2023-11-30T10:56:00Z">
              <w:r>
                <w:rPr>
                  <w:rFonts w:eastAsia="Malgun Gothic"/>
                  <w:lang w:eastAsia="ko-KR"/>
                </w:rPr>
                <w:t xml:space="preserve"> the MAC PDU of</w:t>
              </w:r>
            </w:ins>
            <w:r>
              <w:rPr>
                <w:rFonts w:eastAsia="Malgun Gothic"/>
                <w:lang w:eastAsia="ko-KR"/>
              </w:rPr>
              <w:t xml:space="preserve"> this transmission</w:t>
            </w:r>
            <w:del w:id="1" w:author="Liuyang-OPPO" w:date="2023-11-30T10:56:00Z">
              <w:r>
                <w:rPr>
                  <w:rFonts w:eastAsia="Malgun Gothic"/>
                  <w:lang w:eastAsia="ko-KR"/>
                </w:rPr>
                <w:delText xml:space="preserve"> of the MAC PDU</w:delText>
              </w:r>
            </w:del>
            <w:del w:id="2" w:author="Liuyang-OPPO" w:date="2023-11-30T10:56:00Z">
              <w:r>
                <w:rPr/>
                <w:delText xml:space="preserve"> and </w:delText>
              </w:r>
            </w:del>
            <w:del w:id="3" w:author="Liuyang-OPPO" w:date="2023-11-30T10:56:00Z">
              <w:r>
                <w:rPr>
                  <w:color w:val="FF0000"/>
                </w:rPr>
                <w:delText>SL-PRS, if avaliable</w:delText>
              </w:r>
            </w:del>
            <w:del w:id="4" w:author="Liuyang-OPPO" w:date="2023-11-30T11:08:00Z">
              <w:r>
                <w:rPr/>
                <w:delText>,</w:delText>
              </w:r>
            </w:del>
            <w:ins w:id="5" w:author="Liuyang-OPPO" w:date="2023-11-30T11:08:00Z">
              <w:r>
                <w:rPr>
                  <w:rFonts w:eastAsia="Malgun Gothic"/>
                  <w:lang w:eastAsia="ko-KR"/>
                </w:rPr>
                <w:t xml:space="preserve"> </w:t>
              </w:r>
            </w:ins>
            <w:del w:id="6" w:author="Liuyang-OPPO" w:date="2023-11-30T11:08:00Z">
              <w:r>
                <w:rPr>
                  <w:rFonts w:eastAsia="Malgun Gothic"/>
                  <w:lang w:eastAsia="ko-KR"/>
                </w:rPr>
                <w:delText xml:space="preserve"> </w:delText>
              </w:r>
            </w:del>
            <w:r>
              <w:rPr>
                <w:rFonts w:eastAsia="Malgun Gothic"/>
                <w:lang w:eastAsia="ko-KR"/>
              </w:rPr>
              <w:t xml:space="preserve">was received </w:t>
            </w:r>
            <w:r>
              <w:rPr>
                <w:lang w:eastAsia="ko-KR"/>
              </w:rPr>
              <w:t>according to clause 5.22.1.3.2; or</w:t>
            </w:r>
          </w:p>
          <w:p>
            <w:pPr>
              <w:spacing w:after="120"/>
              <w:ind w:left="568" w:hanging="284"/>
              <w:rPr>
                <w:lang w:eastAsia="ko-KR"/>
              </w:rPr>
            </w:pPr>
            <w:r>
              <w:rPr>
                <w:rFonts w:eastAsia="Malgun Gothic"/>
                <w:lang w:eastAsia="ko-KR"/>
              </w:rPr>
              <w:t>1&gt;</w:t>
            </w:r>
            <w:r>
              <w:rPr>
                <w:rFonts w:eastAsia="Malgun Gothic"/>
                <w:lang w:eastAsia="ko-KR"/>
              </w:rPr>
              <w:tab/>
            </w:r>
            <w:r>
              <w:rPr>
                <w:rFonts w:eastAsia="Malgun Gothic"/>
                <w:lang w:eastAsia="ko-KR"/>
              </w:rPr>
              <w:t>if negative-only acknowledgement was enabled in the SCI and no negative acknowledgement was re</w:t>
            </w:r>
            <w:bookmarkStart w:id="14" w:name="_GoBack"/>
            <w:bookmarkEnd w:id="14"/>
            <w:r>
              <w:rPr>
                <w:rFonts w:eastAsia="Malgun Gothic"/>
                <w:lang w:eastAsia="ko-KR"/>
              </w:rPr>
              <w:t>ceived for</w:t>
            </w:r>
            <w:ins w:id="7" w:author="Liuyang-OPPO" w:date="2023-11-30T11:08:00Z">
              <w:r>
                <w:rPr>
                  <w:rFonts w:eastAsia="Malgun Gothic"/>
                  <w:lang w:eastAsia="ko-KR"/>
                </w:rPr>
                <w:t xml:space="preserve"> the MAC PDU of</w:t>
              </w:r>
            </w:ins>
            <w:r>
              <w:rPr>
                <w:rFonts w:eastAsia="Malgun Gothic"/>
                <w:lang w:eastAsia="ko-KR"/>
              </w:rPr>
              <w:t xml:space="preserve"> this </w:t>
            </w:r>
            <w:r>
              <w:rPr>
                <w:lang w:eastAsia="ko-KR"/>
              </w:rPr>
              <w:t>transmission</w:t>
            </w:r>
            <w:ins w:id="8" w:author="Liuyang-OPPO" w:date="2023-11-30T11:08:00Z">
              <w:r>
                <w:rPr>
                  <w:lang w:eastAsia="ko-KR"/>
                </w:rPr>
                <w:t xml:space="preserve"> </w:t>
              </w:r>
            </w:ins>
            <w:del w:id="9" w:author="Liuyang-OPPO" w:date="2023-11-30T11:08:00Z">
              <w:r>
                <w:rPr>
                  <w:lang w:eastAsia="ko-KR"/>
                </w:rPr>
                <w:delText xml:space="preserve"> of the MAC PDU</w:delText>
              </w:r>
            </w:del>
            <w:del w:id="10" w:author="Liuyang-OPPO" w:date="2023-11-30T11:08:00Z">
              <w:r>
                <w:rPr/>
                <w:delText xml:space="preserve"> and </w:delText>
              </w:r>
            </w:del>
            <w:del w:id="11" w:author="Liuyang-OPPO" w:date="2023-11-30T11:08:00Z">
              <w:r>
                <w:rPr>
                  <w:color w:val="FF0000"/>
                </w:rPr>
                <w:delText>SL-PRS, if avaliable</w:delText>
              </w:r>
            </w:del>
            <w:del w:id="12" w:author="Liuyang-OPPO" w:date="2023-11-30T11:08:00Z">
              <w:r>
                <w:rPr/>
                <w:delText>,</w:delText>
              </w:r>
            </w:del>
            <w:del w:id="13" w:author="Liuyang-OPPO" w:date="2023-11-30T11:08:00Z">
              <w:r>
                <w:rPr>
                  <w:lang w:eastAsia="ko-KR"/>
                </w:rPr>
                <w:delText xml:space="preserve"> </w:delText>
              </w:r>
            </w:del>
            <w:r>
              <w:rPr>
                <w:lang w:eastAsia="ko-KR"/>
              </w:rPr>
              <w:t>according to clause 5.22.1.3.2:</w:t>
            </w:r>
          </w:p>
          <w:p>
            <w:pPr>
              <w:spacing w:after="120"/>
              <w:ind w:left="851" w:hanging="284"/>
            </w:pPr>
            <w:r>
              <w:rPr>
                <w:lang w:eastAsia="ko-KR"/>
              </w:rPr>
              <w:t>2&gt;</w:t>
            </w:r>
            <w:r>
              <w:rPr>
                <w:lang w:eastAsia="ko-KR"/>
              </w:rPr>
              <w:tab/>
            </w:r>
            <w:r>
              <w:rPr>
                <w:lang w:eastAsia="ko-KR"/>
              </w:rPr>
              <w:t xml:space="preserve">flush the HARQ buffer of the </w:t>
            </w:r>
            <w:r>
              <w:t xml:space="preserve">associated Sidelink </w:t>
            </w:r>
            <w:r>
              <w:rPr>
                <w:lang w:eastAsia="ko-KR"/>
              </w:rPr>
              <w:t>process.</w:t>
            </w:r>
          </w:p>
          <w:p>
            <w:pPr>
              <w:pStyle w:val="90"/>
              <w:spacing w:after="0" w:afterLines="0" w:line="240" w:lineRule="auto"/>
              <w:ind w:left="0" w:firstLine="0"/>
              <w:rPr>
                <w:rFonts w:eastAsia="等线"/>
                <w:color w:val="auto"/>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 w:author="ZTE-Yu Pan" w:date="2023-11-30T11:50:35Z"/>
        </w:trPr>
        <w:tc>
          <w:tcPr>
            <w:tcW w:w="1618" w:type="dxa"/>
          </w:tcPr>
          <w:p>
            <w:pPr>
              <w:tabs>
                <w:tab w:val="left" w:pos="6564"/>
              </w:tabs>
              <w:spacing w:after="0" w:afterLines="0" w:line="240" w:lineRule="auto"/>
              <w:rPr>
                <w:ins w:id="15" w:author="ZTE-Yu Pan" w:date="2023-11-30T11:50:35Z"/>
                <w:rFonts w:hint="default" w:cs="Times New Roman" w:eastAsiaTheme="minorEastAsia"/>
                <w:sz w:val="22"/>
                <w:lang w:val="en-US" w:eastAsia="zh-CN"/>
              </w:rPr>
            </w:pPr>
            <w:r>
              <w:rPr>
                <w:rFonts w:hint="eastAsia" w:cs="Times New Roman"/>
                <w:sz w:val="22"/>
                <w:lang w:val="en-US" w:eastAsia="zh-CN"/>
              </w:rPr>
              <w:t>ZTE</w:t>
            </w:r>
          </w:p>
        </w:tc>
        <w:tc>
          <w:tcPr>
            <w:tcW w:w="3764" w:type="dxa"/>
          </w:tcPr>
          <w:p>
            <w:pPr>
              <w:spacing w:after="120"/>
              <w:rPr>
                <w:ins w:id="16" w:author="ZTE-Yu Pan" w:date="2023-11-30T11:50:35Z"/>
                <w:rFonts w:cs="Times New Roman"/>
                <w:sz w:val="22"/>
                <w:lang w:val="en-GB"/>
              </w:rPr>
            </w:pPr>
          </w:p>
        </w:tc>
        <w:tc>
          <w:tcPr>
            <w:tcW w:w="4247" w:type="dxa"/>
          </w:tcPr>
          <w:p>
            <w:pPr>
              <w:rPr>
                <w:rFonts w:hint="default"/>
                <w:sz w:val="21"/>
                <w:szCs w:val="13"/>
                <w:lang w:val="en-US" w:eastAsia="zh-CN"/>
              </w:rPr>
            </w:pPr>
            <w:r>
              <w:rPr>
                <w:rFonts w:hint="eastAsia"/>
                <w:sz w:val="21"/>
                <w:szCs w:val="13"/>
                <w:lang w:val="en-US" w:eastAsia="zh-CN"/>
              </w:rPr>
              <w:t>In legacy (R16), Tx UE selects radio resources regardless of which Rx UE the resource is used for(i.e., destination UE).</w:t>
            </w:r>
          </w:p>
          <w:p>
            <w:pPr>
              <w:rPr>
                <w:rFonts w:hint="eastAsia"/>
                <w:sz w:val="21"/>
                <w:szCs w:val="13"/>
                <w:lang w:val="en-US" w:eastAsia="zh-CN"/>
              </w:rPr>
            </w:pPr>
            <w:r>
              <w:rPr>
                <w:rFonts w:hint="eastAsia"/>
                <w:sz w:val="21"/>
                <w:szCs w:val="13"/>
                <w:lang w:val="en-US" w:eastAsia="zh-CN"/>
              </w:rPr>
              <w:t>SL-DRX is introduced in R17, so R17 Tx UE should select radio resources within Rx UE</w:t>
            </w:r>
            <w:r>
              <w:rPr>
                <w:rFonts w:hint="default"/>
                <w:sz w:val="21"/>
                <w:szCs w:val="13"/>
                <w:lang w:val="en-US" w:eastAsia="zh-CN"/>
              </w:rPr>
              <w:t>’</w:t>
            </w:r>
            <w:r>
              <w:rPr>
                <w:rFonts w:hint="eastAsia"/>
                <w:sz w:val="21"/>
                <w:szCs w:val="13"/>
                <w:lang w:val="en-US" w:eastAsia="zh-CN"/>
              </w:rPr>
              <w:t xml:space="preserve">s DRX active time. </w:t>
            </w:r>
          </w:p>
          <w:p>
            <w:pPr>
              <w:rPr>
                <w:rFonts w:hint="default"/>
                <w:sz w:val="21"/>
                <w:szCs w:val="13"/>
                <w:lang w:val="en-US" w:eastAsia="zh-CN"/>
              </w:rPr>
            </w:pPr>
            <w:r>
              <w:rPr>
                <w:rFonts w:hint="eastAsia"/>
                <w:sz w:val="21"/>
                <w:szCs w:val="13"/>
                <w:lang w:val="en-US" w:eastAsia="zh-CN"/>
              </w:rPr>
              <w:t>However R18 SL dedicated pool will not work together with SL DRX. So R16 wording should be reused for R18 SL positioning rather than R17 wording. Following green part should be deleted.</w:t>
            </w:r>
          </w:p>
          <w:p>
            <w:pPr>
              <w:pStyle w:val="80"/>
              <w:rPr>
                <w:ins w:id="17" w:author="Huawei-YinghaoGuo" w:date="2023-11-01T12:45:00Z"/>
                <w:rFonts w:eastAsia="等线"/>
                <w:lang w:eastAsia="zh-CN"/>
              </w:rPr>
            </w:pPr>
            <w:ins w:id="18" w:author="Huawei-YinghaoGuo" w:date="2023-11-01T12:45:00Z">
              <w:r>
                <w:rPr>
                  <w:rFonts w:hint="eastAsia" w:eastAsia="等线"/>
                  <w:lang w:eastAsia="zh-CN"/>
                </w:rPr>
                <w:t>5</w:t>
              </w:r>
            </w:ins>
            <w:ins w:id="19" w:author="Huawei-YinghaoGuo" w:date="2023-11-01T12:45:00Z">
              <w:r>
                <w:rPr>
                  <w:rFonts w:eastAsia="等线"/>
                  <w:lang w:eastAsia="zh-CN"/>
                </w:rPr>
                <w:t>&gt;</w:t>
              </w:r>
            </w:ins>
            <w:ins w:id="20" w:author="Huawei-YinghaoGuo" w:date="2023-11-01T12:45:00Z">
              <w:r>
                <w:rPr>
                  <w:rFonts w:eastAsia="等线"/>
                  <w:lang w:eastAsia="zh-CN"/>
                </w:rPr>
                <w:tab/>
              </w:r>
            </w:ins>
            <w:ins w:id="21" w:author="Huawei-YinghaoGuo" w:date="2023-11-01T12:45:00Z">
              <w:r>
                <w:rPr>
                  <w:rFonts w:eastAsia="等线"/>
                  <w:lang w:eastAsia="zh-CN"/>
                </w:rPr>
                <w:t>else if the selected resource pool is SL-PRS dedicated resource pool:</w:t>
              </w:r>
            </w:ins>
          </w:p>
          <w:p>
            <w:pPr>
              <w:pStyle w:val="193"/>
              <w:rPr>
                <w:ins w:id="22" w:author="Huawei-YinghaoGuo" w:date="2023-11-01T12:45:00Z"/>
                <w:rFonts w:eastAsia="等线"/>
                <w:lang w:eastAsia="zh-CN"/>
              </w:rPr>
            </w:pPr>
            <w:ins w:id="23" w:author="Huawei-YinghaoGuo" w:date="2023-11-01T12:45:00Z">
              <w:r>
                <w:rPr>
                  <w:rFonts w:eastAsia="等线"/>
                  <w:lang w:eastAsia="zh-CN"/>
                </w:rPr>
                <w:t>6&gt;</w:t>
              </w:r>
            </w:ins>
            <w:ins w:id="24" w:author="Huawei-YinghaoGuo" w:date="2023-11-01T12:45:00Z">
              <w:r>
                <w:rPr>
                  <w:rFonts w:eastAsia="等线"/>
                  <w:lang w:eastAsia="zh-CN"/>
                </w:rPr>
                <w:tab/>
              </w:r>
            </w:ins>
            <w:ins w:id="25" w:author="Huawei-YinghaoGuo" w:date="2023-11-01T12:45:00Z">
              <w:r>
                <w:rPr>
                  <w:rFonts w:eastAsia="等线"/>
                  <w:lang w:eastAsia="zh-CN"/>
                </w:rPr>
                <w:t>randomly select the time and frequency resources for one transmission opportunity from the resource pool</w:t>
              </w:r>
            </w:ins>
            <w:ins w:id="26" w:author="Huawei-YinghaoGuo" w:date="2023-11-01T12:45:00Z">
              <w:r>
                <w:rPr>
                  <w:rFonts w:eastAsia="等线"/>
                  <w:highlight w:val="green"/>
                  <w:lang w:eastAsia="zh-CN"/>
                </w:rPr>
                <w:t xml:space="preserve"> as specified in clause 5.28.2 of the destination UE selected</w:t>
              </w:r>
            </w:ins>
            <w:ins w:id="27" w:author="Huawei-YinghaoGuo" w:date="2023-11-01T12:45:00Z">
              <w:r>
                <w:rPr>
                  <w:rFonts w:eastAsia="等线"/>
                  <w:lang w:eastAsia="zh-CN"/>
                </w:rPr>
                <w:t>, according to the remaining SL-PRS delay budget of the SL-PRS transmission</w:t>
              </w:r>
            </w:ins>
            <w:ins w:id="28" w:author="Huawei-YinghaoGuo" w:date="2023-11-21T17:39:00Z">
              <w:r>
                <w:rPr>
                  <w:rFonts w:eastAsia="等线"/>
                  <w:lang w:eastAsia="zh-CN"/>
                </w:rPr>
                <w:t>(s)</w:t>
              </w:r>
            </w:ins>
            <w:ins w:id="29" w:author="Huawei-YinghaoGuo" w:date="2023-11-01T12:45:00Z">
              <w:r>
                <w:rPr>
                  <w:rFonts w:eastAsia="等线"/>
                  <w:lang w:eastAsia="zh-CN"/>
                </w:rPr>
                <w:t>.</w:t>
              </w:r>
            </w:ins>
          </w:p>
          <w:p>
            <w:pPr>
              <w:rPr>
                <w:rFonts w:hint="default"/>
                <w:lang w:val="en-US" w:eastAsia="zh-CN"/>
              </w:rPr>
            </w:pPr>
            <w:r>
              <w:rPr>
                <w:rFonts w:hint="eastAsia"/>
                <w:lang w:val="en-US" w:eastAsia="zh-CN"/>
              </w:rPr>
              <w:t xml:space="preserve">BTW the core wording </w:t>
            </w:r>
            <w:r>
              <w:rPr>
                <w:rFonts w:hint="default"/>
                <w:lang w:val="en-US" w:eastAsia="zh-CN"/>
              </w:rPr>
              <w:t>‘</w:t>
            </w:r>
            <w:ins w:id="30" w:author="Huawei-YinghaoGuo" w:date="2023-11-01T12:45:00Z">
              <w:r>
                <w:rPr>
                  <w:rFonts w:eastAsia="等线"/>
                  <w:highlight w:val="green"/>
                  <w:lang w:eastAsia="zh-CN"/>
                </w:rPr>
                <w:t>the destination UE selected</w:t>
              </w:r>
            </w:ins>
            <w:r>
              <w:rPr>
                <w:rFonts w:hint="default"/>
                <w:lang w:val="en-US" w:eastAsia="zh-CN"/>
              </w:rPr>
              <w:t>’</w:t>
            </w:r>
            <w:r>
              <w:rPr>
                <w:rFonts w:hint="eastAsia"/>
                <w:lang w:val="en-US" w:eastAsia="zh-CN"/>
              </w:rPr>
              <w:t xml:space="preserve"> presents 5 times in tracking. All of these places should make the change. </w:t>
            </w:r>
          </w:p>
          <w:p>
            <w:pPr>
              <w:rPr>
                <w:rFonts w:hint="eastAsia"/>
                <w:lang w:val="en-US" w:eastAsia="zh-CN"/>
              </w:rPr>
            </w:pPr>
          </w:p>
          <w:p>
            <w:pPr>
              <w:pStyle w:val="90"/>
              <w:spacing w:after="0" w:afterLines="0" w:line="240" w:lineRule="auto"/>
              <w:ind w:left="0" w:firstLine="0"/>
              <w:rPr>
                <w:ins w:id="31" w:author="ZTE-Yu Pan" w:date="2023-11-30T11:50:35Z"/>
                <w:rFonts w:eastAsia="等线"/>
                <w:color w:val="auto"/>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0" w:afterLines="0" w:line="240" w:lineRule="auto"/>
              <w:rPr>
                <w:rFonts w:hint="default" w:cs="Times New Roman"/>
                <w:sz w:val="22"/>
                <w:lang w:val="en-US" w:eastAsia="zh-CN"/>
              </w:rPr>
            </w:pPr>
            <w:r>
              <w:rPr>
                <w:rFonts w:hint="eastAsia" w:cs="Times New Roman"/>
                <w:sz w:val="22"/>
                <w:lang w:val="en-US" w:eastAsia="zh-CN"/>
              </w:rPr>
              <w:t>ZTE</w:t>
            </w:r>
          </w:p>
        </w:tc>
        <w:tc>
          <w:tcPr>
            <w:tcW w:w="3764" w:type="dxa"/>
          </w:tcPr>
          <w:p>
            <w:pPr>
              <w:spacing w:after="120"/>
              <w:rPr>
                <w:rFonts w:cs="Times New Roman"/>
                <w:sz w:val="22"/>
                <w:lang w:val="en-GB"/>
              </w:rPr>
            </w:pPr>
          </w:p>
        </w:tc>
        <w:tc>
          <w:tcPr>
            <w:tcW w:w="4247" w:type="dxa"/>
          </w:tcPr>
          <w:p>
            <w:pPr>
              <w:keepNext/>
              <w:keepLines/>
              <w:spacing w:before="120"/>
              <w:ind w:left="1701" w:hanging="1701"/>
              <w:outlineLvl w:val="4"/>
              <w:rPr>
                <w:ins w:id="32" w:author="Huawei-YinghaoGuo" w:date="2023-11-20T15:38:00Z"/>
                <w:rFonts w:ascii="Arial" w:hAnsi="Arial"/>
                <w:sz w:val="22"/>
              </w:rPr>
            </w:pPr>
            <w:ins w:id="33" w:author="Huawei-YinghaoGuo" w:date="2023-11-20T15:37:00Z">
              <w:r>
                <w:rPr>
                  <w:rFonts w:hint="eastAsia" w:ascii="Arial" w:hAnsi="Arial"/>
                  <w:sz w:val="22"/>
                </w:rPr>
                <w:t>5</w:t>
              </w:r>
            </w:ins>
            <w:ins w:id="34" w:author="Huawei-YinghaoGuo" w:date="2023-11-20T15:37:00Z">
              <w:r>
                <w:rPr>
                  <w:rFonts w:ascii="Arial" w:hAnsi="Arial"/>
                  <w:sz w:val="22"/>
                </w:rPr>
                <w:t>.22.1.3.</w:t>
              </w:r>
            </w:ins>
            <w:ins w:id="35" w:author="Huawei-YinghaoGuo" w:date="2023-11-20T15:47:00Z">
              <w:r>
                <w:rPr>
                  <w:rFonts w:ascii="Arial" w:hAnsi="Arial"/>
                  <w:sz w:val="22"/>
                </w:rPr>
                <w:t>xx</w:t>
              </w:r>
            </w:ins>
            <w:ins w:id="36" w:author="Huawei-YinghaoGuo" w:date="2023-11-20T15:37:00Z">
              <w:r>
                <w:rPr>
                  <w:rFonts w:ascii="Arial" w:hAnsi="Arial"/>
                  <w:sz w:val="22"/>
                </w:rPr>
                <w:tab/>
              </w:r>
            </w:ins>
            <w:ins w:id="37" w:author="Huawei-YinghaoGuo" w:date="2023-11-20T15:37:00Z">
              <w:r>
                <w:rPr>
                  <w:rFonts w:ascii="Arial" w:hAnsi="Arial"/>
                  <w:sz w:val="22"/>
                </w:rPr>
                <w:t>Processing of sidelink grant on SL-PRS dedicated resource pool</w:t>
              </w:r>
            </w:ins>
          </w:p>
          <w:p>
            <w:pPr>
              <w:keepNext/>
              <w:keepLines/>
              <w:spacing w:before="120"/>
              <w:ind w:left="1701" w:hanging="1701"/>
              <w:outlineLvl w:val="4"/>
              <w:rPr>
                <w:ins w:id="38" w:author="Huawei-YinghaoGuo" w:date="2023-10-20T10:43:00Z"/>
                <w:rFonts w:ascii="Arial" w:hAnsi="Arial"/>
                <w:sz w:val="22"/>
              </w:rPr>
            </w:pPr>
            <w:ins w:id="39" w:author="Huawei-YinghaoGuo" w:date="2023-10-20T10:42:00Z">
              <w:r>
                <w:rPr>
                  <w:rFonts w:hint="eastAsia" w:ascii="Arial" w:hAnsi="Arial"/>
                  <w:sz w:val="22"/>
                </w:rPr>
                <w:t>5</w:t>
              </w:r>
            </w:ins>
            <w:ins w:id="40" w:author="Huawei-YinghaoGuo" w:date="2023-10-20T10:42:00Z">
              <w:r>
                <w:rPr>
                  <w:rFonts w:ascii="Arial" w:hAnsi="Arial"/>
                  <w:sz w:val="22"/>
                </w:rPr>
                <w:t>.22.1.</w:t>
              </w:r>
            </w:ins>
            <w:ins w:id="41" w:author="Huawei-YinghaoGuo" w:date="2023-11-20T15:09:00Z">
              <w:r>
                <w:rPr>
                  <w:rFonts w:ascii="Arial" w:hAnsi="Arial"/>
                  <w:sz w:val="22"/>
                </w:rPr>
                <w:t>3.</w:t>
              </w:r>
            </w:ins>
            <w:ins w:id="42" w:author="Huawei-YinghaoGuo" w:date="2023-11-20T15:47:00Z">
              <w:r>
                <w:rPr>
                  <w:rFonts w:ascii="Arial" w:hAnsi="Arial"/>
                  <w:sz w:val="22"/>
                </w:rPr>
                <w:t>xx</w:t>
              </w:r>
            </w:ins>
            <w:ins w:id="43" w:author="Huawei-YinghaoGuo" w:date="2023-11-20T15:41:00Z">
              <w:r>
                <w:rPr>
                  <w:rFonts w:ascii="Arial" w:hAnsi="Arial"/>
                  <w:sz w:val="22"/>
                </w:rPr>
                <w:t>a</w:t>
              </w:r>
            </w:ins>
            <w:ins w:id="44" w:author="Huawei-YinghaoGuo" w:date="2023-10-20T10:42:00Z">
              <w:r>
                <w:rPr>
                  <w:rFonts w:ascii="Arial" w:hAnsi="Arial"/>
                  <w:sz w:val="22"/>
                </w:rPr>
                <w:tab/>
              </w:r>
            </w:ins>
            <w:ins w:id="45" w:author="Huawei-YinghaoGuo" w:date="2023-10-20T10:42:00Z">
              <w:r>
                <w:rPr>
                  <w:rFonts w:ascii="Arial" w:hAnsi="Arial"/>
                  <w:sz w:val="22"/>
                </w:rPr>
                <w:t>S</w:t>
              </w:r>
            </w:ins>
            <w:ins w:id="46" w:author="Huawei-YinghaoGuo" w:date="2023-11-20T15:30:00Z">
              <w:r>
                <w:rPr>
                  <w:rFonts w:ascii="Arial" w:hAnsi="Arial"/>
                  <w:sz w:val="22"/>
                </w:rPr>
                <w:t>idelink process associated with</w:t>
              </w:r>
            </w:ins>
            <w:ins w:id="47" w:author="Huawei-YinghaoGuo" w:date="2023-10-20T10:43:00Z">
              <w:r>
                <w:rPr>
                  <w:rFonts w:ascii="Arial" w:hAnsi="Arial"/>
                  <w:sz w:val="22"/>
                </w:rPr>
                <w:t xml:space="preserve"> SL-PRS dedicated resource pool</w:t>
              </w:r>
            </w:ins>
          </w:p>
          <w:p>
            <w:pPr>
              <w:rPr>
                <w:rFonts w:hint="eastAsia"/>
                <w:lang w:val="en-US" w:eastAsia="zh-CN"/>
              </w:rPr>
            </w:pPr>
            <w:r>
              <w:rPr>
                <w:rFonts w:hint="eastAsia"/>
                <w:lang w:val="en-US" w:eastAsia="zh-CN"/>
              </w:rPr>
              <w:t xml:space="preserve"> </w:t>
            </w:r>
            <w:r>
              <w:t>Sidelink process</w:t>
            </w:r>
            <w:r>
              <w:rPr>
                <w:rFonts w:hint="eastAsia"/>
                <w:lang w:val="en-US" w:eastAsia="zh-CN"/>
              </w:rPr>
              <w:t xml:space="preserve"> (with capital </w:t>
            </w:r>
            <w:r>
              <w:rPr>
                <w:rFonts w:hint="default"/>
                <w:lang w:val="en-US" w:eastAsia="zh-CN"/>
              </w:rPr>
              <w:t>‘</w:t>
            </w:r>
            <w:r>
              <w:rPr>
                <w:rFonts w:hint="eastAsia"/>
                <w:lang w:val="en-US" w:eastAsia="zh-CN"/>
              </w:rPr>
              <w:t>S</w:t>
            </w:r>
            <w:r>
              <w:rPr>
                <w:rFonts w:hint="default"/>
                <w:lang w:val="en-US" w:eastAsia="zh-CN"/>
              </w:rPr>
              <w:t>’</w:t>
            </w:r>
            <w:r>
              <w:rPr>
                <w:rFonts w:hint="eastAsia"/>
                <w:lang w:val="en-US" w:eastAsia="zh-CN"/>
              </w:rPr>
              <w:t>) is for dedicated pool process, and s</w:t>
            </w:r>
            <w:r>
              <w:t>idelink process</w:t>
            </w:r>
            <w:r>
              <w:rPr>
                <w:rFonts w:hint="eastAsia"/>
                <w:lang w:val="en-US" w:eastAsia="zh-CN"/>
              </w:rPr>
              <w:t xml:space="preserve"> (lowercase </w:t>
            </w:r>
            <w:r>
              <w:rPr>
                <w:rFonts w:hint="default"/>
                <w:lang w:val="en-US" w:eastAsia="zh-CN"/>
              </w:rPr>
              <w:t>‘</w:t>
            </w:r>
            <w:r>
              <w:rPr>
                <w:rFonts w:hint="eastAsia"/>
                <w:lang w:val="en-US" w:eastAsia="zh-CN"/>
              </w:rPr>
              <w:t>s</w:t>
            </w:r>
            <w:r>
              <w:rPr>
                <w:rFonts w:hint="default"/>
                <w:lang w:val="en-US" w:eastAsia="zh-CN"/>
              </w:rPr>
              <w:t>’</w:t>
            </w:r>
            <w:r>
              <w:rPr>
                <w:rFonts w:hint="eastAsia"/>
                <w:lang w:val="en-US" w:eastAsia="zh-CN"/>
              </w:rPr>
              <w:t>) is for SL data legacy process?</w:t>
            </w:r>
          </w:p>
          <w:p>
            <w:pPr>
              <w:keepNext/>
              <w:keepLines/>
              <w:spacing w:before="120"/>
              <w:ind w:left="1701" w:hanging="1701"/>
              <w:outlineLvl w:val="4"/>
              <w:rPr>
                <w:rFonts w:ascii="Arial" w:hAnsi="Arial"/>
                <w:sz w:val="22"/>
              </w:rPr>
            </w:pPr>
            <w:r>
              <w:rPr>
                <w:rFonts w:hint="eastAsia"/>
                <w:lang w:val="en-US" w:eastAsia="zh-CN"/>
              </w:rPr>
              <w:t xml:space="preserve">If so, suggest to clarify it in </w:t>
            </w:r>
            <w:bookmarkStart w:id="8" w:name="_Toc146701214"/>
            <w:bookmarkStart w:id="9" w:name="_Toc52796538"/>
            <w:bookmarkStart w:id="10" w:name="_Toc12569234"/>
            <w:bookmarkStart w:id="11" w:name="_Toc46490381"/>
            <w:bookmarkStart w:id="12" w:name="_Toc37296252"/>
            <w:bookmarkStart w:id="13" w:name="_Toc52752076"/>
            <w:r>
              <w:rPr>
                <w:rFonts w:hint="eastAsia"/>
                <w:lang w:val="en-US" w:eastAsia="zh-CN"/>
              </w:rPr>
              <w:t xml:space="preserve">the begining of </w:t>
            </w:r>
            <w:r>
              <w:rPr>
                <w:rFonts w:ascii="Arial" w:hAnsi="Arial"/>
                <w:sz w:val="22"/>
              </w:rPr>
              <w:t>5.22.1.3.1</w:t>
            </w:r>
            <w:r>
              <w:rPr>
                <w:rFonts w:ascii="Arial" w:hAnsi="Arial"/>
                <w:sz w:val="22"/>
              </w:rPr>
              <w:tab/>
            </w:r>
            <w:r>
              <w:rPr>
                <w:rFonts w:ascii="Arial" w:hAnsi="Arial"/>
                <w:sz w:val="22"/>
              </w:rPr>
              <w:t>Sidelink HARQ Entity</w:t>
            </w:r>
            <w:bookmarkEnd w:id="8"/>
            <w:bookmarkEnd w:id="9"/>
            <w:bookmarkEnd w:id="10"/>
            <w:bookmarkEnd w:id="11"/>
            <w:bookmarkEnd w:id="12"/>
            <w:bookmarkEnd w:id="13"/>
          </w:p>
          <w:p>
            <w:pPr>
              <w:pStyle w:val="90"/>
              <w:spacing w:after="0" w:afterLines="0" w:line="240" w:lineRule="auto"/>
              <w:ind w:left="0" w:firstLine="0"/>
              <w:rPr>
                <w:rFonts w:eastAsia="等线"/>
                <w:color w:val="auto"/>
                <w:szCs w:val="22"/>
                <w:lang w:eastAsia="zh-CN"/>
              </w:rPr>
            </w:pPr>
          </w:p>
        </w:tc>
      </w:tr>
    </w:tbl>
    <w:p>
      <w:pPr>
        <w:spacing w:after="120"/>
        <w:rPr>
          <w:lang w:val="en-GB"/>
        </w:rPr>
      </w:pPr>
    </w:p>
    <w:p>
      <w:pPr>
        <w:pStyle w:val="2"/>
        <w:rPr>
          <w:lang w:eastAsia="zh-CN"/>
        </w:rPr>
      </w:pPr>
      <w:r>
        <w:rPr>
          <w:lang w:eastAsia="zh-CN"/>
        </w:rPr>
        <w:t>7</w:t>
      </w:r>
      <w:r>
        <w:rPr>
          <w:lang w:eastAsia="zh-CN"/>
        </w:rPr>
        <w:tab/>
      </w:r>
      <w:r>
        <w:rPr>
          <w:rFonts w:hint="eastAsia"/>
          <w:lang w:eastAsia="zh-CN"/>
        </w:rPr>
        <w:t>S</w:t>
      </w:r>
      <w:r>
        <w:rPr>
          <w:lang w:eastAsia="zh-CN"/>
        </w:rPr>
        <w:t xml:space="preserve">ummary </w:t>
      </w:r>
    </w:p>
    <w:p>
      <w:pPr>
        <w:spacing w:after="120"/>
        <w:rPr>
          <w:i/>
          <w:u w:val="single"/>
          <w:lang w:val="en-GB"/>
        </w:rPr>
      </w:pPr>
      <w:r>
        <w:rPr>
          <w:i/>
          <w:u w:val="single"/>
          <w:lang w:val="en-GB"/>
        </w:rPr>
        <w:t>NADA</w:t>
      </w:r>
    </w:p>
    <w:sectPr>
      <w:headerReference r:id="rId7" w:type="first"/>
      <w:footerReference r:id="rId10" w:type="first"/>
      <w:headerReference r:id="rId5" w:type="default"/>
      <w:footerReference r:id="rId8" w:type="default"/>
      <w:headerReference r:id="rId6" w:type="even"/>
      <w:footerReference r:id="rId9" w:type="even"/>
      <w:type w:val="continuous"/>
      <w:pgSz w:w="11907" w:h="16840"/>
      <w:pgMar w:top="1418" w:right="1134" w:bottom="1134" w:left="1134" w:header="737" w:footer="567"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ZapfDingbats">
    <w:altName w:val="Segoe Print"/>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Arial Bold">
    <w:altName w:val="Arial"/>
    <w:panose1 w:val="020B0704020202020204"/>
    <w:charset w:val="00"/>
    <w:family w:val="roman"/>
    <w:pitch w:val="default"/>
    <w:sig w:usb0="00000000" w:usb1="00000000" w:usb2="00000000" w:usb3="00000000" w:csb0="00000000" w:csb1="00000000"/>
  </w:font>
  <w:font w:name="Times">
    <w:altName w:val="Sylfae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swiss"/>
    <w:pitch w:val="default"/>
    <w:sig w:usb0="E10022FF" w:usb1="C000E47F" w:usb2="00000029" w:usb3="00000000" w:csb0="200001DF" w:csb1="2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jc w:val="right"/>
    </w:pPr>
    <w:r>
      <w:fldChar w:fldCharType="begin"/>
    </w:r>
    <w:r>
      <w:instrText xml:space="preserve"> PAGE   \* MERGEFORMAT </w:instrText>
    </w:r>
    <w:r>
      <w:fldChar w:fldCharType="separate"/>
    </w:r>
    <w:r>
      <w:t>2</w:t>
    </w:r>
    <w:r>
      <w:fldChar w:fldCharType="end"/>
    </w:r>
  </w:p>
  <w:p>
    <w:pPr>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pPr>
  </w:p>
  <w:p>
    <w:pPr>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after="120"/>
    </w:pPr>
  </w:p>
  <w:p>
    <w:pP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pPr>
  </w:p>
  <w:p>
    <w:pPr>
      <w:spacing w:after="120"/>
    </w:pPr>
  </w:p>
  <w:p>
    <w:pP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76F47"/>
    <w:multiLevelType w:val="multilevel"/>
    <w:tmpl w:val="03976F47"/>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283123E7"/>
    <w:multiLevelType w:val="multilevel"/>
    <w:tmpl w:val="283123E7"/>
    <w:lvl w:ilvl="0" w:tentative="0">
      <w:start w:val="1"/>
      <w:numFmt w:val="decimal"/>
      <w:pStyle w:val="24"/>
      <w:lvlText w:val="%1."/>
      <w:lvlJc w:val="left"/>
      <w:pPr>
        <w:tabs>
          <w:tab w:val="left" w:pos="340"/>
        </w:tabs>
        <w:ind w:left="680" w:hanging="340"/>
      </w:pPr>
      <w:rPr>
        <w:rFonts w:hint="default"/>
      </w:rPr>
    </w:lvl>
    <w:lvl w:ilvl="1" w:tentative="0">
      <w:start w:val="1"/>
      <w:numFmt w:val="lowerLetter"/>
      <w:pStyle w:val="127"/>
      <w:lvlText w:val="%2)"/>
      <w:lvlJc w:val="left"/>
      <w:pPr>
        <w:tabs>
          <w:tab w:val="left" w:pos="1020"/>
        </w:tabs>
        <w:ind w:left="1360" w:hanging="340"/>
      </w:pPr>
      <w:rPr>
        <w:rFonts w:hint="default"/>
      </w:rPr>
    </w:lvl>
    <w:lvl w:ilvl="2" w:tentative="0">
      <w:start w:val="1"/>
      <w:numFmt w:val="lowerRoman"/>
      <w:pStyle w:val="129"/>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2">
    <w:nsid w:val="31CD34B6"/>
    <w:multiLevelType w:val="multilevel"/>
    <w:tmpl w:val="31CD34B6"/>
    <w:lvl w:ilvl="0" w:tentative="0">
      <w:start w:val="1"/>
      <w:numFmt w:val="bullet"/>
      <w:pStyle w:val="2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26052AF"/>
    <w:multiLevelType w:val="multilevel"/>
    <w:tmpl w:val="326052AF"/>
    <w:lvl w:ilvl="0" w:tentative="0">
      <w:start w:val="1"/>
      <w:numFmt w:val="decimal"/>
      <w:pStyle w:val="14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E4C23B2"/>
    <w:multiLevelType w:val="multilevel"/>
    <w:tmpl w:val="3E4C23B2"/>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17F6AFB"/>
    <w:multiLevelType w:val="multilevel"/>
    <w:tmpl w:val="417F6AFB"/>
    <w:lvl w:ilvl="0" w:tentative="0">
      <w:start w:val="1"/>
      <w:numFmt w:val="bullet"/>
      <w:pStyle w:val="16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927" w:hanging="360"/>
      </w:pPr>
      <w:rPr>
        <w:rFonts w:hint="default" w:ascii="Symbol" w:hAnsi="Symbo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521F44A7"/>
    <w:multiLevelType w:val="multilevel"/>
    <w:tmpl w:val="521F44A7"/>
    <w:lvl w:ilvl="0" w:tentative="0">
      <w:start w:val="1"/>
      <w:numFmt w:val="bullet"/>
      <w:pStyle w:val="16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38C75C4"/>
    <w:multiLevelType w:val="multilevel"/>
    <w:tmpl w:val="538C75C4"/>
    <w:lvl w:ilvl="0" w:tentative="0">
      <w:start w:val="1"/>
      <w:numFmt w:val="decimal"/>
      <w:pStyle w:val="124"/>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8">
    <w:nsid w:val="64195CA0"/>
    <w:multiLevelType w:val="multilevel"/>
    <w:tmpl w:val="64195CA0"/>
    <w:lvl w:ilvl="0" w:tentative="0">
      <w:start w:val="1"/>
      <w:numFmt w:val="bullet"/>
      <w:pStyle w:val="141"/>
      <w:lvlText w:val=""/>
      <w:lvlJc w:val="left"/>
      <w:pPr>
        <w:ind w:left="720" w:hanging="360"/>
      </w:pPr>
      <w:rPr>
        <w:rFonts w:hint="default" w:ascii="Symbol" w:hAnsi="Symbol"/>
      </w:rPr>
    </w:lvl>
    <w:lvl w:ilvl="1" w:tentative="0">
      <w:start w:val="1"/>
      <w:numFmt w:val="bullet"/>
      <w:pStyle w:val="142"/>
      <w:lvlText w:val="o"/>
      <w:lvlJc w:val="left"/>
      <w:pPr>
        <w:ind w:left="1440" w:hanging="360"/>
      </w:pPr>
      <w:rPr>
        <w:rFonts w:hint="default" w:ascii="Courier New" w:hAnsi="Courier New" w:cs="Courier New"/>
      </w:rPr>
    </w:lvl>
    <w:lvl w:ilvl="2" w:tentative="0">
      <w:start w:val="1"/>
      <w:numFmt w:val="bullet"/>
      <w:pStyle w:val="143"/>
      <w:lvlText w:val=""/>
      <w:lvlJc w:val="left"/>
      <w:pPr>
        <w:ind w:left="2160" w:hanging="360"/>
      </w:pPr>
      <w:rPr>
        <w:rFonts w:hint="default" w:ascii="Wingdings" w:hAnsi="Wingdings"/>
      </w:rPr>
    </w:lvl>
    <w:lvl w:ilvl="3" w:tentative="0">
      <w:start w:val="1"/>
      <w:numFmt w:val="bullet"/>
      <w:pStyle w:val="144"/>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0146DC0"/>
    <w:multiLevelType w:val="multilevel"/>
    <w:tmpl w:val="70146DC0"/>
    <w:lvl w:ilvl="0" w:tentative="0">
      <w:start w:val="1"/>
      <w:numFmt w:val="bullet"/>
      <w:pStyle w:val="13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BC330F5"/>
    <w:multiLevelType w:val="multilevel"/>
    <w:tmpl w:val="7BC330F5"/>
    <w:lvl w:ilvl="0" w:tentative="0">
      <w:start w:val="1"/>
      <w:numFmt w:val="bullet"/>
      <w:pStyle w:val="10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10"/>
  </w:num>
  <w:num w:numId="4">
    <w:abstractNumId w:val="7"/>
  </w:num>
  <w:num w:numId="5">
    <w:abstractNumId w:val="9"/>
  </w:num>
  <w:num w:numId="6">
    <w:abstractNumId w:val="8"/>
  </w:num>
  <w:num w:numId="7">
    <w:abstractNumId w:val="3"/>
  </w:num>
  <w:num w:numId="8">
    <w:abstractNumId w:val="6"/>
  </w:num>
  <w:num w:numId="9">
    <w:abstractNumId w:val="5"/>
  </w:num>
  <w:num w:numId="10">
    <w:abstractNumId w:val="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yang-OPPO">
    <w15:presenceInfo w15:providerId="None" w15:userId="Liuyang-OPPO"/>
  </w15:person>
  <w15:person w15:author="ZTE-Yu Pan">
    <w15:presenceInfo w15:providerId="None" w15:userId="ZTE-Yu Pan"/>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NotTrackFormatting/>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000003B8"/>
    <w:rsid w:val="00000682"/>
    <w:rsid w:val="00000748"/>
    <w:rsid w:val="000007C6"/>
    <w:rsid w:val="000007E1"/>
    <w:rsid w:val="000018DA"/>
    <w:rsid w:val="00002083"/>
    <w:rsid w:val="00003061"/>
    <w:rsid w:val="00003368"/>
    <w:rsid w:val="00003768"/>
    <w:rsid w:val="0000392E"/>
    <w:rsid w:val="00003967"/>
    <w:rsid w:val="00004A4E"/>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EE"/>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A74"/>
    <w:rsid w:val="00065CBF"/>
    <w:rsid w:val="00065F61"/>
    <w:rsid w:val="00067691"/>
    <w:rsid w:val="00067C65"/>
    <w:rsid w:val="00067DF2"/>
    <w:rsid w:val="00067FD8"/>
    <w:rsid w:val="00070203"/>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077"/>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C61"/>
    <w:rsid w:val="00085EEF"/>
    <w:rsid w:val="00086192"/>
    <w:rsid w:val="00086533"/>
    <w:rsid w:val="000871CB"/>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48F3"/>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C4C"/>
    <w:rsid w:val="000B3DB5"/>
    <w:rsid w:val="000B3F88"/>
    <w:rsid w:val="000B4008"/>
    <w:rsid w:val="000B44E0"/>
    <w:rsid w:val="000B492A"/>
    <w:rsid w:val="000B4EA2"/>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175F"/>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4AEE"/>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5A3"/>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40F"/>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1A3"/>
    <w:rsid w:val="001A0248"/>
    <w:rsid w:val="001A048F"/>
    <w:rsid w:val="001A0ECE"/>
    <w:rsid w:val="001A14B0"/>
    <w:rsid w:val="001A15D2"/>
    <w:rsid w:val="001A186F"/>
    <w:rsid w:val="001A1A94"/>
    <w:rsid w:val="001A1D9C"/>
    <w:rsid w:val="001A2509"/>
    <w:rsid w:val="001A28CF"/>
    <w:rsid w:val="001A2C3B"/>
    <w:rsid w:val="001A31DA"/>
    <w:rsid w:val="001A3BA7"/>
    <w:rsid w:val="001A3BC4"/>
    <w:rsid w:val="001A3E6C"/>
    <w:rsid w:val="001A3FF0"/>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990"/>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6E4"/>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034"/>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200"/>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BA2"/>
    <w:rsid w:val="00253EE4"/>
    <w:rsid w:val="00254125"/>
    <w:rsid w:val="00254386"/>
    <w:rsid w:val="0025483C"/>
    <w:rsid w:val="00254953"/>
    <w:rsid w:val="00254AEC"/>
    <w:rsid w:val="00255213"/>
    <w:rsid w:val="00255829"/>
    <w:rsid w:val="002559C0"/>
    <w:rsid w:val="00255D5F"/>
    <w:rsid w:val="00256004"/>
    <w:rsid w:val="00257B8F"/>
    <w:rsid w:val="00257BF9"/>
    <w:rsid w:val="00257F0E"/>
    <w:rsid w:val="002600F1"/>
    <w:rsid w:val="00260183"/>
    <w:rsid w:val="002603DE"/>
    <w:rsid w:val="00260B85"/>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5BBA"/>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43C1"/>
    <w:rsid w:val="00274404"/>
    <w:rsid w:val="0027480A"/>
    <w:rsid w:val="00274A8C"/>
    <w:rsid w:val="002751D9"/>
    <w:rsid w:val="00275293"/>
    <w:rsid w:val="00275336"/>
    <w:rsid w:val="00275662"/>
    <w:rsid w:val="0027618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3C1"/>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1B0A"/>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3F5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40"/>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C7E"/>
    <w:rsid w:val="00410D78"/>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608"/>
    <w:rsid w:val="00430A27"/>
    <w:rsid w:val="004310C4"/>
    <w:rsid w:val="004313D7"/>
    <w:rsid w:val="00431F1E"/>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9BF"/>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CD8"/>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367"/>
    <w:rsid w:val="004964EC"/>
    <w:rsid w:val="004975A5"/>
    <w:rsid w:val="00497C2C"/>
    <w:rsid w:val="004A0840"/>
    <w:rsid w:val="004A095B"/>
    <w:rsid w:val="004A1CEA"/>
    <w:rsid w:val="004A1F28"/>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39C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E7EAF"/>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3C95"/>
    <w:rsid w:val="005152E5"/>
    <w:rsid w:val="00515386"/>
    <w:rsid w:val="005159FF"/>
    <w:rsid w:val="00516334"/>
    <w:rsid w:val="00516431"/>
    <w:rsid w:val="0051672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34A"/>
    <w:rsid w:val="0053453B"/>
    <w:rsid w:val="00534641"/>
    <w:rsid w:val="00534852"/>
    <w:rsid w:val="005348E2"/>
    <w:rsid w:val="00535431"/>
    <w:rsid w:val="00535BBC"/>
    <w:rsid w:val="00535C4A"/>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428"/>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13"/>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188"/>
    <w:rsid w:val="005D354F"/>
    <w:rsid w:val="005D37D0"/>
    <w:rsid w:val="005D39ED"/>
    <w:rsid w:val="005D4313"/>
    <w:rsid w:val="005D4564"/>
    <w:rsid w:val="005D4F61"/>
    <w:rsid w:val="005D50FC"/>
    <w:rsid w:val="005D5732"/>
    <w:rsid w:val="005D5901"/>
    <w:rsid w:val="005D5FC8"/>
    <w:rsid w:val="005D60C5"/>
    <w:rsid w:val="005D653F"/>
    <w:rsid w:val="005D6A81"/>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7"/>
    <w:rsid w:val="00604D69"/>
    <w:rsid w:val="0060511D"/>
    <w:rsid w:val="0060514A"/>
    <w:rsid w:val="006053AD"/>
    <w:rsid w:val="006055C8"/>
    <w:rsid w:val="006056B1"/>
    <w:rsid w:val="00605AE8"/>
    <w:rsid w:val="00606075"/>
    <w:rsid w:val="006060FB"/>
    <w:rsid w:val="006063CF"/>
    <w:rsid w:val="006078E9"/>
    <w:rsid w:val="006100A2"/>
    <w:rsid w:val="00610200"/>
    <w:rsid w:val="00610837"/>
    <w:rsid w:val="00610BE7"/>
    <w:rsid w:val="00610EA0"/>
    <w:rsid w:val="00611CB2"/>
    <w:rsid w:val="00611ECC"/>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3D4"/>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7EF"/>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4B2"/>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D30"/>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2E4D"/>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AC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92D"/>
    <w:rsid w:val="006E6CD6"/>
    <w:rsid w:val="006E6E20"/>
    <w:rsid w:val="006E704C"/>
    <w:rsid w:val="006E7157"/>
    <w:rsid w:val="006E72D4"/>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2D6F"/>
    <w:rsid w:val="007436E0"/>
    <w:rsid w:val="00743799"/>
    <w:rsid w:val="007443E3"/>
    <w:rsid w:val="00744E47"/>
    <w:rsid w:val="00744F4A"/>
    <w:rsid w:val="00744F8E"/>
    <w:rsid w:val="0074549F"/>
    <w:rsid w:val="0074635C"/>
    <w:rsid w:val="00746FA8"/>
    <w:rsid w:val="0074717C"/>
    <w:rsid w:val="007471F8"/>
    <w:rsid w:val="007479DD"/>
    <w:rsid w:val="00750234"/>
    <w:rsid w:val="007505E9"/>
    <w:rsid w:val="00750DD0"/>
    <w:rsid w:val="00750FC3"/>
    <w:rsid w:val="00751BCE"/>
    <w:rsid w:val="00751D6F"/>
    <w:rsid w:val="007530C7"/>
    <w:rsid w:val="007537F5"/>
    <w:rsid w:val="00753D01"/>
    <w:rsid w:val="00753E89"/>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0D2"/>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43B"/>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4B1"/>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B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2F01"/>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68C"/>
    <w:rsid w:val="00851AB7"/>
    <w:rsid w:val="00851EE6"/>
    <w:rsid w:val="0085249D"/>
    <w:rsid w:val="008525A1"/>
    <w:rsid w:val="0085328E"/>
    <w:rsid w:val="008534BB"/>
    <w:rsid w:val="008535C6"/>
    <w:rsid w:val="008538AC"/>
    <w:rsid w:val="00853A9E"/>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61F"/>
    <w:rsid w:val="00881AE3"/>
    <w:rsid w:val="00881B88"/>
    <w:rsid w:val="00881F80"/>
    <w:rsid w:val="00882371"/>
    <w:rsid w:val="0088243C"/>
    <w:rsid w:val="0088256C"/>
    <w:rsid w:val="008828ED"/>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5E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33"/>
    <w:rsid w:val="008D788C"/>
    <w:rsid w:val="008E0204"/>
    <w:rsid w:val="008E022C"/>
    <w:rsid w:val="008E061A"/>
    <w:rsid w:val="008E0661"/>
    <w:rsid w:val="008E1105"/>
    <w:rsid w:val="008E13E7"/>
    <w:rsid w:val="008E19FA"/>
    <w:rsid w:val="008E1C54"/>
    <w:rsid w:val="008E1C8A"/>
    <w:rsid w:val="008E1DC2"/>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0C76"/>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9C9"/>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64"/>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54A6"/>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48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4999"/>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1F8A"/>
    <w:rsid w:val="00A6200B"/>
    <w:rsid w:val="00A62447"/>
    <w:rsid w:val="00A626D4"/>
    <w:rsid w:val="00A62767"/>
    <w:rsid w:val="00A639C6"/>
    <w:rsid w:val="00A63E15"/>
    <w:rsid w:val="00A63EE0"/>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0F2F"/>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87E17"/>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00E"/>
    <w:rsid w:val="00AA138C"/>
    <w:rsid w:val="00AA1842"/>
    <w:rsid w:val="00AA1BB3"/>
    <w:rsid w:val="00AA2278"/>
    <w:rsid w:val="00AA236B"/>
    <w:rsid w:val="00AA2799"/>
    <w:rsid w:val="00AA2BCD"/>
    <w:rsid w:val="00AA35A8"/>
    <w:rsid w:val="00AA378B"/>
    <w:rsid w:val="00AA421E"/>
    <w:rsid w:val="00AA42BE"/>
    <w:rsid w:val="00AA42DD"/>
    <w:rsid w:val="00AA4C83"/>
    <w:rsid w:val="00AA4E3A"/>
    <w:rsid w:val="00AA50A2"/>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8C4"/>
    <w:rsid w:val="00AC39EC"/>
    <w:rsid w:val="00AC3CDD"/>
    <w:rsid w:val="00AC4066"/>
    <w:rsid w:val="00AC4071"/>
    <w:rsid w:val="00AC4726"/>
    <w:rsid w:val="00AC4D56"/>
    <w:rsid w:val="00AC500C"/>
    <w:rsid w:val="00AC5342"/>
    <w:rsid w:val="00AC5AF4"/>
    <w:rsid w:val="00AC5B9A"/>
    <w:rsid w:val="00AC5C4A"/>
    <w:rsid w:val="00AC5D96"/>
    <w:rsid w:val="00AC5F8B"/>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2B33"/>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A4D"/>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691B"/>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0B4"/>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D7FD6"/>
    <w:rsid w:val="00BE29D9"/>
    <w:rsid w:val="00BE388F"/>
    <w:rsid w:val="00BE3FB0"/>
    <w:rsid w:val="00BE4089"/>
    <w:rsid w:val="00BE4603"/>
    <w:rsid w:val="00BE4719"/>
    <w:rsid w:val="00BE5184"/>
    <w:rsid w:val="00BE5ED6"/>
    <w:rsid w:val="00BE65DB"/>
    <w:rsid w:val="00BE6ECE"/>
    <w:rsid w:val="00BE6F25"/>
    <w:rsid w:val="00BE71A8"/>
    <w:rsid w:val="00BE79E2"/>
    <w:rsid w:val="00BF026C"/>
    <w:rsid w:val="00BF02B4"/>
    <w:rsid w:val="00BF0386"/>
    <w:rsid w:val="00BF054A"/>
    <w:rsid w:val="00BF0775"/>
    <w:rsid w:val="00BF173C"/>
    <w:rsid w:val="00BF1792"/>
    <w:rsid w:val="00BF2451"/>
    <w:rsid w:val="00BF2848"/>
    <w:rsid w:val="00BF2B75"/>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6A2"/>
    <w:rsid w:val="00C31C5F"/>
    <w:rsid w:val="00C3256C"/>
    <w:rsid w:val="00C32EF3"/>
    <w:rsid w:val="00C33097"/>
    <w:rsid w:val="00C3338D"/>
    <w:rsid w:val="00C33DA8"/>
    <w:rsid w:val="00C3495A"/>
    <w:rsid w:val="00C34F91"/>
    <w:rsid w:val="00C3540D"/>
    <w:rsid w:val="00C35D35"/>
    <w:rsid w:val="00C35EEE"/>
    <w:rsid w:val="00C36129"/>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97B"/>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2E"/>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C90"/>
    <w:rsid w:val="00D40D44"/>
    <w:rsid w:val="00D40FFB"/>
    <w:rsid w:val="00D4160F"/>
    <w:rsid w:val="00D41657"/>
    <w:rsid w:val="00D41847"/>
    <w:rsid w:val="00D41A8C"/>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21E"/>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39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0FC"/>
    <w:rsid w:val="00DD6122"/>
    <w:rsid w:val="00DD617A"/>
    <w:rsid w:val="00DD644F"/>
    <w:rsid w:val="00DD6547"/>
    <w:rsid w:val="00DD6D33"/>
    <w:rsid w:val="00DD7008"/>
    <w:rsid w:val="00DD739A"/>
    <w:rsid w:val="00DD7834"/>
    <w:rsid w:val="00DD7850"/>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1FBD"/>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64"/>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2A9"/>
    <w:rsid w:val="00E32BA0"/>
    <w:rsid w:val="00E32CEC"/>
    <w:rsid w:val="00E3337F"/>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689"/>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539"/>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240"/>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90D"/>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89A"/>
    <w:rsid w:val="00EE0B5A"/>
    <w:rsid w:val="00EE0E1E"/>
    <w:rsid w:val="00EE137C"/>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E7DBD"/>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6FC6"/>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4AF"/>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5A51"/>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5F5E"/>
    <w:rsid w:val="00FD73AF"/>
    <w:rsid w:val="00FD7659"/>
    <w:rsid w:val="00FD78DF"/>
    <w:rsid w:val="00FD7AFF"/>
    <w:rsid w:val="00FE0459"/>
    <w:rsid w:val="00FE0A80"/>
    <w:rsid w:val="00FE0A8D"/>
    <w:rsid w:val="00FE0EBF"/>
    <w:rsid w:val="00FE16E8"/>
    <w:rsid w:val="00FE1EF2"/>
    <w:rsid w:val="00FE2661"/>
    <w:rsid w:val="00FE3E66"/>
    <w:rsid w:val="00FE4185"/>
    <w:rsid w:val="00FE4CFF"/>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 w:val="6F4D0B7B"/>
    <w:rsid w:val="9F7FF638"/>
    <w:rsid w:val="F3FEAF4A"/>
    <w:rsid w:val="FE7E76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CG Times (W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qFormat="1"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50" w:afterLines="50" w:line="300" w:lineRule="auto"/>
      <w:jc w:val="both"/>
    </w:pPr>
    <w:rPr>
      <w:rFonts w:ascii="Times New Roman" w:hAnsi="Times New Roman" w:eastAsiaTheme="minorEastAsia" w:cstheme="minorBidi"/>
      <w:kern w:val="2"/>
      <w:sz w:val="21"/>
      <w:szCs w:val="22"/>
      <w:lang w:val="en-US" w:eastAsia="zh-CN" w:bidi="ar-SA"/>
    </w:rPr>
  </w:style>
  <w:style w:type="paragraph" w:styleId="2">
    <w:name w:val="heading 1"/>
    <w:next w:val="1"/>
    <w:link w:val="48"/>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link w:val="49"/>
    <w:qFormat/>
    <w:uiPriority w:val="0"/>
    <w:pPr>
      <w:pBdr>
        <w:top w:val="none" w:color="auto" w:sz="0" w:space="0"/>
      </w:pBdr>
      <w:spacing w:before="180"/>
      <w:outlineLvl w:val="1"/>
    </w:pPr>
    <w:rPr>
      <w:sz w:val="32"/>
    </w:rPr>
  </w:style>
  <w:style w:type="paragraph" w:styleId="4">
    <w:name w:val="heading 3"/>
    <w:basedOn w:val="3"/>
    <w:next w:val="1"/>
    <w:link w:val="50"/>
    <w:qFormat/>
    <w:uiPriority w:val="0"/>
    <w:pPr>
      <w:spacing w:before="120"/>
      <w:outlineLvl w:val="2"/>
    </w:pPr>
    <w:rPr>
      <w:sz w:val="28"/>
    </w:rPr>
  </w:style>
  <w:style w:type="paragraph" w:styleId="5">
    <w:name w:val="heading 4"/>
    <w:basedOn w:val="4"/>
    <w:next w:val="1"/>
    <w:link w:val="51"/>
    <w:qFormat/>
    <w:uiPriority w:val="9"/>
    <w:pPr>
      <w:outlineLvl w:val="3"/>
    </w:pPr>
    <w:rPr>
      <w:sz w:val="24"/>
    </w:rPr>
  </w:style>
  <w:style w:type="paragraph" w:styleId="6">
    <w:name w:val="heading 5"/>
    <w:basedOn w:val="5"/>
    <w:next w:val="1"/>
    <w:link w:val="52"/>
    <w:qFormat/>
    <w:uiPriority w:val="9"/>
    <w:pPr>
      <w:outlineLvl w:val="4"/>
    </w:pPr>
    <w:rPr>
      <w:sz w:val="22"/>
    </w:rPr>
  </w:style>
  <w:style w:type="paragraph" w:styleId="7">
    <w:name w:val="heading 6"/>
    <w:basedOn w:val="8"/>
    <w:next w:val="1"/>
    <w:link w:val="53"/>
    <w:qFormat/>
    <w:uiPriority w:val="9"/>
    <w:pPr>
      <w:ind w:left="0" w:firstLine="0"/>
      <w:outlineLvl w:val="5"/>
    </w:pPr>
    <w:rPr>
      <w:b w:val="0"/>
      <w:sz w:val="20"/>
    </w:rPr>
  </w:style>
  <w:style w:type="paragraph" w:styleId="9">
    <w:name w:val="heading 7"/>
    <w:basedOn w:val="8"/>
    <w:next w:val="1"/>
    <w:link w:val="54"/>
    <w:qFormat/>
    <w:uiPriority w:val="9"/>
    <w:pPr>
      <w:ind w:left="0" w:firstLine="0"/>
      <w:outlineLvl w:val="6"/>
    </w:pPr>
    <w:rPr>
      <w:b w:val="0"/>
      <w:sz w:val="20"/>
    </w:rPr>
  </w:style>
  <w:style w:type="paragraph" w:styleId="10">
    <w:name w:val="heading 8"/>
    <w:basedOn w:val="2"/>
    <w:next w:val="1"/>
    <w:link w:val="55"/>
    <w:qFormat/>
    <w:uiPriority w:val="9"/>
    <w:pPr>
      <w:outlineLvl w:val="7"/>
    </w:pPr>
  </w:style>
  <w:style w:type="paragraph" w:styleId="11">
    <w:name w:val="heading 9"/>
    <w:basedOn w:val="10"/>
    <w:next w:val="1"/>
    <w:link w:val="56"/>
    <w:qFormat/>
    <w:uiPriority w:val="9"/>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sz w:val="21"/>
      <w:u w:val="single"/>
    </w:rPr>
  </w:style>
  <w:style w:type="paragraph" w:styleId="12">
    <w:name w:val="List 3"/>
    <w:basedOn w:val="13"/>
    <w:qFormat/>
    <w:uiPriority w:val="0"/>
    <w:pPr>
      <w:ind w:left="1135"/>
    </w:pPr>
  </w:style>
  <w:style w:type="paragraph" w:styleId="13">
    <w:name w:val="List 2"/>
    <w:basedOn w:val="14"/>
    <w:unhideWhenUsed/>
    <w:qFormat/>
    <w:uiPriority w:val="99"/>
    <w:pPr>
      <w:ind w:left="720" w:hanging="360"/>
    </w:pPr>
  </w:style>
  <w:style w:type="paragraph" w:styleId="14">
    <w:name w:val="List"/>
    <w:basedOn w:val="1"/>
    <w:unhideWhenUsed/>
    <w:qFormat/>
    <w:uiPriority w:val="99"/>
    <w:pPr>
      <w:ind w:left="200" w:hanging="200" w:hangingChars="200"/>
      <w:contextualSpacing/>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2">
    <w:name w:val="List Bullet 4"/>
    <w:basedOn w:val="23"/>
    <w:qFormat/>
    <w:uiPriority w:val="0"/>
    <w:pPr>
      <w:numPr>
        <w:ilvl w:val="0"/>
        <w:numId w:val="1"/>
      </w:numPr>
      <w:tabs>
        <w:tab w:val="left" w:pos="360"/>
        <w:tab w:val="left" w:pos="1619"/>
        <w:tab w:val="clear" w:pos="1361"/>
      </w:tabs>
      <w:spacing w:after="120" w:line="240" w:lineRule="auto"/>
      <w:ind w:left="1619" w:hanging="360"/>
      <w:contextualSpacing w:val="0"/>
    </w:pPr>
    <w:rPr>
      <w:rFonts w:ascii="Arial" w:hAnsi="Arial" w:eastAsia="Malgun Gothic"/>
      <w:sz w:val="20"/>
      <w:lang w:val="en-GB"/>
    </w:rPr>
  </w:style>
  <w:style w:type="paragraph" w:styleId="23">
    <w:name w:val="List Bullet 3"/>
    <w:basedOn w:val="1"/>
    <w:semiHidden/>
    <w:unhideWhenUsed/>
    <w:qFormat/>
    <w:uiPriority w:val="99"/>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24">
    <w:name w:val="List Number"/>
    <w:basedOn w:val="1"/>
    <w:qFormat/>
    <w:uiPriority w:val="0"/>
    <w:pPr>
      <w:widowControl/>
      <w:numPr>
        <w:ilvl w:val="0"/>
        <w:numId w:val="2"/>
      </w:numPr>
      <w:spacing w:after="200" w:line="276" w:lineRule="auto"/>
      <w:contextualSpacing/>
    </w:pPr>
    <w:rPr>
      <w:rFonts w:ascii="Arial" w:hAnsi="Arial" w:eastAsia="宋体" w:cs="Times New Roman"/>
      <w:kern w:val="0"/>
      <w:sz w:val="22"/>
      <w:szCs w:val="20"/>
      <w:lang w:bidi="bn-BD"/>
    </w:rPr>
  </w:style>
  <w:style w:type="paragraph" w:styleId="25">
    <w:name w:val="caption"/>
    <w:basedOn w:val="1"/>
    <w:next w:val="1"/>
    <w:link w:val="137"/>
    <w:unhideWhenUsed/>
    <w:qFormat/>
    <w:uiPriority w:val="99"/>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26">
    <w:name w:val="Document Map"/>
    <w:basedOn w:val="1"/>
    <w:link w:val="98"/>
    <w:semiHidden/>
    <w:qFormat/>
    <w:uiPriority w:val="0"/>
    <w:pPr>
      <w:widowControl/>
      <w:overflowPunct w:val="0"/>
      <w:autoSpaceDE w:val="0"/>
      <w:autoSpaceDN w:val="0"/>
      <w:adjustRightInd w:val="0"/>
      <w:spacing w:after="180"/>
      <w:textAlignment w:val="baseline"/>
    </w:pPr>
    <w:rPr>
      <w:rFonts w:ascii="Tahoma" w:hAnsi="Tahoma" w:eastAsia="宋体" w:cs="Tahoma"/>
      <w:kern w:val="0"/>
      <w:sz w:val="16"/>
      <w:szCs w:val="16"/>
    </w:rPr>
  </w:style>
  <w:style w:type="paragraph" w:styleId="27">
    <w:name w:val="annotation text"/>
    <w:basedOn w:val="1"/>
    <w:link w:val="109"/>
    <w:qFormat/>
    <w:uiPriority w:val="0"/>
    <w:pPr>
      <w:widowControl/>
      <w:overflowPunct w:val="0"/>
      <w:autoSpaceDE w:val="0"/>
      <w:autoSpaceDN w:val="0"/>
      <w:adjustRightInd w:val="0"/>
      <w:spacing w:after="180"/>
      <w:textAlignment w:val="baseline"/>
    </w:pPr>
    <w:rPr>
      <w:rFonts w:eastAsia="宋体" w:cs="Times New Roman"/>
      <w:kern w:val="0"/>
      <w:sz w:val="22"/>
      <w:szCs w:val="20"/>
    </w:rPr>
  </w:style>
  <w:style w:type="paragraph" w:styleId="28">
    <w:name w:val="Body Text"/>
    <w:basedOn w:val="1"/>
    <w:link w:val="113"/>
    <w:semiHidden/>
    <w:qFormat/>
    <w:uiPriority w:val="0"/>
    <w:pPr>
      <w:widowControl/>
      <w:overflowPunct w:val="0"/>
      <w:autoSpaceDE w:val="0"/>
      <w:autoSpaceDN w:val="0"/>
      <w:adjustRightInd w:val="0"/>
      <w:spacing w:after="120"/>
      <w:textAlignment w:val="baseline"/>
    </w:pPr>
    <w:rPr>
      <w:rFonts w:eastAsia="宋体" w:cs="Times New Roman"/>
      <w:kern w:val="0"/>
      <w:sz w:val="22"/>
      <w:szCs w:val="20"/>
    </w:rPr>
  </w:style>
  <w:style w:type="paragraph" w:styleId="29">
    <w:name w:val="Plain Text"/>
    <w:basedOn w:val="1"/>
    <w:link w:val="103"/>
    <w:semiHidden/>
    <w:qFormat/>
    <w:uiPriority w:val="0"/>
    <w:pPr>
      <w:widowControl/>
      <w:spacing w:after="180"/>
    </w:pPr>
    <w:rPr>
      <w:rFonts w:ascii="Courier New" w:hAnsi="Courier New" w:eastAsia="宋体" w:cs="Times New Roman"/>
      <w:kern w:val="0"/>
      <w:sz w:val="22"/>
      <w:szCs w:val="20"/>
      <w:lang w:val="nb-NO" w:eastAsia="en-US"/>
    </w:rPr>
  </w:style>
  <w:style w:type="paragraph" w:styleId="30">
    <w:name w:val="toc 8"/>
    <w:basedOn w:val="21"/>
    <w:next w:val="1"/>
    <w:semiHidden/>
    <w:qFormat/>
    <w:uiPriority w:val="0"/>
    <w:pPr>
      <w:spacing w:before="180"/>
      <w:ind w:left="2693" w:hanging="2693"/>
    </w:pPr>
    <w:rPr>
      <w:b/>
    </w:rPr>
  </w:style>
  <w:style w:type="paragraph" w:styleId="31">
    <w:name w:val="Balloon Text"/>
    <w:basedOn w:val="1"/>
    <w:link w:val="101"/>
    <w:qFormat/>
    <w:uiPriority w:val="0"/>
    <w:pPr>
      <w:widowControl/>
      <w:overflowPunct w:val="0"/>
      <w:autoSpaceDE w:val="0"/>
      <w:autoSpaceDN w:val="0"/>
      <w:adjustRightInd w:val="0"/>
      <w:textAlignment w:val="baseline"/>
    </w:pPr>
    <w:rPr>
      <w:rFonts w:ascii="Tahoma" w:hAnsi="Tahoma" w:eastAsia="宋体" w:cs="Tahoma"/>
      <w:kern w:val="0"/>
      <w:sz w:val="16"/>
      <w:szCs w:val="16"/>
    </w:rPr>
  </w:style>
  <w:style w:type="paragraph" w:styleId="32">
    <w:name w:val="footer"/>
    <w:basedOn w:val="1"/>
    <w:link w:val="96"/>
    <w:qFormat/>
    <w:uiPriority w:val="99"/>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33">
    <w:name w:val="header"/>
    <w:basedOn w:val="1"/>
    <w:link w:val="97"/>
    <w:qFormat/>
    <w:uiPriority w:val="0"/>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34">
    <w:name w:val="index heading"/>
    <w:basedOn w:val="1"/>
    <w:next w:val="1"/>
    <w:semiHidden/>
    <w:qFormat/>
    <w:uiPriority w:val="0"/>
    <w:pPr>
      <w:widowControl/>
      <w:pBdr>
        <w:top w:val="single" w:color="auto" w:sz="12" w:space="0"/>
      </w:pBdr>
      <w:spacing w:before="360" w:after="240"/>
    </w:pPr>
    <w:rPr>
      <w:rFonts w:eastAsia="宋体" w:cs="Times New Roman"/>
      <w:b/>
      <w:i/>
      <w:kern w:val="0"/>
      <w:sz w:val="26"/>
      <w:szCs w:val="20"/>
      <w:lang w:eastAsia="en-US"/>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Normal (Web)"/>
    <w:basedOn w:val="1"/>
    <w:unhideWhenUsed/>
    <w:qFormat/>
    <w:uiPriority w:val="99"/>
    <w:pPr>
      <w:widowControl/>
      <w:spacing w:before="100" w:beforeAutospacing="1" w:after="100" w:afterAutospacing="1"/>
    </w:pPr>
    <w:rPr>
      <w:rFonts w:eastAsia="宋体" w:cs="Times New Roman"/>
      <w:kern w:val="0"/>
      <w:sz w:val="24"/>
      <w:szCs w:val="24"/>
      <w:lang w:eastAsia="en-US"/>
    </w:rPr>
  </w:style>
  <w:style w:type="paragraph" w:styleId="39">
    <w:name w:val="index 1"/>
    <w:basedOn w:val="1"/>
    <w:next w:val="1"/>
    <w:semiHidden/>
    <w:qFormat/>
    <w:uiPriority w:val="0"/>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40">
    <w:name w:val="Title"/>
    <w:basedOn w:val="3"/>
    <w:link w:val="117"/>
    <w:qFormat/>
    <w:uiPriority w:val="0"/>
    <w:pPr>
      <w:spacing w:after="120"/>
    </w:pPr>
    <w:rPr>
      <w:rFonts w:eastAsia="MS Mincho"/>
      <w:b/>
      <w:sz w:val="24"/>
      <w:lang w:val="de-DE" w:eastAsia="en-US"/>
    </w:rPr>
  </w:style>
  <w:style w:type="paragraph" w:styleId="41">
    <w:name w:val="annotation subject"/>
    <w:basedOn w:val="27"/>
    <w:next w:val="27"/>
    <w:link w:val="111"/>
    <w:qFormat/>
    <w:uiPriority w:val="0"/>
    <w:rPr>
      <w:b/>
      <w:bCs/>
    </w:rPr>
  </w:style>
  <w:style w:type="table" w:styleId="43">
    <w:name w:val="Table Grid"/>
    <w:basedOn w:val="42"/>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basedOn w:val="44"/>
    <w:semiHidden/>
    <w:unhideWhenUsed/>
    <w:qFormat/>
    <w:uiPriority w:val="99"/>
    <w:rPr>
      <w:color w:val="954F72" w:themeColor="followedHyperlink"/>
      <w:u w:val="single"/>
      <w14:textFill>
        <w14:solidFill>
          <w14:schemeClr w14:val="folHlink"/>
        </w14:solidFill>
      </w14:textFill>
    </w:rPr>
  </w:style>
  <w:style w:type="character" w:styleId="46">
    <w:name w:val="Hyperlink"/>
    <w:qFormat/>
    <w:uiPriority w:val="99"/>
    <w:rPr>
      <w:color w:val="0000FF"/>
      <w:u w:val="single"/>
    </w:rPr>
  </w:style>
  <w:style w:type="character" w:styleId="47">
    <w:name w:val="annotation reference"/>
    <w:qFormat/>
    <w:uiPriority w:val="0"/>
    <w:rPr>
      <w:sz w:val="16"/>
      <w:szCs w:val="16"/>
    </w:rPr>
  </w:style>
  <w:style w:type="character" w:customStyle="1" w:styleId="48">
    <w:name w:val="标题 1 字符"/>
    <w:basedOn w:val="44"/>
    <w:link w:val="2"/>
    <w:qFormat/>
    <w:uiPriority w:val="0"/>
    <w:rPr>
      <w:rFonts w:ascii="Arial" w:hAnsi="Arial" w:eastAsia="宋体" w:cs="Times New Roman"/>
      <w:kern w:val="0"/>
      <w:sz w:val="36"/>
      <w:szCs w:val="20"/>
      <w:lang w:val="en-GB" w:eastAsia="ja-JP"/>
    </w:rPr>
  </w:style>
  <w:style w:type="character" w:customStyle="1" w:styleId="49">
    <w:name w:val="标题 2 字符"/>
    <w:basedOn w:val="44"/>
    <w:link w:val="3"/>
    <w:qFormat/>
    <w:uiPriority w:val="0"/>
    <w:rPr>
      <w:rFonts w:ascii="Arial" w:hAnsi="Arial" w:eastAsia="宋体" w:cs="Times New Roman"/>
      <w:kern w:val="0"/>
      <w:sz w:val="32"/>
      <w:szCs w:val="20"/>
      <w:lang w:val="en-GB" w:eastAsia="ja-JP"/>
    </w:rPr>
  </w:style>
  <w:style w:type="character" w:customStyle="1" w:styleId="50">
    <w:name w:val="标题 3 字符"/>
    <w:basedOn w:val="44"/>
    <w:link w:val="4"/>
    <w:qFormat/>
    <w:uiPriority w:val="0"/>
    <w:rPr>
      <w:rFonts w:ascii="Arial" w:hAnsi="Arial" w:eastAsia="宋体" w:cs="Times New Roman"/>
      <w:kern w:val="0"/>
      <w:sz w:val="28"/>
      <w:szCs w:val="20"/>
      <w:lang w:val="en-GB" w:eastAsia="ja-JP"/>
    </w:rPr>
  </w:style>
  <w:style w:type="character" w:customStyle="1" w:styleId="51">
    <w:name w:val="标题 4 字符"/>
    <w:basedOn w:val="44"/>
    <w:link w:val="5"/>
    <w:qFormat/>
    <w:uiPriority w:val="9"/>
    <w:rPr>
      <w:rFonts w:ascii="Arial" w:hAnsi="Arial" w:eastAsia="宋体" w:cs="Times New Roman"/>
      <w:kern w:val="0"/>
      <w:sz w:val="24"/>
      <w:szCs w:val="20"/>
      <w:lang w:val="en-GB" w:eastAsia="ja-JP"/>
    </w:rPr>
  </w:style>
  <w:style w:type="character" w:customStyle="1" w:styleId="52">
    <w:name w:val="标题 5 字符"/>
    <w:basedOn w:val="44"/>
    <w:link w:val="6"/>
    <w:qFormat/>
    <w:uiPriority w:val="9"/>
    <w:rPr>
      <w:rFonts w:ascii="Arial" w:hAnsi="Arial" w:eastAsia="宋体" w:cs="Times New Roman"/>
      <w:kern w:val="0"/>
      <w:sz w:val="22"/>
      <w:szCs w:val="20"/>
      <w:lang w:val="en-GB" w:eastAsia="ja-JP"/>
    </w:rPr>
  </w:style>
  <w:style w:type="character" w:customStyle="1" w:styleId="53">
    <w:name w:val="标题 6 字符"/>
    <w:basedOn w:val="44"/>
    <w:link w:val="7"/>
    <w:qFormat/>
    <w:uiPriority w:val="9"/>
    <w:rPr>
      <w:rFonts w:ascii="Arial" w:hAnsi="Arial" w:eastAsia="宋体" w:cs="Times New Roman"/>
      <w:kern w:val="0"/>
      <w:sz w:val="20"/>
      <w:szCs w:val="20"/>
      <w:lang w:val="en-GB" w:eastAsia="ja-JP"/>
    </w:rPr>
  </w:style>
  <w:style w:type="character" w:customStyle="1" w:styleId="54">
    <w:name w:val="标题 7 字符"/>
    <w:basedOn w:val="44"/>
    <w:link w:val="9"/>
    <w:qFormat/>
    <w:uiPriority w:val="9"/>
    <w:rPr>
      <w:rFonts w:ascii="Arial" w:hAnsi="Arial" w:eastAsia="宋体" w:cs="Times New Roman"/>
      <w:kern w:val="0"/>
      <w:sz w:val="20"/>
      <w:szCs w:val="20"/>
      <w:lang w:val="en-GB" w:eastAsia="ja-JP"/>
    </w:rPr>
  </w:style>
  <w:style w:type="character" w:customStyle="1" w:styleId="55">
    <w:name w:val="标题 8 字符"/>
    <w:basedOn w:val="44"/>
    <w:link w:val="10"/>
    <w:qFormat/>
    <w:uiPriority w:val="9"/>
    <w:rPr>
      <w:rFonts w:ascii="Arial" w:hAnsi="Arial" w:eastAsia="宋体" w:cs="Times New Roman"/>
      <w:kern w:val="0"/>
      <w:sz w:val="36"/>
      <w:szCs w:val="20"/>
      <w:lang w:val="en-GB" w:eastAsia="ja-JP"/>
    </w:rPr>
  </w:style>
  <w:style w:type="character" w:customStyle="1" w:styleId="56">
    <w:name w:val="标题 9 字符"/>
    <w:basedOn w:val="44"/>
    <w:link w:val="11"/>
    <w:qFormat/>
    <w:uiPriority w:val="9"/>
    <w:rPr>
      <w:rFonts w:ascii="Arial" w:hAnsi="Arial" w:eastAsia="宋体" w:cs="Times New Roman"/>
      <w:kern w:val="0"/>
      <w:sz w:val="36"/>
      <w:szCs w:val="20"/>
      <w:lang w:val="en-GB" w:eastAsia="ja-JP"/>
    </w:rPr>
  </w:style>
  <w:style w:type="paragraph" w:customStyle="1" w:styleId="5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5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sz w:val="22"/>
      <w:lang w:val="en-GB" w:eastAsia="ja-JP" w:bidi="ar-SA"/>
    </w:rPr>
  </w:style>
  <w:style w:type="paragraph" w:customStyle="1" w:styleId="59">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sz w:val="22"/>
      <w:lang w:val="en-GB" w:eastAsia="en-US" w:bidi="ar-SA"/>
    </w:rPr>
  </w:style>
  <w:style w:type="paragraph" w:customStyle="1" w:styleId="60">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sz w:val="22"/>
      <w:lang w:val="en-GB" w:eastAsia="en-US"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6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63">
    <w:name w:val="TT"/>
    <w:basedOn w:val="2"/>
    <w:next w:val="1"/>
    <w:qFormat/>
    <w:uiPriority w:val="0"/>
    <w:pPr>
      <w:outlineLvl w:val="9"/>
    </w:pPr>
  </w:style>
  <w:style w:type="paragraph" w:customStyle="1" w:styleId="64">
    <w:name w:val="TAH"/>
    <w:basedOn w:val="65"/>
    <w:link w:val="119"/>
    <w:qFormat/>
    <w:uiPriority w:val="0"/>
    <w:rPr>
      <w:b/>
    </w:rPr>
  </w:style>
  <w:style w:type="paragraph" w:customStyle="1" w:styleId="65">
    <w:name w:val="TAC"/>
    <w:basedOn w:val="66"/>
    <w:link w:val="116"/>
    <w:qFormat/>
    <w:uiPriority w:val="0"/>
    <w:pPr>
      <w:jc w:val="center"/>
    </w:pPr>
  </w:style>
  <w:style w:type="paragraph" w:customStyle="1" w:styleId="66">
    <w:name w:val="TAL"/>
    <w:basedOn w:val="1"/>
    <w:link w:val="114"/>
    <w:qFormat/>
    <w:uiPriority w:val="0"/>
    <w:pPr>
      <w:keepNext/>
      <w:keepLines/>
      <w:widowControl/>
      <w:overflowPunct w:val="0"/>
      <w:autoSpaceDE w:val="0"/>
      <w:autoSpaceDN w:val="0"/>
      <w:adjustRightInd w:val="0"/>
      <w:textAlignment w:val="baseline"/>
    </w:pPr>
    <w:rPr>
      <w:rFonts w:ascii="Arial" w:hAnsi="Arial" w:eastAsia="宋体" w:cs="Times New Roman"/>
      <w:kern w:val="0"/>
      <w:sz w:val="18"/>
      <w:szCs w:val="20"/>
    </w:rPr>
  </w:style>
  <w:style w:type="paragraph" w:customStyle="1" w:styleId="67">
    <w:name w:val="TAJ"/>
    <w:basedOn w:val="1"/>
    <w:qFormat/>
    <w:uiPriority w:val="0"/>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68">
    <w:name w:val="NO"/>
    <w:basedOn w:val="1"/>
    <w:link w:val="131"/>
    <w:qFormat/>
    <w:uiPriority w:val="0"/>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69">
    <w:name w:val="HO"/>
    <w:basedOn w:val="1"/>
    <w:qFormat/>
    <w:uiPriority w:val="0"/>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70">
    <w:name w:val="HE"/>
    <w:basedOn w:val="1"/>
    <w:qFormat/>
    <w:uiPriority w:val="0"/>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71">
    <w:name w:val="EX"/>
    <w:basedOn w:val="1"/>
    <w:qFormat/>
    <w:uiPriority w:val="0"/>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72">
    <w:name w:val="FP"/>
    <w:basedOn w:val="1"/>
    <w:qFormat/>
    <w:uiPriority w:val="0"/>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7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sz w:val="22"/>
      <w:lang w:val="en-GB" w:eastAsia="ja-JP" w:bidi="ar-SA"/>
    </w:rPr>
  </w:style>
  <w:style w:type="paragraph" w:customStyle="1" w:styleId="74">
    <w:name w:val="NW"/>
    <w:basedOn w:val="68"/>
    <w:qFormat/>
    <w:uiPriority w:val="0"/>
    <w:pPr>
      <w:spacing w:after="0"/>
    </w:pPr>
  </w:style>
  <w:style w:type="paragraph" w:customStyle="1" w:styleId="75">
    <w:name w:val="EW"/>
    <w:basedOn w:val="71"/>
    <w:qFormat/>
    <w:uiPriority w:val="0"/>
    <w:pPr>
      <w:spacing w:after="0"/>
    </w:pPr>
  </w:style>
  <w:style w:type="paragraph" w:customStyle="1" w:styleId="76">
    <w:name w:val="B2"/>
    <w:basedOn w:val="13"/>
    <w:link w:val="121"/>
    <w:qFormat/>
    <w:uiPriority w:val="0"/>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77">
    <w:name w:val="B1"/>
    <w:basedOn w:val="1"/>
    <w:link w:val="145"/>
    <w:qFormat/>
    <w:uiPriority w:val="0"/>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78">
    <w:name w:val="B3"/>
    <w:basedOn w:val="12"/>
    <w:link w:val="130"/>
    <w:qFormat/>
    <w:uiPriority w:val="0"/>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79">
    <w:name w:val="B4"/>
    <w:basedOn w:val="36"/>
    <w:link w:val="172"/>
    <w:qFormat/>
    <w:uiPriority w:val="0"/>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80">
    <w:name w:val="B5"/>
    <w:basedOn w:val="35"/>
    <w:link w:val="151"/>
    <w:qFormat/>
    <w:uiPriority w:val="0"/>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81">
    <w:name w:val="EQ"/>
    <w:basedOn w:val="1"/>
    <w:next w:val="1"/>
    <w:link w:val="168"/>
    <w:qFormat/>
    <w:uiPriority w:val="0"/>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82">
    <w:name w:val="TH"/>
    <w:basedOn w:val="1"/>
    <w:link w:val="120"/>
    <w:qFormat/>
    <w:uiPriority w:val="0"/>
    <w:pPr>
      <w:keepNext/>
      <w:keepLines/>
      <w:widowControl/>
      <w:overflowPunct w:val="0"/>
      <w:autoSpaceDE w:val="0"/>
      <w:autoSpaceDN w:val="0"/>
      <w:adjustRightInd w:val="0"/>
      <w:spacing w:before="60" w:after="180"/>
      <w:jc w:val="center"/>
      <w:textAlignment w:val="baseline"/>
    </w:pPr>
    <w:rPr>
      <w:rFonts w:ascii="Arial" w:hAnsi="Arial" w:eastAsia="宋体" w:cs="Times New Roman"/>
      <w:b/>
      <w:kern w:val="0"/>
      <w:sz w:val="22"/>
      <w:szCs w:val="20"/>
    </w:rPr>
  </w:style>
  <w:style w:type="paragraph" w:customStyle="1" w:styleId="83">
    <w:name w:val="TF"/>
    <w:basedOn w:val="82"/>
    <w:link w:val="177"/>
    <w:qFormat/>
    <w:uiPriority w:val="0"/>
    <w:pPr>
      <w:keepNext w:val="0"/>
      <w:spacing w:before="0" w:after="240"/>
    </w:pPr>
  </w:style>
  <w:style w:type="paragraph" w:customStyle="1" w:styleId="84">
    <w:name w:val="NF"/>
    <w:basedOn w:val="68"/>
    <w:qFormat/>
    <w:uiPriority w:val="0"/>
    <w:pPr>
      <w:keepNext/>
      <w:spacing w:after="0"/>
    </w:pPr>
    <w:rPr>
      <w:rFonts w:ascii="Arial" w:hAnsi="Arial"/>
      <w:sz w:val="18"/>
    </w:rPr>
  </w:style>
  <w:style w:type="paragraph" w:customStyle="1" w:styleId="85">
    <w:name w:val="PL"/>
    <w:link w:val="14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86">
    <w:name w:val="TAR"/>
    <w:basedOn w:val="66"/>
    <w:qFormat/>
    <w:uiPriority w:val="0"/>
    <w:pPr>
      <w:jc w:val="right"/>
    </w:pPr>
  </w:style>
  <w:style w:type="paragraph" w:customStyle="1" w:styleId="87">
    <w:name w:val="TAN"/>
    <w:basedOn w:val="66"/>
    <w:qFormat/>
    <w:uiPriority w:val="0"/>
    <w:pPr>
      <w:ind w:left="851" w:hanging="851"/>
    </w:pPr>
  </w:style>
  <w:style w:type="character" w:customStyle="1" w:styleId="88">
    <w:name w:val="ZGSM"/>
    <w:qFormat/>
    <w:uiPriority w:val="0"/>
  </w:style>
  <w:style w:type="paragraph" w:customStyle="1" w:styleId="89">
    <w:name w:val="AP"/>
    <w:basedOn w:val="1"/>
    <w:qFormat/>
    <w:uiPriority w:val="0"/>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90">
    <w:name w:val="Editor's Note"/>
    <w:basedOn w:val="68"/>
    <w:qFormat/>
    <w:uiPriority w:val="0"/>
    <w:rPr>
      <w:color w:val="FF0000"/>
      <w:lang w:eastAsia="ja-JP"/>
    </w:rPr>
  </w:style>
  <w:style w:type="paragraph" w:customStyle="1" w:styleId="9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9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sz w:val="22"/>
      <w:lang w:val="en-GB" w:eastAsia="ja-JP" w:bidi="ar-SA"/>
    </w:rPr>
  </w:style>
  <w:style w:type="paragraph" w:customStyle="1" w:styleId="94">
    <w:name w:val="ZTD"/>
    <w:basedOn w:val="58"/>
    <w:qFormat/>
    <w:uiPriority w:val="0"/>
    <w:pPr>
      <w:framePr w:hRule="auto" w:y="852"/>
    </w:pPr>
    <w:rPr>
      <w:i w:val="0"/>
      <w:sz w:val="40"/>
    </w:rPr>
  </w:style>
  <w:style w:type="paragraph" w:customStyle="1" w:styleId="95">
    <w:name w:val="ZV"/>
    <w:basedOn w:val="62"/>
    <w:qFormat/>
    <w:uiPriority w:val="0"/>
    <w:pPr>
      <w:framePr w:y="16161"/>
    </w:pPr>
  </w:style>
  <w:style w:type="character" w:customStyle="1" w:styleId="96">
    <w:name w:val="页脚 字符"/>
    <w:basedOn w:val="44"/>
    <w:link w:val="32"/>
    <w:qFormat/>
    <w:uiPriority w:val="99"/>
    <w:rPr>
      <w:rFonts w:ascii="Times New Roman" w:hAnsi="Times New Roman" w:eastAsia="宋体" w:cs="Times New Roman"/>
      <w:kern w:val="0"/>
      <w:sz w:val="22"/>
      <w:szCs w:val="20"/>
    </w:rPr>
  </w:style>
  <w:style w:type="character" w:customStyle="1" w:styleId="97">
    <w:name w:val="页眉 字符"/>
    <w:basedOn w:val="44"/>
    <w:link w:val="33"/>
    <w:qFormat/>
    <w:uiPriority w:val="0"/>
    <w:rPr>
      <w:rFonts w:ascii="Times New Roman" w:hAnsi="Times New Roman" w:eastAsia="宋体" w:cs="Times New Roman"/>
      <w:kern w:val="0"/>
      <w:sz w:val="22"/>
      <w:szCs w:val="20"/>
    </w:rPr>
  </w:style>
  <w:style w:type="character" w:customStyle="1" w:styleId="98">
    <w:name w:val="文档结构图 字符"/>
    <w:basedOn w:val="44"/>
    <w:link w:val="26"/>
    <w:semiHidden/>
    <w:qFormat/>
    <w:uiPriority w:val="0"/>
    <w:rPr>
      <w:rFonts w:ascii="Tahoma" w:hAnsi="Tahoma" w:eastAsia="宋体" w:cs="Tahoma"/>
      <w:kern w:val="0"/>
      <w:sz w:val="16"/>
      <w:szCs w:val="16"/>
    </w:rPr>
  </w:style>
  <w:style w:type="character" w:customStyle="1" w:styleId="99">
    <w:name w:val="Char Char5"/>
    <w:qFormat/>
    <w:uiPriority w:val="0"/>
    <w:rPr>
      <w:rFonts w:ascii="Tahoma" w:hAnsi="Tahoma" w:cs="Tahoma"/>
      <w:color w:val="000000"/>
      <w:sz w:val="16"/>
      <w:szCs w:val="16"/>
      <w:lang w:val="en-GB" w:eastAsia="ja-JP"/>
    </w:rPr>
  </w:style>
  <w:style w:type="character" w:customStyle="1" w:styleId="100">
    <w:name w:val="B1 Char"/>
    <w:qFormat/>
    <w:uiPriority w:val="0"/>
    <w:rPr>
      <w:color w:val="000000"/>
      <w:lang w:val="en-GB" w:eastAsia="ja-JP"/>
    </w:rPr>
  </w:style>
  <w:style w:type="character" w:customStyle="1" w:styleId="101">
    <w:name w:val="批注框文本 字符"/>
    <w:basedOn w:val="44"/>
    <w:link w:val="31"/>
    <w:qFormat/>
    <w:uiPriority w:val="0"/>
    <w:rPr>
      <w:rFonts w:ascii="Tahoma" w:hAnsi="Tahoma" w:eastAsia="宋体" w:cs="Tahoma"/>
      <w:kern w:val="0"/>
      <w:sz w:val="16"/>
      <w:szCs w:val="16"/>
    </w:rPr>
  </w:style>
  <w:style w:type="character" w:customStyle="1" w:styleId="102">
    <w:name w:val="Char Char4"/>
    <w:qFormat/>
    <w:uiPriority w:val="0"/>
    <w:rPr>
      <w:rFonts w:ascii="Tahoma" w:hAnsi="Tahoma" w:cs="Tahoma"/>
      <w:color w:val="000000"/>
      <w:sz w:val="16"/>
      <w:szCs w:val="16"/>
      <w:lang w:val="en-GB" w:eastAsia="ja-JP"/>
    </w:rPr>
  </w:style>
  <w:style w:type="character" w:customStyle="1" w:styleId="103">
    <w:name w:val="纯文本 字符"/>
    <w:basedOn w:val="44"/>
    <w:link w:val="29"/>
    <w:semiHidden/>
    <w:qFormat/>
    <w:uiPriority w:val="0"/>
    <w:rPr>
      <w:rFonts w:ascii="Courier New" w:hAnsi="Courier New" w:eastAsia="宋体" w:cs="Times New Roman"/>
      <w:kern w:val="0"/>
      <w:sz w:val="22"/>
      <w:szCs w:val="20"/>
      <w:lang w:val="nb-NO" w:eastAsia="en-US"/>
    </w:rPr>
  </w:style>
  <w:style w:type="character" w:customStyle="1" w:styleId="104">
    <w:name w:val="Char Char3"/>
    <w:qFormat/>
    <w:uiPriority w:val="0"/>
    <w:rPr>
      <w:rFonts w:ascii="Courier New" w:hAnsi="Courier New"/>
      <w:lang w:val="nb-NO"/>
    </w:rPr>
  </w:style>
  <w:style w:type="character" w:customStyle="1" w:styleId="105">
    <w:name w:val="NO Zchn"/>
    <w:qFormat/>
    <w:uiPriority w:val="0"/>
    <w:rPr>
      <w:color w:val="000000"/>
      <w:lang w:val="en-GB" w:eastAsia="ja-JP"/>
    </w:rPr>
  </w:style>
  <w:style w:type="character" w:customStyle="1" w:styleId="106">
    <w:name w:val="Editor's Note Char"/>
    <w:qFormat/>
    <w:uiPriority w:val="0"/>
    <w:rPr>
      <w:color w:val="FF0000"/>
      <w:lang w:val="en-GB" w:eastAsia="ja-JP"/>
    </w:rPr>
  </w:style>
  <w:style w:type="paragraph" w:customStyle="1" w:styleId="107">
    <w:name w:val="Clear formatting"/>
    <w:basedOn w:val="1"/>
    <w:qFormat/>
    <w:uiPriority w:val="0"/>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108">
    <w:name w:val="Char Char1 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sz w:val="22"/>
      <w:lang w:val="en-US" w:eastAsia="zh-CN" w:bidi="ar-SA"/>
    </w:rPr>
  </w:style>
  <w:style w:type="character" w:customStyle="1" w:styleId="109">
    <w:name w:val="批注文字 字符"/>
    <w:basedOn w:val="44"/>
    <w:link w:val="27"/>
    <w:qFormat/>
    <w:uiPriority w:val="0"/>
    <w:rPr>
      <w:rFonts w:ascii="Times New Roman" w:hAnsi="Times New Roman" w:eastAsia="宋体" w:cs="Times New Roman"/>
      <w:kern w:val="0"/>
      <w:sz w:val="22"/>
      <w:szCs w:val="20"/>
    </w:rPr>
  </w:style>
  <w:style w:type="character" w:customStyle="1" w:styleId="110">
    <w:name w:val="Char Char2"/>
    <w:qFormat/>
    <w:uiPriority w:val="0"/>
    <w:rPr>
      <w:color w:val="000000"/>
      <w:lang w:val="en-GB" w:eastAsia="ja-JP"/>
    </w:rPr>
  </w:style>
  <w:style w:type="character" w:customStyle="1" w:styleId="111">
    <w:name w:val="批注主题 字符"/>
    <w:basedOn w:val="109"/>
    <w:link w:val="41"/>
    <w:qFormat/>
    <w:uiPriority w:val="0"/>
    <w:rPr>
      <w:rFonts w:ascii="Times New Roman" w:hAnsi="Times New Roman" w:eastAsia="宋体" w:cs="Times New Roman"/>
      <w:b/>
      <w:bCs/>
      <w:kern w:val="0"/>
      <w:sz w:val="22"/>
      <w:szCs w:val="20"/>
    </w:rPr>
  </w:style>
  <w:style w:type="character" w:customStyle="1" w:styleId="112">
    <w:name w:val="Char Char1"/>
    <w:qFormat/>
    <w:uiPriority w:val="0"/>
    <w:rPr>
      <w:b/>
      <w:bCs/>
      <w:color w:val="000000"/>
      <w:lang w:val="en-GB" w:eastAsia="ja-JP"/>
    </w:rPr>
  </w:style>
  <w:style w:type="character" w:customStyle="1" w:styleId="113">
    <w:name w:val="正文文本 字符"/>
    <w:basedOn w:val="44"/>
    <w:link w:val="28"/>
    <w:semiHidden/>
    <w:qFormat/>
    <w:uiPriority w:val="0"/>
    <w:rPr>
      <w:rFonts w:ascii="Times New Roman" w:hAnsi="Times New Roman" w:eastAsia="宋体" w:cs="Times New Roman"/>
      <w:kern w:val="0"/>
      <w:sz w:val="22"/>
      <w:szCs w:val="20"/>
    </w:rPr>
  </w:style>
  <w:style w:type="character" w:customStyle="1" w:styleId="114">
    <w:name w:val="TAL Char"/>
    <w:link w:val="66"/>
    <w:qFormat/>
    <w:uiPriority w:val="0"/>
    <w:rPr>
      <w:rFonts w:ascii="Arial" w:hAnsi="Arial" w:eastAsia="宋体" w:cs="Times New Roman"/>
      <w:kern w:val="0"/>
      <w:sz w:val="18"/>
      <w:szCs w:val="20"/>
    </w:rPr>
  </w:style>
  <w:style w:type="character" w:customStyle="1" w:styleId="115">
    <w:name w:val="Char Char"/>
    <w:qFormat/>
    <w:uiPriority w:val="0"/>
    <w:rPr>
      <w:color w:val="000000"/>
      <w:lang w:val="en-GB" w:eastAsia="ja-JP"/>
    </w:rPr>
  </w:style>
  <w:style w:type="character" w:customStyle="1" w:styleId="116">
    <w:name w:val="TAC Char"/>
    <w:link w:val="65"/>
    <w:qFormat/>
    <w:uiPriority w:val="0"/>
    <w:rPr>
      <w:rFonts w:ascii="Arial" w:hAnsi="Arial" w:eastAsia="宋体" w:cs="Times New Roman"/>
      <w:kern w:val="0"/>
      <w:sz w:val="18"/>
      <w:szCs w:val="20"/>
    </w:rPr>
  </w:style>
  <w:style w:type="character" w:customStyle="1" w:styleId="117">
    <w:name w:val="标题 字符"/>
    <w:basedOn w:val="44"/>
    <w:link w:val="40"/>
    <w:qFormat/>
    <w:uiPriority w:val="0"/>
    <w:rPr>
      <w:rFonts w:ascii="Arial" w:hAnsi="Arial" w:eastAsia="MS Mincho" w:cs="Times New Roman"/>
      <w:b/>
      <w:kern w:val="0"/>
      <w:sz w:val="24"/>
      <w:szCs w:val="20"/>
      <w:lang w:val="de-DE" w:eastAsia="en-US"/>
    </w:rPr>
  </w:style>
  <w:style w:type="paragraph" w:customStyle="1" w:styleId="118">
    <w:name w:val="Medium Grid 1 - Accent 21"/>
    <w:basedOn w:val="1"/>
    <w:qFormat/>
    <w:uiPriority w:val="34"/>
    <w:pPr>
      <w:widowControl/>
      <w:ind w:left="720"/>
    </w:pPr>
    <w:rPr>
      <w:rFonts w:eastAsia="Times New Roman" w:cs="Times New Roman"/>
      <w:kern w:val="0"/>
      <w:sz w:val="24"/>
      <w:szCs w:val="24"/>
      <w:lang w:eastAsia="en-US"/>
    </w:rPr>
  </w:style>
  <w:style w:type="character" w:customStyle="1" w:styleId="119">
    <w:name w:val="TAH Car"/>
    <w:link w:val="64"/>
    <w:qFormat/>
    <w:uiPriority w:val="0"/>
    <w:rPr>
      <w:rFonts w:ascii="Arial" w:hAnsi="Arial" w:eastAsia="宋体" w:cs="Times New Roman"/>
      <w:b/>
      <w:kern w:val="0"/>
      <w:sz w:val="18"/>
      <w:szCs w:val="20"/>
    </w:rPr>
  </w:style>
  <w:style w:type="character" w:customStyle="1" w:styleId="120">
    <w:name w:val="TH Char"/>
    <w:link w:val="82"/>
    <w:qFormat/>
    <w:uiPriority w:val="0"/>
    <w:rPr>
      <w:rFonts w:ascii="Arial" w:hAnsi="Arial" w:eastAsia="宋体" w:cs="Times New Roman"/>
      <w:b/>
      <w:kern w:val="0"/>
      <w:sz w:val="22"/>
      <w:szCs w:val="20"/>
    </w:rPr>
  </w:style>
  <w:style w:type="character" w:customStyle="1" w:styleId="121">
    <w:name w:val="B2 Char"/>
    <w:link w:val="76"/>
    <w:qFormat/>
    <w:uiPriority w:val="0"/>
    <w:rPr>
      <w:rFonts w:ascii="Times New Roman" w:hAnsi="Times New Roman" w:eastAsia="宋体" w:cs="Times New Roman"/>
      <w:kern w:val="0"/>
      <w:sz w:val="22"/>
      <w:szCs w:val="20"/>
    </w:rPr>
  </w:style>
  <w:style w:type="paragraph" w:customStyle="1" w:styleId="122">
    <w:name w:val="Doc-text2"/>
    <w:basedOn w:val="1"/>
    <w:link w:val="123"/>
    <w:qFormat/>
    <w:uiPriority w:val="0"/>
    <w:pPr>
      <w:widowControl/>
      <w:tabs>
        <w:tab w:val="left" w:pos="1622"/>
      </w:tabs>
      <w:spacing w:after="0" w:afterLines="0" w:line="240" w:lineRule="auto"/>
      <w:ind w:left="1622" w:hanging="363"/>
    </w:pPr>
    <w:rPr>
      <w:rFonts w:ascii="Arial" w:hAnsi="Arial" w:eastAsia="MS Mincho" w:cs="Times New Roman"/>
      <w:kern w:val="0"/>
      <w:sz w:val="22"/>
      <w:szCs w:val="24"/>
      <w:lang w:eastAsia="en-GB"/>
    </w:rPr>
  </w:style>
  <w:style w:type="character" w:customStyle="1" w:styleId="123">
    <w:name w:val="Doc-text2 Char"/>
    <w:link w:val="122"/>
    <w:qFormat/>
    <w:uiPriority w:val="0"/>
    <w:rPr>
      <w:rFonts w:ascii="Arial" w:hAnsi="Arial" w:eastAsia="MS Mincho" w:cs="Times New Roman"/>
      <w:sz w:val="22"/>
      <w:szCs w:val="24"/>
      <w:lang w:eastAsia="en-GB"/>
    </w:rPr>
  </w:style>
  <w:style w:type="paragraph" w:customStyle="1" w:styleId="124">
    <w:name w:val="Table Caption"/>
    <w:basedOn w:val="1"/>
    <w:next w:val="1"/>
    <w:qFormat/>
    <w:uiPriority w:val="13"/>
    <w:pPr>
      <w:widowControl/>
      <w:numPr>
        <w:ilvl w:val="0"/>
        <w:numId w:val="4"/>
      </w:numPr>
      <w:tabs>
        <w:tab w:val="left" w:pos="1009"/>
      </w:tabs>
      <w:spacing w:before="120" w:after="200" w:line="276" w:lineRule="auto"/>
      <w:jc w:val="center"/>
    </w:pPr>
    <w:rPr>
      <w:rFonts w:ascii="Arial" w:hAnsi="Arial" w:eastAsia="宋体" w:cs="Arial"/>
      <w:b/>
      <w:kern w:val="0"/>
      <w:sz w:val="22"/>
      <w:szCs w:val="20"/>
      <w:lang w:eastAsia="de-DE"/>
    </w:rPr>
  </w:style>
  <w:style w:type="paragraph" w:customStyle="1" w:styleId="125">
    <w:name w:val="Table Text"/>
    <w:basedOn w:val="1"/>
    <w:link w:val="126"/>
    <w:qFormat/>
    <w:uiPriority w:val="19"/>
    <w:pPr>
      <w:widowControl/>
      <w:spacing w:before="40" w:after="40" w:line="276" w:lineRule="auto"/>
    </w:pPr>
    <w:rPr>
      <w:rFonts w:ascii="Arial" w:hAnsi="Arial" w:eastAsia="宋体" w:cs="Times New Roman"/>
      <w:kern w:val="0"/>
      <w:sz w:val="22"/>
      <w:lang w:val="zh-CN" w:eastAsia="de-DE"/>
    </w:rPr>
  </w:style>
  <w:style w:type="character" w:customStyle="1" w:styleId="126">
    <w:name w:val="Table Text Char"/>
    <w:link w:val="125"/>
    <w:qFormat/>
    <w:uiPriority w:val="19"/>
    <w:rPr>
      <w:rFonts w:ascii="Arial" w:hAnsi="Arial" w:eastAsia="宋体" w:cs="Times New Roman"/>
      <w:kern w:val="0"/>
      <w:sz w:val="22"/>
      <w:lang w:val="zh-CN" w:eastAsia="de-DE"/>
    </w:rPr>
  </w:style>
  <w:style w:type="paragraph" w:customStyle="1" w:styleId="127">
    <w:name w:val="List letter"/>
    <w:basedOn w:val="128"/>
    <w:qFormat/>
    <w:uiPriority w:val="7"/>
    <w:pPr>
      <w:numPr>
        <w:ilvl w:val="1"/>
        <w:numId w:val="2"/>
      </w:numPr>
      <w:contextualSpacing/>
    </w:pPr>
  </w:style>
  <w:style w:type="paragraph" w:customStyle="1" w:styleId="128">
    <w:name w:val="Normal Paragraph"/>
    <w:qFormat/>
    <w:uiPriority w:val="99"/>
    <w:pPr>
      <w:spacing w:after="200" w:line="276" w:lineRule="auto"/>
    </w:pPr>
    <w:rPr>
      <w:rFonts w:ascii="Arial" w:hAnsi="Arial" w:eastAsia="宋体" w:cs="Times New Roman"/>
      <w:sz w:val="22"/>
      <w:szCs w:val="22"/>
      <w:lang w:val="en-GB" w:eastAsia="en-GB" w:bidi="ar-SA"/>
    </w:rPr>
  </w:style>
  <w:style w:type="paragraph" w:customStyle="1" w:styleId="129">
    <w:name w:val="List Paragraph Romans"/>
    <w:basedOn w:val="128"/>
    <w:qFormat/>
    <w:uiPriority w:val="8"/>
    <w:pPr>
      <w:numPr>
        <w:ilvl w:val="2"/>
        <w:numId w:val="2"/>
      </w:numPr>
      <w:tabs>
        <w:tab w:val="left" w:pos="1361"/>
      </w:tabs>
      <w:contextualSpacing/>
    </w:pPr>
  </w:style>
  <w:style w:type="character" w:customStyle="1" w:styleId="130">
    <w:name w:val="B3 Char"/>
    <w:link w:val="78"/>
    <w:qFormat/>
    <w:uiPriority w:val="0"/>
    <w:rPr>
      <w:rFonts w:ascii="Times New Roman" w:hAnsi="Times New Roman" w:eastAsia="宋体" w:cs="Times New Roman"/>
      <w:kern w:val="0"/>
      <w:sz w:val="22"/>
      <w:szCs w:val="20"/>
    </w:rPr>
  </w:style>
  <w:style w:type="character" w:customStyle="1" w:styleId="131">
    <w:name w:val="NO Char"/>
    <w:link w:val="68"/>
    <w:qFormat/>
    <w:uiPriority w:val="0"/>
    <w:rPr>
      <w:rFonts w:ascii="Times New Roman" w:hAnsi="Times New Roman" w:eastAsia="Times New Roman" w:cs="Times New Roman"/>
      <w:color w:val="000000"/>
      <w:kern w:val="0"/>
      <w:sz w:val="22"/>
      <w:szCs w:val="20"/>
    </w:rPr>
  </w:style>
  <w:style w:type="paragraph" w:styleId="132">
    <w:name w:val="List Paragraph"/>
    <w:basedOn w:val="1"/>
    <w:link w:val="133"/>
    <w:qFormat/>
    <w:uiPriority w:val="34"/>
    <w:pPr>
      <w:widowControl/>
      <w:spacing w:after="100" w:afterAutospacing="1"/>
      <w:ind w:left="1120" w:leftChars="400" w:hanging="720"/>
    </w:pPr>
    <w:rPr>
      <w:rFonts w:ascii="Times" w:hAnsi="Times" w:eastAsia="Batang" w:cs="Times New Roman"/>
      <w:kern w:val="0"/>
      <w:sz w:val="22"/>
      <w:szCs w:val="24"/>
      <w:lang w:val="en-GB"/>
    </w:rPr>
  </w:style>
  <w:style w:type="character" w:customStyle="1" w:styleId="133">
    <w:name w:val="列表段落 字符"/>
    <w:link w:val="132"/>
    <w:qFormat/>
    <w:uiPriority w:val="34"/>
    <w:rPr>
      <w:rFonts w:ascii="Times" w:hAnsi="Times" w:eastAsia="Batang" w:cs="Times New Roman"/>
      <w:kern w:val="0"/>
      <w:sz w:val="22"/>
      <w:szCs w:val="24"/>
      <w:lang w:val="en-GB" w:eastAsia="zh-CN"/>
    </w:rPr>
  </w:style>
  <w:style w:type="paragraph" w:customStyle="1" w:styleId="134">
    <w:name w:val="Agreement"/>
    <w:basedOn w:val="1"/>
    <w:next w:val="1"/>
    <w:qFormat/>
    <w:uiPriority w:val="0"/>
    <w:pPr>
      <w:widowControl/>
      <w:numPr>
        <w:ilvl w:val="0"/>
        <w:numId w:val="5"/>
      </w:numPr>
      <w:spacing w:before="60"/>
    </w:pPr>
    <w:rPr>
      <w:rFonts w:ascii="Arial" w:hAnsi="Arial" w:eastAsia="MS Mincho" w:cs="Times New Roman"/>
      <w:b/>
      <w:kern w:val="0"/>
      <w:sz w:val="20"/>
      <w:szCs w:val="24"/>
      <w:lang w:val="en-GB" w:eastAsia="en-GB"/>
    </w:rPr>
  </w:style>
  <w:style w:type="paragraph" w:customStyle="1" w:styleId="135">
    <w:name w:val="Style2"/>
    <w:basedOn w:val="5"/>
    <w:link w:val="136"/>
    <w:qFormat/>
    <w:uiPriority w:val="0"/>
    <w:pPr>
      <w:keepLines w:val="0"/>
      <w:spacing w:before="240" w:after="60"/>
      <w:jc w:val="both"/>
      <w:textAlignment w:val="auto"/>
    </w:pPr>
    <w:rPr>
      <w:rFonts w:ascii="Calibri" w:hAnsi="Calibri" w:eastAsia="Times New Roman"/>
      <w:b/>
      <w:bCs/>
      <w:sz w:val="28"/>
      <w:szCs w:val="28"/>
      <w:lang w:val="en-US" w:eastAsia="zh-CN"/>
    </w:rPr>
  </w:style>
  <w:style w:type="character" w:customStyle="1" w:styleId="136">
    <w:name w:val="Style2 Char"/>
    <w:link w:val="135"/>
    <w:qFormat/>
    <w:uiPriority w:val="0"/>
    <w:rPr>
      <w:rFonts w:ascii="Calibri" w:hAnsi="Calibri" w:eastAsia="Times New Roman" w:cs="Times New Roman"/>
      <w:b/>
      <w:bCs/>
      <w:kern w:val="0"/>
      <w:sz w:val="28"/>
      <w:szCs w:val="28"/>
      <w:lang w:eastAsia="zh-CN"/>
    </w:rPr>
  </w:style>
  <w:style w:type="character" w:customStyle="1" w:styleId="137">
    <w:name w:val="题注 字符"/>
    <w:link w:val="25"/>
    <w:qFormat/>
    <w:uiPriority w:val="99"/>
    <w:rPr>
      <w:rFonts w:ascii="Times New Roman" w:hAnsi="Times New Roman" w:eastAsia="宋体" w:cs="Times New Roman"/>
      <w:b/>
      <w:bCs/>
      <w:kern w:val="0"/>
      <w:sz w:val="20"/>
      <w:szCs w:val="20"/>
    </w:rPr>
  </w:style>
  <w:style w:type="character" w:customStyle="1" w:styleId="138">
    <w:name w:val="TAH Char"/>
    <w:qFormat/>
    <w:uiPriority w:val="0"/>
    <w:rPr>
      <w:rFonts w:ascii="Arial" w:hAnsi="Arial" w:eastAsia="Times New Roman" w:cs="Times New Roman"/>
      <w:b/>
      <w:kern w:val="0"/>
      <w:sz w:val="18"/>
      <w:szCs w:val="20"/>
      <w:lang w:val="en-GB" w:eastAsia="en-GB"/>
    </w:rPr>
  </w:style>
  <w:style w:type="paragraph" w:customStyle="1" w:styleId="139">
    <w:name w:val="修订1"/>
    <w:hidden/>
    <w:qFormat/>
    <w:uiPriority w:val="71"/>
    <w:rPr>
      <w:rFonts w:ascii="Times New Roman" w:hAnsi="Times New Roman" w:eastAsia="宋体" w:cs="Times New Roman"/>
      <w:sz w:val="22"/>
      <w:lang w:val="en-US" w:eastAsia="zh-CN" w:bidi="ar-SA"/>
    </w:rPr>
  </w:style>
  <w:style w:type="character" w:customStyle="1" w:styleId="140">
    <w:name w:val="访问过的超链接1"/>
    <w:basedOn w:val="44"/>
    <w:semiHidden/>
    <w:unhideWhenUsed/>
    <w:qFormat/>
    <w:uiPriority w:val="99"/>
    <w:rPr>
      <w:color w:val="954F72"/>
      <w:u w:val="single"/>
    </w:rPr>
  </w:style>
  <w:style w:type="paragraph" w:customStyle="1" w:styleId="141">
    <w:name w:val="bullet1"/>
    <w:basedOn w:val="1"/>
    <w:qFormat/>
    <w:uiPriority w:val="0"/>
    <w:pPr>
      <w:widowControl/>
      <w:numPr>
        <w:ilvl w:val="0"/>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2">
    <w:name w:val="bullet2"/>
    <w:basedOn w:val="1"/>
    <w:qFormat/>
    <w:uiPriority w:val="0"/>
    <w:pPr>
      <w:widowControl/>
      <w:numPr>
        <w:ilvl w:val="1"/>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3">
    <w:name w:val="bullet3"/>
    <w:basedOn w:val="1"/>
    <w:qFormat/>
    <w:uiPriority w:val="0"/>
    <w:pPr>
      <w:widowControl/>
      <w:numPr>
        <w:ilvl w:val="2"/>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4">
    <w:name w:val="bullet4"/>
    <w:basedOn w:val="1"/>
    <w:qFormat/>
    <w:uiPriority w:val="0"/>
    <w:pPr>
      <w:widowControl/>
      <w:numPr>
        <w:ilvl w:val="3"/>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character" w:customStyle="1" w:styleId="145">
    <w:name w:val="B1 Char1"/>
    <w:link w:val="77"/>
    <w:qFormat/>
    <w:uiPriority w:val="0"/>
    <w:rPr>
      <w:rFonts w:ascii="Times New Roman" w:hAnsi="Times New Roman" w:eastAsia="宋体" w:cs="Times New Roman"/>
      <w:kern w:val="0"/>
      <w:sz w:val="22"/>
      <w:szCs w:val="20"/>
    </w:rPr>
  </w:style>
  <w:style w:type="paragraph" w:customStyle="1" w:styleId="146">
    <w:name w:val="Proposal"/>
    <w:basedOn w:val="1"/>
    <w:link w:val="147"/>
    <w:qFormat/>
    <w:uiPriority w:val="0"/>
    <w:pPr>
      <w:widowControl/>
      <w:numPr>
        <w:ilvl w:val="0"/>
        <w:numId w:val="7"/>
      </w:numPr>
      <w:overflowPunct w:val="0"/>
      <w:autoSpaceDE w:val="0"/>
      <w:autoSpaceDN w:val="0"/>
      <w:adjustRightInd w:val="0"/>
      <w:spacing w:after="120"/>
      <w:textAlignment w:val="baseline"/>
    </w:pPr>
    <w:rPr>
      <w:rFonts w:ascii="Arial" w:hAnsi="Arial" w:eastAsia="Malgun Gothic" w:cs="Times New Roman"/>
      <w:b/>
      <w:bCs/>
      <w:kern w:val="0"/>
      <w:sz w:val="20"/>
      <w:szCs w:val="20"/>
      <w:lang w:val="zh-CN"/>
    </w:rPr>
  </w:style>
  <w:style w:type="character" w:customStyle="1" w:styleId="147">
    <w:name w:val="Proposal Char"/>
    <w:link w:val="146"/>
    <w:qFormat/>
    <w:uiPriority w:val="0"/>
    <w:rPr>
      <w:rFonts w:ascii="Arial" w:hAnsi="Arial" w:eastAsia="Malgun Gothic" w:cs="Times New Roman"/>
      <w:b/>
      <w:bCs/>
      <w:lang w:val="zh-CN" w:eastAsia="zh-CN"/>
    </w:rPr>
  </w:style>
  <w:style w:type="character" w:customStyle="1" w:styleId="148">
    <w:name w:val="PL Char"/>
    <w:link w:val="85"/>
    <w:qFormat/>
    <w:uiPriority w:val="0"/>
    <w:rPr>
      <w:rFonts w:ascii="Courier New" w:hAnsi="Courier New" w:eastAsia="宋体" w:cs="Times New Roman"/>
      <w:kern w:val="0"/>
      <w:sz w:val="16"/>
      <w:szCs w:val="20"/>
      <w:lang w:val="en-GB" w:eastAsia="ja-JP"/>
    </w:rPr>
  </w:style>
  <w:style w:type="paragraph" w:customStyle="1" w:styleId="149">
    <w:name w:val="ASN.1 TABLE middle"/>
    <w:qFormat/>
    <w:uiPriority w:val="0"/>
    <w:pPr>
      <w:keepNext/>
      <w:widowControl w:val="0"/>
      <w:pBdr>
        <w:left w:val="single" w:color="000000" w:sz="6" w:space="0"/>
        <w:bottom w:val="single" w:color="auto" w:sz="6" w:space="0"/>
        <w:right w:val="single" w:color="000000" w:sz="6" w:space="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cs="Times New Roman" w:eastAsiaTheme="minorEastAsia"/>
      <w:sz w:val="16"/>
      <w:lang w:val="de-DE" w:eastAsia="en-US" w:bidi="ar-SA"/>
    </w:rPr>
  </w:style>
  <w:style w:type="character" w:customStyle="1" w:styleId="150">
    <w:name w:val="TAL Char Char Char"/>
    <w:qFormat/>
    <w:uiPriority w:val="0"/>
    <w:rPr>
      <w:rFonts w:ascii="Arial" w:hAnsi="Arial"/>
      <w:sz w:val="18"/>
      <w:lang w:val="en-GB" w:eastAsia="ja-JP" w:bidi="ar-SA"/>
    </w:rPr>
  </w:style>
  <w:style w:type="character" w:customStyle="1" w:styleId="151">
    <w:name w:val="B5 Char"/>
    <w:link w:val="80"/>
    <w:qFormat/>
    <w:uiPriority w:val="0"/>
    <w:rPr>
      <w:rFonts w:ascii="Times New Roman" w:hAnsi="Times New Roman" w:eastAsia="宋体" w:cs="Times New Roman"/>
      <w:kern w:val="0"/>
      <w:sz w:val="22"/>
      <w:szCs w:val="20"/>
    </w:rPr>
  </w:style>
  <w:style w:type="table" w:customStyle="1" w:styleId="152">
    <w:name w:val="网格表 41"/>
    <w:basedOn w:val="42"/>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153">
    <w:name w:val="No Spacing"/>
    <w:qFormat/>
    <w:uiPriority w:val="1"/>
    <w:pPr>
      <w:widowControl w:val="0"/>
      <w:jc w:val="both"/>
    </w:pPr>
    <w:rPr>
      <w:rFonts w:ascii="Times New Roman" w:hAnsi="Times New Roman" w:eastAsiaTheme="minorEastAsia" w:cstheme="minorBidi"/>
      <w:kern w:val="2"/>
      <w:sz w:val="21"/>
      <w:szCs w:val="22"/>
      <w:lang w:val="en-US" w:eastAsia="zh-CN" w:bidi="ar-SA"/>
    </w:rPr>
  </w:style>
  <w:style w:type="paragraph" w:customStyle="1" w:styleId="154">
    <w:name w:val="3GPP Text"/>
    <w:basedOn w:val="1"/>
    <w:link w:val="155"/>
    <w:qFormat/>
    <w:uiPriority w:val="0"/>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155">
    <w:name w:val="3GPP Text Char"/>
    <w:link w:val="154"/>
    <w:qFormat/>
    <w:uiPriority w:val="0"/>
    <w:rPr>
      <w:rFonts w:ascii="Times New Roman" w:hAnsi="Times New Roman" w:eastAsia="宋体" w:cs="Times New Roman"/>
      <w:kern w:val="0"/>
      <w:sz w:val="22"/>
      <w:szCs w:val="20"/>
      <w:lang w:eastAsia="en-US"/>
    </w:rPr>
  </w:style>
  <w:style w:type="paragraph" w:customStyle="1" w:styleId="156">
    <w:name w:val="Doc-title"/>
    <w:basedOn w:val="1"/>
    <w:next w:val="122"/>
    <w:link w:val="157"/>
    <w:qFormat/>
    <w:uiPriority w:val="0"/>
    <w:pPr>
      <w:widowControl/>
      <w:spacing w:before="60"/>
      <w:ind w:left="1259" w:hanging="1259"/>
      <w:jc w:val="left"/>
    </w:pPr>
    <w:rPr>
      <w:rFonts w:ascii="Arial" w:hAnsi="Arial" w:eastAsia="MS Mincho" w:cs="Times New Roman"/>
      <w:kern w:val="0"/>
      <w:sz w:val="20"/>
      <w:szCs w:val="24"/>
      <w:lang w:val="en-GB" w:eastAsia="en-GB"/>
    </w:rPr>
  </w:style>
  <w:style w:type="character" w:customStyle="1" w:styleId="157">
    <w:name w:val="Doc-title Char"/>
    <w:link w:val="156"/>
    <w:qFormat/>
    <w:uiPriority w:val="0"/>
    <w:rPr>
      <w:rFonts w:ascii="Arial" w:hAnsi="Arial" w:eastAsia="MS Mincho" w:cs="Times New Roman"/>
      <w:kern w:val="0"/>
      <w:sz w:val="20"/>
      <w:szCs w:val="24"/>
      <w:lang w:val="en-GB" w:eastAsia="en-GB"/>
    </w:rPr>
  </w:style>
  <w:style w:type="paragraph" w:customStyle="1" w:styleId="158">
    <w:name w:val="citation"/>
    <w:basedOn w:val="1"/>
    <w:link w:val="159"/>
    <w:qFormat/>
    <w:uiPriority w:val="0"/>
    <w:rPr>
      <w:rFonts w:eastAsia="Times New Roman" w:cs="Times New Roman"/>
      <w:kern w:val="0"/>
      <w:sz w:val="20"/>
      <w:szCs w:val="20"/>
    </w:rPr>
  </w:style>
  <w:style w:type="character" w:customStyle="1" w:styleId="159">
    <w:name w:val="citation Char"/>
    <w:basedOn w:val="44"/>
    <w:link w:val="158"/>
    <w:qFormat/>
    <w:uiPriority w:val="0"/>
    <w:rPr>
      <w:rFonts w:ascii="Times New Roman" w:hAnsi="Times New Roman" w:eastAsia="Times New Roman" w:cs="Times New Roman"/>
      <w:kern w:val="0"/>
      <w:sz w:val="20"/>
      <w:szCs w:val="20"/>
    </w:rPr>
  </w:style>
  <w:style w:type="paragraph" w:customStyle="1" w:styleId="160">
    <w:name w:val="EmailDiscussion"/>
    <w:basedOn w:val="1"/>
    <w:next w:val="161"/>
    <w:link w:val="162"/>
    <w:qFormat/>
    <w:uiPriority w:val="0"/>
    <w:pPr>
      <w:widowControl/>
      <w:numPr>
        <w:ilvl w:val="0"/>
        <w:numId w:val="8"/>
      </w:numPr>
      <w:spacing w:before="40"/>
      <w:jc w:val="left"/>
    </w:pPr>
    <w:rPr>
      <w:rFonts w:ascii="Arial" w:hAnsi="Arial" w:eastAsia="MS Mincho" w:cs="Times New Roman"/>
      <w:b/>
      <w:kern w:val="0"/>
      <w:sz w:val="20"/>
      <w:szCs w:val="24"/>
      <w:lang w:val="en-GB" w:eastAsia="en-GB"/>
    </w:rPr>
  </w:style>
  <w:style w:type="paragraph" w:customStyle="1" w:styleId="161">
    <w:name w:val="EmailDiscussion2"/>
    <w:basedOn w:val="122"/>
    <w:qFormat/>
    <w:uiPriority w:val="99"/>
    <w:pPr>
      <w:jc w:val="left"/>
    </w:pPr>
    <w:rPr>
      <w:sz w:val="20"/>
      <w:lang w:val="en-GB"/>
    </w:rPr>
  </w:style>
  <w:style w:type="character" w:customStyle="1" w:styleId="162">
    <w:name w:val="EmailDiscussion Char"/>
    <w:link w:val="160"/>
    <w:qFormat/>
    <w:uiPriority w:val="0"/>
    <w:rPr>
      <w:rFonts w:ascii="Arial" w:hAnsi="Arial" w:eastAsia="MS Mincho" w:cs="Times New Roman"/>
      <w:b/>
      <w:szCs w:val="24"/>
      <w:lang w:val="en-GB" w:eastAsia="en-GB"/>
    </w:rPr>
  </w:style>
  <w:style w:type="paragraph" w:customStyle="1" w:styleId="163">
    <w:name w:val="Comments"/>
    <w:basedOn w:val="1"/>
    <w:link w:val="164"/>
    <w:qFormat/>
    <w:uiPriority w:val="0"/>
    <w:pPr>
      <w:widowControl/>
      <w:spacing w:before="40"/>
      <w:jc w:val="left"/>
    </w:pPr>
    <w:rPr>
      <w:rFonts w:ascii="Arial" w:hAnsi="Arial" w:eastAsia="MS Mincho" w:cs="Times New Roman"/>
      <w:i/>
      <w:kern w:val="0"/>
      <w:sz w:val="18"/>
      <w:szCs w:val="24"/>
      <w:lang w:val="en-GB" w:eastAsia="en-GB"/>
    </w:rPr>
  </w:style>
  <w:style w:type="character" w:customStyle="1" w:styleId="164">
    <w:name w:val="Comments Char"/>
    <w:link w:val="163"/>
    <w:qFormat/>
    <w:uiPriority w:val="0"/>
    <w:rPr>
      <w:rFonts w:ascii="Arial" w:hAnsi="Arial" w:eastAsia="MS Mincho" w:cs="Times New Roman"/>
      <w:i/>
      <w:kern w:val="0"/>
      <w:sz w:val="18"/>
      <w:szCs w:val="24"/>
      <w:lang w:val="en-GB" w:eastAsia="en-GB"/>
    </w:rPr>
  </w:style>
  <w:style w:type="character" w:customStyle="1" w:styleId="165">
    <w:name w:val="B3 Char2"/>
    <w:qFormat/>
    <w:uiPriority w:val="0"/>
    <w:rPr>
      <w:rFonts w:ascii="Times New Roman" w:hAnsi="Times New Roman" w:eastAsia="Times New Roman" w:cs="Times New Roman"/>
    </w:rPr>
  </w:style>
  <w:style w:type="paragraph" w:customStyle="1" w:styleId="166">
    <w:name w:val="3GPP Agreements"/>
    <w:basedOn w:val="1"/>
    <w:link w:val="167"/>
    <w:qFormat/>
    <w:uiPriority w:val="0"/>
    <w:pPr>
      <w:widowControl/>
      <w:numPr>
        <w:ilvl w:val="0"/>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167">
    <w:name w:val="3GPP Agreements Char"/>
    <w:link w:val="166"/>
    <w:qFormat/>
    <w:uiPriority w:val="0"/>
    <w:rPr>
      <w:rFonts w:ascii="Times New Roman" w:hAnsi="Times New Roman" w:eastAsia="Times New Roman" w:cs="Times New Roman"/>
      <w:sz w:val="22"/>
      <w:lang w:eastAsia="zh-CN"/>
    </w:rPr>
  </w:style>
  <w:style w:type="character" w:customStyle="1" w:styleId="168">
    <w:name w:val="EQ Char"/>
    <w:link w:val="81"/>
    <w:qFormat/>
    <w:uiPriority w:val="0"/>
    <w:rPr>
      <w:rFonts w:ascii="Times New Roman" w:hAnsi="Times New Roman" w:eastAsia="Times New Roman" w:cs="Times New Roman"/>
      <w:color w:val="000000"/>
      <w:sz w:val="22"/>
    </w:rPr>
  </w:style>
  <w:style w:type="character" w:customStyle="1" w:styleId="169">
    <w:name w:val="apple-converted-space"/>
    <w:basedOn w:val="44"/>
    <w:qFormat/>
    <w:uiPriority w:val="0"/>
  </w:style>
  <w:style w:type="paragraph" w:customStyle="1" w:styleId="170">
    <w:name w:val="References"/>
    <w:basedOn w:val="1"/>
    <w:qFormat/>
    <w:uiPriority w:val="0"/>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71">
    <w:name w:val="网格型1"/>
    <w:basedOn w:val="42"/>
    <w:qFormat/>
    <w:uiPriority w:val="0"/>
    <w:rPr>
      <w:rFonts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2">
    <w:name w:val="B4 Char"/>
    <w:link w:val="79"/>
    <w:qFormat/>
    <w:uiPriority w:val="0"/>
    <w:rPr>
      <w:rFonts w:ascii="Times New Roman" w:hAnsi="Times New Roman" w:cs="Times New Roman"/>
      <w:sz w:val="22"/>
    </w:rPr>
  </w:style>
  <w:style w:type="paragraph" w:customStyle="1" w:styleId="173">
    <w:name w:val="Revision1"/>
    <w:hidden/>
    <w:semiHidden/>
    <w:qFormat/>
    <w:uiPriority w:val="99"/>
    <w:rPr>
      <w:rFonts w:ascii="Times New Roman" w:hAnsi="Times New Roman" w:eastAsiaTheme="minorEastAsia" w:cstheme="minorBidi"/>
      <w:kern w:val="2"/>
      <w:sz w:val="21"/>
      <w:szCs w:val="22"/>
      <w:lang w:val="en-US" w:eastAsia="zh-CN" w:bidi="ar-SA"/>
    </w:rPr>
  </w:style>
  <w:style w:type="character" w:customStyle="1" w:styleId="174">
    <w:name w:val="CR Cover Page Zchn"/>
    <w:link w:val="175"/>
    <w:qFormat/>
    <w:uiPriority w:val="0"/>
    <w:rPr>
      <w:rFonts w:ascii="Arial" w:hAnsi="Arial" w:cs="Arial"/>
      <w:lang w:val="en-GB" w:eastAsia="en-US"/>
    </w:rPr>
  </w:style>
  <w:style w:type="paragraph" w:customStyle="1" w:styleId="175">
    <w:name w:val="CR Cover Page"/>
    <w:link w:val="174"/>
    <w:qFormat/>
    <w:uiPriority w:val="0"/>
    <w:pPr>
      <w:spacing w:after="120"/>
    </w:pPr>
    <w:rPr>
      <w:rFonts w:ascii="Arial" w:hAnsi="Arial" w:eastAsia="宋体" w:cs="Arial"/>
      <w:lang w:val="en-GB" w:eastAsia="en-US" w:bidi="ar-SA"/>
    </w:rPr>
  </w:style>
  <w:style w:type="character" w:customStyle="1" w:styleId="176">
    <w:name w:val="B1 Zchn"/>
    <w:qFormat/>
    <w:uiPriority w:val="0"/>
    <w:rPr>
      <w:lang w:val="en-GB" w:eastAsia="en-US"/>
    </w:rPr>
  </w:style>
  <w:style w:type="character" w:customStyle="1" w:styleId="177">
    <w:name w:val="TF Char"/>
    <w:link w:val="83"/>
    <w:qFormat/>
    <w:uiPriority w:val="0"/>
    <w:rPr>
      <w:rFonts w:ascii="Arial" w:hAnsi="Arial" w:cs="Times New Roman"/>
      <w:b/>
      <w:sz w:val="22"/>
    </w:rPr>
  </w:style>
  <w:style w:type="paragraph" w:customStyle="1" w:styleId="178">
    <w:name w:val="Proposal list"/>
    <w:basedOn w:val="146"/>
    <w:link w:val="179"/>
    <w:qFormat/>
    <w:uiPriority w:val="0"/>
    <w:pPr>
      <w:numPr>
        <w:numId w:val="0"/>
      </w:numPr>
      <w:tabs>
        <w:tab w:val="left" w:pos="1560"/>
        <w:tab w:val="clear" w:pos="1304"/>
      </w:tabs>
      <w:overflowPunct/>
      <w:autoSpaceDE/>
      <w:autoSpaceDN/>
      <w:adjustRightInd/>
      <w:spacing w:after="180" w:afterLines="0" w:line="240" w:lineRule="auto"/>
      <w:ind w:left="1560" w:hanging="1134"/>
      <w:jc w:val="left"/>
      <w:textAlignment w:val="auto"/>
    </w:pPr>
    <w:rPr>
      <w:rFonts w:ascii="Times New Roman" w:hAnsi="Times New Roman" w:eastAsia="Times New Roman"/>
      <w:bCs w:val="0"/>
      <w:lang w:val="en-GB" w:eastAsia="en-US"/>
    </w:rPr>
  </w:style>
  <w:style w:type="character" w:customStyle="1" w:styleId="179">
    <w:name w:val="Proposal list Char"/>
    <w:basedOn w:val="147"/>
    <w:link w:val="178"/>
    <w:qFormat/>
    <w:uiPriority w:val="0"/>
    <w:rPr>
      <w:rFonts w:ascii="Times New Roman" w:hAnsi="Times New Roman" w:eastAsia="Times New Roman" w:cs="Times New Roman"/>
      <w:bCs w:val="0"/>
      <w:lang w:val="en-GB" w:eastAsia="en-US"/>
    </w:rPr>
  </w:style>
  <w:style w:type="character" w:customStyle="1" w:styleId="180">
    <w:name w:val="normaltextrun"/>
    <w:basedOn w:val="44"/>
    <w:qFormat/>
    <w:uiPriority w:val="0"/>
  </w:style>
  <w:style w:type="character" w:customStyle="1" w:styleId="181">
    <w:name w:val="eop"/>
    <w:basedOn w:val="44"/>
    <w:qFormat/>
    <w:uiPriority w:val="0"/>
  </w:style>
  <w:style w:type="paragraph" w:customStyle="1" w:styleId="182">
    <w:name w:val="paragraph"/>
    <w:basedOn w:val="1"/>
    <w:qFormat/>
    <w:uiPriority w:val="0"/>
    <w:pPr>
      <w:widowControl/>
      <w:spacing w:before="100" w:beforeAutospacing="1" w:after="100" w:afterLines="0" w:afterAutospacing="1" w:line="240" w:lineRule="auto"/>
      <w:jc w:val="left"/>
    </w:pPr>
    <w:rPr>
      <w:rFonts w:eastAsia="Times New Roman" w:cs="Times New Roman"/>
      <w:kern w:val="0"/>
      <w:sz w:val="24"/>
      <w:szCs w:val="24"/>
      <w:lang w:val="de-DE" w:eastAsia="de-DE"/>
    </w:rPr>
  </w:style>
  <w:style w:type="paragraph" w:customStyle="1" w:styleId="183">
    <w:name w:val="修订2"/>
    <w:hidden/>
    <w:semiHidden/>
    <w:qFormat/>
    <w:uiPriority w:val="99"/>
    <w:rPr>
      <w:rFonts w:ascii="Times New Roman" w:hAnsi="Times New Roman" w:eastAsiaTheme="minorEastAsia" w:cstheme="minorBidi"/>
      <w:kern w:val="2"/>
      <w:sz w:val="21"/>
      <w:szCs w:val="22"/>
      <w:lang w:val="en-US" w:eastAsia="zh-CN" w:bidi="ar-SA"/>
    </w:rPr>
  </w:style>
  <w:style w:type="paragraph" w:customStyle="1" w:styleId="184">
    <w:name w:val="列出段落1"/>
    <w:basedOn w:val="1"/>
    <w:qFormat/>
    <w:uiPriority w:val="0"/>
    <w:pPr>
      <w:widowControl/>
      <w:spacing w:before="100" w:beforeAutospacing="1" w:after="0"/>
      <w:ind w:left="1120" w:leftChars="400" w:hanging="720"/>
    </w:pPr>
    <w:rPr>
      <w:rFonts w:ascii="Times" w:hAnsi="Times" w:eastAsia="Batang" w:cs="Times New Roman"/>
      <w:kern w:val="0"/>
      <w:sz w:val="22"/>
    </w:rPr>
  </w:style>
  <w:style w:type="character" w:customStyle="1" w:styleId="185">
    <w:name w:val="Unresolved Mention1"/>
    <w:basedOn w:val="44"/>
    <w:semiHidden/>
    <w:unhideWhenUsed/>
    <w:qFormat/>
    <w:uiPriority w:val="99"/>
    <w:rPr>
      <w:color w:val="605E5C"/>
      <w:shd w:val="clear" w:color="auto" w:fill="E1DFDD"/>
    </w:rPr>
  </w:style>
  <w:style w:type="character" w:customStyle="1" w:styleId="186">
    <w:name w:val="Mention1"/>
    <w:basedOn w:val="44"/>
    <w:unhideWhenUsed/>
    <w:qFormat/>
    <w:uiPriority w:val="99"/>
    <w:rPr>
      <w:color w:val="2B579A"/>
      <w:shd w:val="clear" w:color="auto" w:fill="E1DFDD"/>
    </w:rPr>
  </w:style>
  <w:style w:type="paragraph" w:customStyle="1" w:styleId="187">
    <w:name w:val="pf1"/>
    <w:basedOn w:val="1"/>
    <w:qFormat/>
    <w:uiPriority w:val="0"/>
    <w:pPr>
      <w:widowControl/>
      <w:spacing w:before="100" w:beforeAutospacing="1" w:after="100" w:afterLines="0" w:afterAutospacing="1" w:line="240" w:lineRule="auto"/>
      <w:ind w:left="720"/>
      <w:jc w:val="left"/>
    </w:pPr>
    <w:rPr>
      <w:rFonts w:eastAsia="Times New Roman" w:cs="Times New Roman"/>
      <w:kern w:val="0"/>
      <w:sz w:val="24"/>
      <w:szCs w:val="24"/>
      <w:lang w:eastAsia="en-US"/>
    </w:rPr>
  </w:style>
  <w:style w:type="paragraph" w:customStyle="1" w:styleId="188">
    <w:name w:val="pf0"/>
    <w:basedOn w:val="1"/>
    <w:qFormat/>
    <w:uiPriority w:val="0"/>
    <w:pPr>
      <w:widowControl/>
      <w:spacing w:before="100" w:beforeAutospacing="1" w:after="100" w:afterLines="0" w:afterAutospacing="1" w:line="240" w:lineRule="auto"/>
      <w:jc w:val="left"/>
    </w:pPr>
    <w:rPr>
      <w:rFonts w:eastAsia="Times New Roman" w:cs="Times New Roman"/>
      <w:kern w:val="0"/>
      <w:sz w:val="24"/>
      <w:szCs w:val="24"/>
      <w:lang w:eastAsia="en-US"/>
    </w:rPr>
  </w:style>
  <w:style w:type="character" w:customStyle="1" w:styleId="189">
    <w:name w:val="cf01"/>
    <w:basedOn w:val="44"/>
    <w:qFormat/>
    <w:uiPriority w:val="0"/>
    <w:rPr>
      <w:rFonts w:hint="default" w:ascii="Segoe UI" w:hAnsi="Segoe UI" w:cs="Segoe UI"/>
      <w:b/>
      <w:bCs/>
      <w:sz w:val="18"/>
      <w:szCs w:val="18"/>
      <w:shd w:val="clear" w:color="auto" w:fill="00FF00"/>
    </w:rPr>
  </w:style>
  <w:style w:type="character" w:customStyle="1" w:styleId="190">
    <w:name w:val="cf21"/>
    <w:basedOn w:val="44"/>
    <w:qFormat/>
    <w:uiPriority w:val="0"/>
    <w:rPr>
      <w:rFonts w:hint="default" w:ascii="Segoe UI" w:hAnsi="Segoe UI" w:cs="Segoe UI"/>
      <w:sz w:val="18"/>
      <w:szCs w:val="18"/>
    </w:rPr>
  </w:style>
  <w:style w:type="character" w:customStyle="1" w:styleId="191">
    <w:name w:val="Mention"/>
    <w:basedOn w:val="44"/>
    <w:unhideWhenUsed/>
    <w:qFormat/>
    <w:uiPriority w:val="99"/>
    <w:rPr>
      <w:color w:val="2B579A"/>
      <w:shd w:val="clear" w:color="auto" w:fill="E1DFDD"/>
    </w:rPr>
  </w:style>
  <w:style w:type="paragraph" w:customStyle="1" w:styleId="192">
    <w:name w:val="Revision"/>
    <w:hidden/>
    <w:unhideWhenUsed/>
    <w:qFormat/>
    <w:uiPriority w:val="99"/>
    <w:rPr>
      <w:rFonts w:ascii="Times New Roman" w:hAnsi="Times New Roman" w:eastAsiaTheme="minorEastAsia" w:cstheme="minorBidi"/>
      <w:kern w:val="2"/>
      <w:sz w:val="21"/>
      <w:szCs w:val="22"/>
      <w:lang w:val="en-US" w:eastAsia="zh-CN" w:bidi="ar-SA"/>
    </w:rPr>
  </w:style>
  <w:style w:type="paragraph" w:customStyle="1" w:styleId="193">
    <w:name w:val="B6"/>
    <w:basedOn w:val="80"/>
    <w:qFormat/>
    <w:uiPriority w:val="0"/>
    <w:pPr>
      <w:ind w:left="1985"/>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17911-0BAA-43DD-9489-9AD1C67F3B9B}">
  <ds:schemaRefs/>
</ds:datastoreItem>
</file>

<file path=customXml/itemProps2.xml><?xml version="1.0" encoding="utf-8"?>
<ds:datastoreItem xmlns:ds="http://schemas.openxmlformats.org/officeDocument/2006/customXml" ds:itemID="{17C21A4C-F038-4141-BE11-9768AD306779}">
  <ds:schemaRefs/>
</ds:datastoreItem>
</file>

<file path=customXml/itemProps3.xml><?xml version="1.0" encoding="utf-8"?>
<ds:datastoreItem xmlns:ds="http://schemas.openxmlformats.org/officeDocument/2006/customXml" ds:itemID="{7E95F9D1-BEA4-475D-96B0-2EEEACA06D0F}">
  <ds:schemaRefs/>
</ds:datastoreItem>
</file>

<file path=customXml/itemProps4.xml><?xml version="1.0" encoding="utf-8"?>
<ds:datastoreItem xmlns:ds="http://schemas.openxmlformats.org/officeDocument/2006/customXml" ds:itemID="{A7B4B5CF-6336-4312-A46A-31862CF10457}">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3</Pages>
  <Words>863</Words>
  <Characters>4923</Characters>
  <Lines>41</Lines>
  <Paragraphs>11</Paragraphs>
  <TotalTime>1</TotalTime>
  <ScaleCrop>false</ScaleCrop>
  <LinksUpToDate>false</LinksUpToDate>
  <CharactersWithSpaces>5775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2023-11-30T03:09:00Z</dcterms:created>
  <dc:creator>Huawei-liumengting</dc:creator>
  <cp:lastModifiedBy>ZTE-Yu Pan</cp:lastModifiedBy>
  <cp:lastPrinted>2023-09-16T10:01:00Z</cp:lastPrinted>
  <dcterms:modified xsi:type="dcterms:W3CDTF">2023-11-30T03:56:55Z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(3)/XHPDstJW8Nvu5hXvWAyhSwFOmXVaituP44bu7tX1jbzN6Bym0Orq9FzE8zPRvNGVJsuiBzW
lHCRkd+Tggfs+OMgJ1U+cE5CfrYKwgzC+dLkeTR4FC+Fd1z49VNVi9Sa5D9lHRpcG6BH4Etq
67ctCgMAH7KgGzJUpwSAI9XtjaXZSCAWJuKRrsKUzT/95ebe9vJZyFybAHEDqWcq6VW+wyXp
cV8lxlcRDCcjCInS9L</vt:lpwstr>
  </property>
  <property fmtid="{D5CDD505-2E9C-101B-9397-08002B2CF9AE}" pid="3" name="_2015_ms_pID_7253431">
    <vt:lpwstr>AwKTAsU+AwxvTykrITK/lUVll9qxLWuBVuHtO+wrUUxWQeE3l9rgBj
jbVDW+Qpi7q3QtBduSQEgxqth1mEIxBK/CkwE0L2V6K3hu5JS6NApmqgTUe65XV0Ntz3nfYA
6mSm1Zg6jr5A2aQEH2C/sHuI7kF5HXQX67bip5Lmers+xosTuVWjrVX57EO304R5JiLY6H1B
sAodfLqUe2vHz5FiE+YSho+AetzmoGvHrpAo</vt:lpwstr>
  </property>
  <property fmtid="{D5CDD505-2E9C-101B-9397-08002B2CF9AE}" pid="4" name="_2015_ms_pID_7253432">
    <vt:lpwstr>xA==</vt:lpwstr>
  </property>
  <property fmtid="{D5CDD505-2E9C-101B-9397-08002B2CF9AE}" pid="5" name="ContentTypeId">
    <vt:lpwstr>0x010100C3355BB4B7850E44A83DAD8AF6CF14B0</vt:lpwstr>
  </property>
  <property fmtid="{D5CDD505-2E9C-101B-9397-08002B2CF9AE}" pid="6" name="KSOProductBuildVer">
    <vt:lpwstr>2052-11.8.2.12085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5C619C1003B442B4AE60B4879F07F4B6</vt:lpwstr>
  </property>
  <property fmtid="{D5CDD505-2E9C-101B-9397-08002B2CF9AE}" pid="13" name="CWM55c28d0041ba11ee800069b8000069b8">
    <vt:lpwstr>CWM0w1uvtEcZ7GrpPF9ZqK+Cum1t7ZkfuKK/DH4T3BFn25haUNbI+RxoEdeiqd2IwaIiFeDiCbZf5Ykt8X5TnE/Zg==</vt:lpwstr>
  </property>
  <property fmtid="{D5CDD505-2E9C-101B-9397-08002B2CF9AE}" pid="14" name="CWMec8ad17073a611ee8000197d0000187d">
    <vt:lpwstr>CWM2+hAwNZeZogUctLK5LDcvkDk5fSyyhfRZsu3XL6wPlsSuq+03I4J81kT856K+mKT4OVWYi7fL80DYb0dCpsgOQ==</vt:lpwstr>
  </property>
</Properties>
</file>