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D80D" w14:textId="77777777" w:rsidR="0087794F" w:rsidRDefault="00A14E86">
      <w:pPr>
        <w:pStyle w:val="CRCoverPage"/>
        <w:tabs>
          <w:tab w:val="right" w:pos="9639"/>
        </w:tabs>
        <w:spacing w:after="0"/>
      </w:pPr>
      <w:r>
        <w:rPr>
          <w:sz w:val="24"/>
        </w:rPr>
        <w:t>3GPP TSG-RAN WG2 Meeting #124</w:t>
      </w:r>
      <w:r>
        <w:rPr>
          <w:i/>
          <w:sz w:val="28"/>
        </w:rPr>
        <w:tab/>
      </w:r>
      <w:r>
        <w:rPr>
          <w:b/>
          <w:i/>
          <w:sz w:val="28"/>
        </w:rPr>
        <w:t>R2-23xxxxx</w:t>
      </w:r>
    </w:p>
    <w:p w14:paraId="6965362C" w14:textId="77777777" w:rsidR="0087794F" w:rsidRDefault="00A14E86">
      <w:pPr>
        <w:keepNext/>
        <w:keepLines/>
        <w:tabs>
          <w:tab w:val="left" w:pos="1985"/>
        </w:tabs>
        <w:rPr>
          <w:rFonts w:ascii="Arial" w:hAnsi="Arial" w:cs="Arial"/>
          <w:sz w:val="24"/>
          <w:szCs w:val="24"/>
        </w:rPr>
      </w:pPr>
      <w:r>
        <w:rPr>
          <w:rFonts w:ascii="Arial" w:hAnsi="Arial" w:cs="Arial"/>
          <w:sz w:val="24"/>
          <w:szCs w:val="24"/>
        </w:rPr>
        <w:t>Chicago, IL, US, November 13 – 17, 2023</w:t>
      </w:r>
    </w:p>
    <w:p w14:paraId="6ADC32D0" w14:textId="77777777" w:rsidR="0087794F" w:rsidRDefault="0087794F">
      <w:pPr>
        <w:keepNext/>
        <w:keepLines/>
        <w:tabs>
          <w:tab w:val="left" w:pos="1985"/>
        </w:tabs>
        <w:rPr>
          <w:rFonts w:ascii="Arial" w:eastAsia="MS Mincho" w:hAnsi="Arial" w:cs="Arial"/>
          <w:b/>
          <w:sz w:val="24"/>
        </w:rPr>
      </w:pPr>
    </w:p>
    <w:p w14:paraId="1C9646EE" w14:textId="77777777" w:rsidR="0087794F" w:rsidRDefault="00A14E86">
      <w:pPr>
        <w:keepNext/>
        <w:keepLines/>
        <w:tabs>
          <w:tab w:val="left" w:pos="1985"/>
        </w:tabs>
      </w:pPr>
      <w:r>
        <w:rPr>
          <w:rFonts w:ascii="Arial" w:eastAsia="MS Mincho" w:hAnsi="Arial" w:cs="Arial"/>
          <w:b/>
          <w:sz w:val="24"/>
        </w:rPr>
        <w:t>Agenda item:</w:t>
      </w:r>
      <w:r>
        <w:rPr>
          <w:rFonts w:ascii="Arial" w:eastAsia="MS Mincho" w:hAnsi="Arial" w:cs="Arial"/>
          <w:sz w:val="24"/>
        </w:rPr>
        <w:tab/>
        <w:t>7.2.1</w:t>
      </w:r>
    </w:p>
    <w:p w14:paraId="4C2BEB8E" w14:textId="77777777" w:rsidR="0087794F" w:rsidRDefault="00A14E86">
      <w:pPr>
        <w:keepNext/>
        <w:keepLines/>
        <w:tabs>
          <w:tab w:val="left" w:pos="1985"/>
        </w:tabs>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Qualcomm Incorporated</w:t>
      </w:r>
    </w:p>
    <w:p w14:paraId="4BF89149" w14:textId="77777777" w:rsidR="0087794F" w:rsidRDefault="00A14E86">
      <w:pPr>
        <w:keepNext/>
        <w:keepLines/>
        <w:tabs>
          <w:tab w:val="left" w:pos="1985"/>
        </w:tabs>
        <w:ind w:left="1980" w:hanging="1980"/>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[Post124][</w:t>
      </w:r>
      <w:proofErr w:type="gramStart"/>
      <w:r>
        <w:rPr>
          <w:rFonts w:ascii="Arial" w:eastAsia="MS Mincho" w:hAnsi="Arial" w:cs="Arial"/>
          <w:sz w:val="24"/>
        </w:rPr>
        <w:t>413][</w:t>
      </w:r>
      <w:proofErr w:type="gramEnd"/>
      <w:r>
        <w:rPr>
          <w:rFonts w:ascii="Arial" w:eastAsia="MS Mincho" w:hAnsi="Arial" w:cs="Arial"/>
          <w:sz w:val="24"/>
        </w:rPr>
        <w:t>POS] Rel-18 positioning 38.305 CR (Qualcomm)</w:t>
      </w:r>
      <w:bookmarkStart w:id="0" w:name="_Hlk23935690"/>
      <w:bookmarkEnd w:id="0"/>
    </w:p>
    <w:p w14:paraId="19EA6A2C" w14:textId="77777777" w:rsidR="0087794F" w:rsidRDefault="00A14E86">
      <w:pPr>
        <w:keepNext/>
        <w:keepLines/>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50F7ECDB" w14:textId="77777777" w:rsidR="0087794F" w:rsidRDefault="00A14E86">
      <w:pPr>
        <w:pStyle w:val="Heading1"/>
      </w:pPr>
      <w:r>
        <w:t>1.</w:t>
      </w:r>
      <w:r>
        <w:tab/>
        <w:t>Introduction</w:t>
      </w:r>
    </w:p>
    <w:p w14:paraId="5246635A" w14:textId="77777777" w:rsidR="0087794F" w:rsidRDefault="00A14E86">
      <w:r>
        <w:t>This document summarizes the following email discussion:</w:t>
      </w:r>
    </w:p>
    <w:p w14:paraId="715E4CB5" w14:textId="77777777" w:rsidR="0087794F" w:rsidRDefault="00A14E86">
      <w:pPr>
        <w:pStyle w:val="EmailDiscussion"/>
        <w:numPr>
          <w:ilvl w:val="0"/>
          <w:numId w:val="2"/>
        </w:numPr>
      </w:pPr>
      <w:r>
        <w:t>[Post124][</w:t>
      </w:r>
      <w:proofErr w:type="gramStart"/>
      <w:r>
        <w:t>413][</w:t>
      </w:r>
      <w:proofErr w:type="gramEnd"/>
      <w:r>
        <w:t>POS] Rel-18 positioning 38.305 CR (Qualcomm)</w:t>
      </w:r>
    </w:p>
    <w:p w14:paraId="49B1B3DD" w14:textId="77777777" w:rsidR="0087794F" w:rsidRDefault="00A14E86">
      <w:pPr>
        <w:pStyle w:val="EmailDiscussion2"/>
      </w:pPr>
      <w:r>
        <w:tab/>
        <w:t>Scope: Finalise and check the Rel-18 positioning 38.305 CR.</w:t>
      </w:r>
    </w:p>
    <w:p w14:paraId="414E05B8" w14:textId="77777777" w:rsidR="0087794F" w:rsidRDefault="00A14E86">
      <w:pPr>
        <w:pStyle w:val="EmailDiscussion2"/>
      </w:pPr>
      <w:r>
        <w:tab/>
        <w:t>Intended outcome: Agreed CR</w:t>
      </w:r>
    </w:p>
    <w:p w14:paraId="693E34EA" w14:textId="77777777" w:rsidR="0087794F" w:rsidRDefault="00A14E86">
      <w:pPr>
        <w:pStyle w:val="EmailDiscussion2"/>
      </w:pPr>
      <w:r>
        <w:tab/>
        <w:t>Deadline:  Short (for RP)</w:t>
      </w:r>
    </w:p>
    <w:p w14:paraId="1280E361" w14:textId="77777777" w:rsidR="0087794F" w:rsidRDefault="0087794F"/>
    <w:p w14:paraId="759FC911" w14:textId="77777777" w:rsidR="0087794F" w:rsidRDefault="00A14E86">
      <w:r>
        <w:t>The Stage 2 from RAN2#124 (R2-2312786) has been updated (version _v07; changes were made as Word User "_v07"):</w:t>
      </w:r>
    </w:p>
    <w:p w14:paraId="0DF1804C" w14:textId="77777777" w:rsidR="0087794F" w:rsidRDefault="00A14E86">
      <w:pPr>
        <w:pStyle w:val="B1"/>
      </w:pPr>
      <w:r>
        <w:t>-</w:t>
      </w:r>
      <w:r>
        <w:tab/>
        <w:t>Alignments with latest Stage 3 CRs:</w:t>
      </w:r>
    </w:p>
    <w:p w14:paraId="04D3A57A" w14:textId="77777777" w:rsidR="0087794F" w:rsidRDefault="00A14E86">
      <w:pPr>
        <w:pStyle w:val="B2"/>
      </w:pPr>
      <w:r>
        <w:t>-</w:t>
      </w:r>
      <w:r>
        <w:tab/>
        <w:t>Addition of sections 8.12.3.1.2.1a and 8.12.3.1.2.2a</w:t>
      </w:r>
    </w:p>
    <w:p w14:paraId="467FDFD5" w14:textId="77777777" w:rsidR="0087794F" w:rsidRDefault="00A14E86">
      <w:pPr>
        <w:pStyle w:val="B2"/>
        <w:sectPr w:rsidR="0087794F">
          <w:footerReference w:type="default" r:id="rId7"/>
          <w:pgSz w:w="11906" w:h="16838"/>
          <w:pgMar w:top="709" w:right="1133" w:bottom="1133" w:left="1133" w:header="0" w:footer="340" w:gutter="0"/>
          <w:cols w:space="720"/>
          <w:formProt w:val="0"/>
          <w:docGrid w:linePitch="100" w:charSpace="8192"/>
        </w:sectPr>
      </w:pPr>
      <w:r>
        <w:t>-</w:t>
      </w:r>
      <w:r>
        <w:tab/>
        <w:t>Additions of sections 8.15 (and sub-sections)</w:t>
      </w:r>
    </w:p>
    <w:p w14:paraId="32BAD628" w14:textId="77777777" w:rsidR="0087794F" w:rsidRDefault="00A14E86">
      <w:pPr>
        <w:pStyle w:val="Heading1"/>
      </w:pPr>
      <w:r>
        <w:lastRenderedPageBreak/>
        <w:t>2.</w:t>
      </w:r>
      <w:r>
        <w:tab/>
        <w:t>Comments on _v07 of the running CR</w:t>
      </w:r>
    </w:p>
    <w:p w14:paraId="44B685F6" w14:textId="77777777" w:rsidR="0087794F" w:rsidRDefault="00A14E86">
      <w:r>
        <w:t>Companies are invited to provide their comments on the current version (_v07) of the 38.305 CR in the table below.</w:t>
      </w:r>
    </w:p>
    <w:tbl>
      <w:tblPr>
        <w:tblW w:w="14988" w:type="dxa"/>
        <w:tblInd w:w="108" w:type="dxa"/>
        <w:tblLook w:val="04A0" w:firstRow="1" w:lastRow="0" w:firstColumn="1" w:lastColumn="0" w:noHBand="0" w:noVBand="1"/>
      </w:tblPr>
      <w:tblGrid>
        <w:gridCol w:w="1389"/>
        <w:gridCol w:w="1617"/>
        <w:gridCol w:w="9038"/>
        <w:gridCol w:w="2944"/>
      </w:tblGrid>
      <w:tr w:rsidR="0087794F" w14:paraId="74E9B271" w14:textId="77777777">
        <w:tc>
          <w:tcPr>
            <w:tcW w:w="1389" w:type="dxa"/>
            <w:tcBorders>
              <w:top w:val="single" w:sz="4" w:space="0" w:color="000000"/>
              <w:left w:val="single" w:sz="4" w:space="0" w:color="000000"/>
              <w:bottom w:val="single" w:sz="4" w:space="0" w:color="000000"/>
              <w:right w:val="single" w:sz="4" w:space="0" w:color="000000"/>
            </w:tcBorders>
          </w:tcPr>
          <w:p w14:paraId="293E0882" w14:textId="77777777" w:rsidR="0087794F" w:rsidRDefault="00A14E86">
            <w:pPr>
              <w:pStyle w:val="TAH"/>
              <w:keepNext w:val="0"/>
              <w:keepLines w:val="0"/>
            </w:pPr>
            <w:r>
              <w:t>Company</w:t>
            </w:r>
          </w:p>
        </w:tc>
        <w:tc>
          <w:tcPr>
            <w:tcW w:w="1617" w:type="dxa"/>
            <w:tcBorders>
              <w:top w:val="single" w:sz="4" w:space="0" w:color="000000"/>
              <w:left w:val="single" w:sz="4" w:space="0" w:color="000000"/>
              <w:bottom w:val="single" w:sz="4" w:space="0" w:color="000000"/>
              <w:right w:val="single" w:sz="4" w:space="0" w:color="000000"/>
            </w:tcBorders>
          </w:tcPr>
          <w:p w14:paraId="4BD92A68" w14:textId="77777777" w:rsidR="0087794F" w:rsidRDefault="00A14E86">
            <w:pPr>
              <w:pStyle w:val="TAH"/>
              <w:keepNext w:val="0"/>
              <w:keepLines w:val="0"/>
            </w:pPr>
            <w:r>
              <w:t>Section (in _v07)</w:t>
            </w:r>
          </w:p>
        </w:tc>
        <w:tc>
          <w:tcPr>
            <w:tcW w:w="9038" w:type="dxa"/>
            <w:tcBorders>
              <w:top w:val="single" w:sz="4" w:space="0" w:color="000000"/>
              <w:left w:val="single" w:sz="4" w:space="0" w:color="000000"/>
              <w:bottom w:val="single" w:sz="4" w:space="0" w:color="000000"/>
              <w:right w:val="single" w:sz="4" w:space="0" w:color="000000"/>
            </w:tcBorders>
          </w:tcPr>
          <w:p w14:paraId="653CC70C" w14:textId="77777777" w:rsidR="0087794F" w:rsidRDefault="00A14E86">
            <w:pPr>
              <w:pStyle w:val="TAH"/>
              <w:keepNext w:val="0"/>
              <w:keepLines w:val="0"/>
            </w:pPr>
            <w:r>
              <w:t>Comments</w:t>
            </w:r>
          </w:p>
        </w:tc>
        <w:tc>
          <w:tcPr>
            <w:tcW w:w="2944" w:type="dxa"/>
            <w:tcBorders>
              <w:top w:val="single" w:sz="4" w:space="0" w:color="000000"/>
              <w:left w:val="single" w:sz="4" w:space="0" w:color="000000"/>
              <w:bottom w:val="single" w:sz="4" w:space="0" w:color="000000"/>
              <w:right w:val="single" w:sz="4" w:space="0" w:color="000000"/>
            </w:tcBorders>
          </w:tcPr>
          <w:p w14:paraId="67AD0D72" w14:textId="77777777" w:rsidR="0087794F" w:rsidRDefault="00A14E86">
            <w:pPr>
              <w:pStyle w:val="TAH"/>
              <w:keepNext w:val="0"/>
              <w:keepLines w:val="0"/>
            </w:pPr>
            <w:r>
              <w:t>Rapporteur Comments</w:t>
            </w:r>
          </w:p>
        </w:tc>
      </w:tr>
      <w:tr w:rsidR="0087794F" w14:paraId="7CC814ED" w14:textId="77777777">
        <w:tc>
          <w:tcPr>
            <w:tcW w:w="1389" w:type="dxa"/>
            <w:tcBorders>
              <w:top w:val="single" w:sz="4" w:space="0" w:color="000000"/>
              <w:left w:val="single" w:sz="4" w:space="0" w:color="000000"/>
              <w:bottom w:val="single" w:sz="4" w:space="0" w:color="000000"/>
              <w:right w:val="single" w:sz="4" w:space="0" w:color="000000"/>
            </w:tcBorders>
          </w:tcPr>
          <w:p w14:paraId="446F85B2" w14:textId="77777777" w:rsidR="0087794F" w:rsidRDefault="00A14E86">
            <w:pPr>
              <w:pStyle w:val="TAL"/>
              <w:keepNext w:val="0"/>
              <w:keepLines w:val="0"/>
              <w:rPr>
                <w:lang w:eastAsia="zh-CN"/>
              </w:rPr>
            </w:pPr>
            <w:proofErr w:type="spellStart"/>
            <w:r>
              <w:rPr>
                <w:lang w:eastAsia="zh-CN"/>
              </w:rPr>
              <w:t>CEWiT</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0568E631" w14:textId="77777777" w:rsidR="0087794F" w:rsidRDefault="00A14E86">
            <w:pPr>
              <w:pStyle w:val="TAL"/>
              <w:keepNext w:val="0"/>
              <w:keepLines w:val="0"/>
              <w:rPr>
                <w:lang w:eastAsia="zh-CN"/>
              </w:rPr>
            </w:pPr>
            <w:r>
              <w:rPr>
                <w:lang w:eastAsia="zh-CN"/>
              </w:rPr>
              <w:t>7.12</w:t>
            </w:r>
          </w:p>
        </w:tc>
        <w:tc>
          <w:tcPr>
            <w:tcW w:w="9038" w:type="dxa"/>
            <w:tcBorders>
              <w:top w:val="single" w:sz="4" w:space="0" w:color="000000"/>
              <w:left w:val="single" w:sz="4" w:space="0" w:color="000000"/>
              <w:bottom w:val="single" w:sz="4" w:space="0" w:color="000000"/>
              <w:right w:val="single" w:sz="4" w:space="0" w:color="000000"/>
            </w:tcBorders>
          </w:tcPr>
          <w:p w14:paraId="2453A830" w14:textId="77777777" w:rsidR="0087794F" w:rsidRDefault="00A14E86">
            <w:pPr>
              <w:pStyle w:val="TAL"/>
              <w:keepNext w:val="0"/>
              <w:keepLines w:val="0"/>
            </w:pPr>
            <w:r>
              <w:rPr>
                <w:lang w:eastAsia="zh-CN"/>
              </w:rPr>
              <w:t xml:space="preserve">Since multiple UE roles are agreed to be indicated in the discovery </w:t>
            </w:r>
            <w:proofErr w:type="spellStart"/>
            <w:r>
              <w:rPr>
                <w:lang w:eastAsia="zh-CN"/>
              </w:rPr>
              <w:t>metafield</w:t>
            </w:r>
            <w:proofErr w:type="spellEnd"/>
            <w:r>
              <w:rPr>
                <w:lang w:eastAsia="zh-CN"/>
              </w:rPr>
              <w:t>, the SL server UE discovery and selection can be performed in step 2 itself if UE1 does not support SL Server UE functionality.</w:t>
            </w:r>
          </w:p>
          <w:p w14:paraId="386810BB" w14:textId="77777777" w:rsidR="0087794F" w:rsidRDefault="0087794F">
            <w:pPr>
              <w:pStyle w:val="TAL"/>
              <w:rPr>
                <w:lang w:eastAsia="zh-CN"/>
              </w:rPr>
            </w:pPr>
          </w:p>
          <w:p w14:paraId="0B56A0DE" w14:textId="77777777" w:rsidR="0087794F" w:rsidRDefault="00A14E86">
            <w:pPr>
              <w:pStyle w:val="TAL"/>
            </w:pPr>
            <w:r>
              <w:rPr>
                <w:lang w:eastAsia="zh-CN"/>
              </w:rPr>
              <w:t>The following figure shall be considered.</w:t>
            </w:r>
          </w:p>
          <w:p w14:paraId="15660A57" w14:textId="77777777" w:rsidR="0087794F" w:rsidRDefault="0087794F">
            <w:pPr>
              <w:pStyle w:val="TAL"/>
              <w:rPr>
                <w:lang w:eastAsia="zh-CN"/>
              </w:rPr>
            </w:pPr>
          </w:p>
          <w:p w14:paraId="06A76D19" w14:textId="77777777" w:rsidR="0087794F" w:rsidRDefault="00A14E86">
            <w:pPr>
              <w:pStyle w:val="TAL"/>
              <w:rPr>
                <w:lang w:eastAsia="zh-CN"/>
              </w:rPr>
            </w:pPr>
            <w:r>
              <w:rPr>
                <w:noProof/>
                <w:lang w:eastAsia="zh-CN"/>
              </w:rPr>
              <w:drawing>
                <wp:anchor distT="0" distB="0" distL="0" distR="0" simplePos="0" relativeHeight="2" behindDoc="0" locked="0" layoutInCell="1" allowOverlap="1" wp14:anchorId="34BB3643" wp14:editId="0D1D7A77">
                  <wp:simplePos x="0" y="0"/>
                  <wp:positionH relativeFrom="column">
                    <wp:align>center</wp:align>
                  </wp:positionH>
                  <wp:positionV relativeFrom="paragraph">
                    <wp:posOffset>635</wp:posOffset>
                  </wp:positionV>
                  <wp:extent cx="5601970" cy="42030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5601970" cy="4203065"/>
                          </a:xfrm>
                          <a:prstGeom prst="rect">
                            <a:avLst/>
                          </a:prstGeom>
                        </pic:spPr>
                      </pic:pic>
                    </a:graphicData>
                  </a:graphic>
                </wp:anchor>
              </w:drawing>
            </w:r>
          </w:p>
          <w:p w14:paraId="6011021D" w14:textId="77777777" w:rsidR="0087794F" w:rsidRDefault="0087794F">
            <w:pPr>
              <w:pStyle w:val="TAL"/>
              <w:rPr>
                <w:lang w:eastAsia="zh-CN"/>
              </w:rPr>
            </w:pPr>
          </w:p>
        </w:tc>
        <w:tc>
          <w:tcPr>
            <w:tcW w:w="2944" w:type="dxa"/>
            <w:tcBorders>
              <w:top w:val="single" w:sz="4" w:space="0" w:color="000000"/>
              <w:left w:val="single" w:sz="4" w:space="0" w:color="000000"/>
              <w:bottom w:val="single" w:sz="4" w:space="0" w:color="000000"/>
              <w:right w:val="single" w:sz="4" w:space="0" w:color="000000"/>
            </w:tcBorders>
          </w:tcPr>
          <w:p w14:paraId="078B0EEB" w14:textId="77777777" w:rsidR="0087794F" w:rsidRDefault="0087794F">
            <w:pPr>
              <w:pStyle w:val="TAL"/>
              <w:keepNext w:val="0"/>
              <w:keepLines w:val="0"/>
              <w:rPr>
                <w:lang w:eastAsia="zh-CN"/>
              </w:rPr>
            </w:pPr>
          </w:p>
        </w:tc>
      </w:tr>
      <w:tr w:rsidR="0020618D" w14:paraId="4148C53B" w14:textId="77777777">
        <w:tc>
          <w:tcPr>
            <w:tcW w:w="1389" w:type="dxa"/>
            <w:tcBorders>
              <w:top w:val="single" w:sz="4" w:space="0" w:color="000000"/>
              <w:left w:val="single" w:sz="4" w:space="0" w:color="000000"/>
              <w:bottom w:val="single" w:sz="4" w:space="0" w:color="000000"/>
              <w:right w:val="single" w:sz="4" w:space="0" w:color="000000"/>
            </w:tcBorders>
          </w:tcPr>
          <w:p w14:paraId="22D7B3D9" w14:textId="5A617282"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81B471A" w14:textId="6772D1F2" w:rsidR="0020618D" w:rsidRDefault="0020618D" w:rsidP="0020618D">
            <w:pPr>
              <w:pStyle w:val="TAL"/>
              <w:keepNext w:val="0"/>
              <w:keepLines w:val="0"/>
            </w:pPr>
            <w:r w:rsidRPr="00AC26CC">
              <w:rPr>
                <w:lang w:eastAsia="zh-CN"/>
              </w:rPr>
              <w:t>4.3.16.3</w:t>
            </w:r>
            <w:r w:rsidRPr="00AC26CC">
              <w:rPr>
                <w:lang w:eastAsia="zh-CN"/>
              </w:rPr>
              <w:tab/>
              <w:t>Sidelink Time Difference of Arrival (SL-TDOA)</w:t>
            </w:r>
          </w:p>
        </w:tc>
        <w:tc>
          <w:tcPr>
            <w:tcW w:w="9038" w:type="dxa"/>
            <w:tcBorders>
              <w:top w:val="single" w:sz="4" w:space="0" w:color="000000"/>
              <w:left w:val="single" w:sz="4" w:space="0" w:color="000000"/>
              <w:bottom w:val="single" w:sz="4" w:space="0" w:color="000000"/>
              <w:right w:val="single" w:sz="4" w:space="0" w:color="000000"/>
            </w:tcBorders>
          </w:tcPr>
          <w:p w14:paraId="3AED2042" w14:textId="77777777" w:rsidR="0020618D" w:rsidRDefault="0020618D" w:rsidP="0020618D">
            <w:pPr>
              <w:pStyle w:val="TAL"/>
              <w:keepNext w:val="0"/>
              <w:keepLines w:val="0"/>
              <w:rPr>
                <w:rFonts w:eastAsia="MS Mincho"/>
              </w:rPr>
            </w:pPr>
            <w:ins w:id="2" w:author="_v05" w:date="2023-10-19T11:22:00Z">
              <w:r>
                <w:rPr>
                  <w:rFonts w:eastAsia="MS Mincho"/>
                </w:rPr>
                <w:t xml:space="preserve">SL-RSTD measurements between a target UE and multiple </w:t>
              </w:r>
            </w:ins>
            <w:ins w:id="3" w:author="_v05" w:date="2023-10-21T07:27:00Z">
              <w:r>
                <w:rPr>
                  <w:rFonts w:eastAsia="MS Mincho"/>
                </w:rPr>
                <w:t>peer</w:t>
              </w:r>
            </w:ins>
            <w:ins w:id="4" w:author="_v05" w:date="2023-10-19T11:22:00Z">
              <w:r>
                <w:rPr>
                  <w:rFonts w:eastAsia="MS Mincho"/>
                </w:rPr>
                <w:t xml:space="preserve"> UEs can be used to determine the location of the target UE relative to the locations of the </w:t>
              </w:r>
            </w:ins>
            <w:ins w:id="5" w:author="_v05" w:date="2023-10-21T07:27:00Z">
              <w:r>
                <w:rPr>
                  <w:rFonts w:eastAsia="MS Mincho"/>
                </w:rPr>
                <w:t xml:space="preserve">peer UEs (e.g., </w:t>
              </w:r>
            </w:ins>
            <w:ins w:id="6" w:author="_v05" w:date="2023-10-19T11:22:00Z">
              <w:r>
                <w:rPr>
                  <w:rFonts w:eastAsia="MS Mincho"/>
                </w:rPr>
                <w:t>anchor UEs</w:t>
              </w:r>
            </w:ins>
            <w:ins w:id="7" w:author="_v05" w:date="2023-10-21T07:27:00Z">
              <w:r>
                <w:rPr>
                  <w:rFonts w:eastAsia="MS Mincho"/>
                </w:rPr>
                <w:t>)</w:t>
              </w:r>
            </w:ins>
            <w:ins w:id="8" w:author="_v05" w:date="2023-10-21T07:40:00Z">
              <w:r>
                <w:rPr>
                  <w:rFonts w:eastAsia="MS Mincho"/>
                </w:rPr>
                <w:t>.</w:t>
              </w:r>
            </w:ins>
          </w:p>
          <w:p w14:paraId="35FB5AAB" w14:textId="77777777" w:rsidR="0020618D" w:rsidRDefault="0020618D" w:rsidP="0020618D">
            <w:pPr>
              <w:pStyle w:val="TAL"/>
              <w:keepNext w:val="0"/>
              <w:keepLines w:val="0"/>
              <w:rPr>
                <w:lang w:eastAsia="zh-CN"/>
              </w:rPr>
            </w:pPr>
          </w:p>
          <w:p w14:paraId="06D23208" w14:textId="77777777" w:rsidR="0020618D" w:rsidRDefault="0020618D" w:rsidP="0020618D">
            <w:pPr>
              <w:pStyle w:val="TAL"/>
              <w:keepNext w:val="0"/>
              <w:keepLines w:val="0"/>
              <w:rPr>
                <w:lang w:eastAsia="zh-CN"/>
              </w:rPr>
            </w:pPr>
            <w:r>
              <w:rPr>
                <w:rFonts w:hint="eastAsia"/>
                <w:lang w:eastAsia="zh-CN"/>
              </w:rPr>
              <w:t>F</w:t>
            </w:r>
            <w:r>
              <w:rPr>
                <w:lang w:eastAsia="zh-CN"/>
              </w:rPr>
              <w:t>or SL-TDOA, is it only applicable for absolute positioning? If so, it is not clear here it says the location of the target UE relative to the location of the peer UEs.</w:t>
            </w:r>
          </w:p>
          <w:p w14:paraId="48D62390" w14:textId="77777777" w:rsidR="0020618D" w:rsidRDefault="0020618D" w:rsidP="0020618D">
            <w:pPr>
              <w:pStyle w:val="TAL"/>
              <w:keepNext w:val="0"/>
              <w:keepLines w:val="0"/>
              <w:rPr>
                <w:lang w:eastAsia="zh-CN"/>
              </w:rPr>
            </w:pPr>
          </w:p>
          <w:p w14:paraId="59837DEC" w14:textId="5A1F302A" w:rsidR="0020618D" w:rsidRDefault="0020618D" w:rsidP="0020618D">
            <w:pPr>
              <w:pStyle w:val="TAL"/>
              <w:keepNext w:val="0"/>
              <w:keepLines w:val="0"/>
            </w:pPr>
            <w:r>
              <w:rPr>
                <w:rFonts w:hint="eastAsia"/>
                <w:lang w:eastAsia="zh-CN"/>
              </w:rPr>
              <w:t>T</w:t>
            </w:r>
            <w:r>
              <w:rPr>
                <w:lang w:eastAsia="zh-CN"/>
              </w:rPr>
              <w:t xml:space="preserve">he same question also applies for SL-TOA </w:t>
            </w:r>
          </w:p>
        </w:tc>
        <w:tc>
          <w:tcPr>
            <w:tcW w:w="2944" w:type="dxa"/>
            <w:tcBorders>
              <w:top w:val="single" w:sz="4" w:space="0" w:color="000000"/>
              <w:left w:val="single" w:sz="4" w:space="0" w:color="000000"/>
              <w:bottom w:val="single" w:sz="4" w:space="0" w:color="000000"/>
              <w:right w:val="single" w:sz="4" w:space="0" w:color="000000"/>
            </w:tcBorders>
          </w:tcPr>
          <w:p w14:paraId="24829988" w14:textId="77777777" w:rsidR="0020618D" w:rsidRDefault="0020618D" w:rsidP="0020618D">
            <w:pPr>
              <w:pStyle w:val="TAL"/>
              <w:keepNext w:val="0"/>
              <w:keepLines w:val="0"/>
              <w:rPr>
                <w:lang w:eastAsia="zh-CN"/>
              </w:rPr>
            </w:pPr>
          </w:p>
        </w:tc>
      </w:tr>
      <w:tr w:rsidR="0020618D" w14:paraId="3DCC9815" w14:textId="77777777">
        <w:tc>
          <w:tcPr>
            <w:tcW w:w="1389" w:type="dxa"/>
            <w:tcBorders>
              <w:top w:val="single" w:sz="4" w:space="0" w:color="000000"/>
              <w:left w:val="single" w:sz="4" w:space="0" w:color="000000"/>
              <w:bottom w:val="single" w:sz="4" w:space="0" w:color="000000"/>
              <w:right w:val="single" w:sz="4" w:space="0" w:color="000000"/>
            </w:tcBorders>
          </w:tcPr>
          <w:p w14:paraId="1FC34592" w14:textId="7987A7D3"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2150C36A" w14:textId="643E516C" w:rsidR="0020618D" w:rsidRDefault="0020618D" w:rsidP="0020618D">
            <w:pPr>
              <w:pStyle w:val="TAL"/>
              <w:keepNext w:val="0"/>
              <w:keepLines w:val="0"/>
            </w:pPr>
            <w:r w:rsidRPr="00E365EA">
              <w:rPr>
                <w:lang w:eastAsia="zh-CN"/>
              </w:rPr>
              <w:t>4.3.1</w:t>
            </w:r>
            <w:r w:rsidRPr="00E365EA">
              <w:rPr>
                <w:lang w:eastAsia="zh-CN"/>
              </w:rPr>
              <w:tab/>
              <w:t>Introduction</w:t>
            </w:r>
          </w:p>
        </w:tc>
        <w:tc>
          <w:tcPr>
            <w:tcW w:w="9038" w:type="dxa"/>
            <w:tcBorders>
              <w:top w:val="single" w:sz="4" w:space="0" w:color="000000"/>
              <w:left w:val="single" w:sz="4" w:space="0" w:color="000000"/>
              <w:bottom w:val="single" w:sz="4" w:space="0" w:color="000000"/>
              <w:right w:val="single" w:sz="4" w:space="0" w:color="000000"/>
            </w:tcBorders>
          </w:tcPr>
          <w:p w14:paraId="45C67B2B" w14:textId="77777777" w:rsidR="0020618D" w:rsidRDefault="0020618D" w:rsidP="0020618D">
            <w:pPr>
              <w:pStyle w:val="TAL"/>
              <w:keepNext w:val="0"/>
              <w:keepLines w:val="0"/>
              <w:rPr>
                <w:rFonts w:eastAsia="DengXian"/>
                <w:lang w:eastAsia="zh-CN"/>
              </w:rPr>
            </w:pPr>
            <w:r>
              <w:rPr>
                <w:rFonts w:eastAsia="DengXian"/>
                <w:lang w:eastAsia="zh-CN"/>
              </w:rPr>
              <w:t>Perhaps it would also be beneficial to clarify the mapping between different SL positioning methods and relative location/absolute location/range and direction/velocity</w:t>
            </w:r>
          </w:p>
          <w:p w14:paraId="6A6FFFC7" w14:textId="77777777" w:rsidR="0020618D" w:rsidRDefault="0020618D" w:rsidP="0020618D">
            <w:pPr>
              <w:pStyle w:val="TAL"/>
              <w:keepNext w:val="0"/>
              <w:keepLines w:val="0"/>
              <w:rPr>
                <w:rFonts w:eastAsia="DengXian"/>
                <w:lang w:eastAsia="zh-CN"/>
              </w:rPr>
            </w:pPr>
          </w:p>
          <w:p w14:paraId="65B4695B" w14:textId="77777777" w:rsidR="0020618D" w:rsidRPr="002024F5" w:rsidRDefault="0020618D" w:rsidP="0020618D">
            <w:pPr>
              <w:pStyle w:val="TH"/>
              <w:rPr>
                <w:ins w:id="9" w:author="_v05" w:date="2023-10-19T11:17:00Z"/>
              </w:rPr>
            </w:pPr>
            <w:ins w:id="10" w:author="_v05" w:date="2023-10-19T11:17:00Z">
              <w:r w:rsidRPr="002024F5">
                <w:t>Table 4.3.1-</w:t>
              </w:r>
              <w:r>
                <w:t>2</w:t>
              </w:r>
              <w:r w:rsidRPr="002024F5">
                <w:t xml:space="preserve">: Supported versions of </w:t>
              </w:r>
              <w:r>
                <w:rPr>
                  <w:rFonts w:eastAsia="MS Mincho"/>
                  <w:snapToGrid w:val="0"/>
                </w:rPr>
                <w:t>SL positioning and ranging</w:t>
              </w:r>
              <w:r w:rsidRPr="002024F5">
                <w:t xml:space="preserve"> methods</w:t>
              </w:r>
              <w:r>
                <w:t>.</w:t>
              </w:r>
            </w:ins>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2038"/>
              <w:gridCol w:w="2604"/>
            </w:tblGrid>
            <w:tr w:rsidR="0020618D" w:rsidRPr="002024F5" w14:paraId="69860A9A" w14:textId="77777777" w:rsidTr="00591846">
              <w:trPr>
                <w:jc w:val="center"/>
                <w:ins w:id="11" w:author="_v05" w:date="2023-10-19T11:17:00Z"/>
              </w:trPr>
              <w:tc>
                <w:tcPr>
                  <w:tcW w:w="1859" w:type="dxa"/>
                </w:tcPr>
                <w:p w14:paraId="553AAFC2" w14:textId="77777777" w:rsidR="0020618D" w:rsidRPr="002024F5" w:rsidRDefault="0020618D" w:rsidP="0020618D">
                  <w:pPr>
                    <w:pStyle w:val="TAH"/>
                    <w:rPr>
                      <w:ins w:id="12" w:author="_v05" w:date="2023-10-19T11:17:00Z"/>
                    </w:rPr>
                  </w:pPr>
                  <w:ins w:id="13" w:author="_v05" w:date="2023-10-19T11:17:00Z">
                    <w:r w:rsidRPr="002024F5">
                      <w:t>Method</w:t>
                    </w:r>
                  </w:ins>
                </w:p>
              </w:tc>
              <w:tc>
                <w:tcPr>
                  <w:tcW w:w="2038" w:type="dxa"/>
                </w:tcPr>
                <w:p w14:paraId="47758E4D" w14:textId="77777777" w:rsidR="0020618D" w:rsidRPr="002024F5" w:rsidRDefault="0020618D" w:rsidP="0020618D">
                  <w:pPr>
                    <w:pStyle w:val="TAH"/>
                    <w:rPr>
                      <w:ins w:id="14" w:author="_v05" w:date="2023-10-19T11:17:00Z"/>
                    </w:rPr>
                  </w:pPr>
                  <w:ins w:id="15" w:author="_v06" w:date="2023-11-01T00:40:00Z">
                    <w:r>
                      <w:t xml:space="preserve">SL-Target </w:t>
                    </w:r>
                  </w:ins>
                  <w:ins w:id="16" w:author="_v05" w:date="2023-10-19T11:17:00Z">
                    <w:r w:rsidRPr="002024F5">
                      <w:t>UE-based</w:t>
                    </w:r>
                  </w:ins>
                </w:p>
              </w:tc>
              <w:tc>
                <w:tcPr>
                  <w:tcW w:w="2604" w:type="dxa"/>
                </w:tcPr>
                <w:p w14:paraId="03E0FE3D" w14:textId="77777777" w:rsidR="0020618D" w:rsidRPr="002024F5" w:rsidRDefault="0020618D" w:rsidP="0020618D">
                  <w:pPr>
                    <w:pStyle w:val="TAH"/>
                    <w:rPr>
                      <w:ins w:id="17" w:author="_v05" w:date="2023-10-19T11:17:00Z"/>
                    </w:rPr>
                  </w:pPr>
                  <w:ins w:id="18" w:author="_v06" w:date="2023-11-01T00:40:00Z">
                    <w:r>
                      <w:t xml:space="preserve">SL-Target </w:t>
                    </w:r>
                  </w:ins>
                  <w:ins w:id="19" w:author="_v05" w:date="2023-10-19T11:17:00Z">
                    <w:r w:rsidRPr="002024F5">
                      <w:t xml:space="preserve">UE-assisted, </w:t>
                    </w:r>
                    <w:r>
                      <w:t>server</w:t>
                    </w:r>
                    <w:r w:rsidRPr="002024F5">
                      <w:t>-based</w:t>
                    </w:r>
                  </w:ins>
                </w:p>
              </w:tc>
            </w:tr>
            <w:tr w:rsidR="0020618D" w:rsidRPr="002024F5" w14:paraId="7709660B" w14:textId="77777777" w:rsidTr="00591846">
              <w:trPr>
                <w:trHeight w:val="248"/>
                <w:jc w:val="center"/>
                <w:ins w:id="20" w:author="_v05" w:date="2023-10-19T11:17:00Z"/>
              </w:trPr>
              <w:tc>
                <w:tcPr>
                  <w:tcW w:w="1859" w:type="dxa"/>
                </w:tcPr>
                <w:p w14:paraId="5651A8BC" w14:textId="77777777" w:rsidR="0020618D" w:rsidRPr="002024F5" w:rsidRDefault="0020618D" w:rsidP="0020618D">
                  <w:pPr>
                    <w:pStyle w:val="TAL"/>
                    <w:rPr>
                      <w:ins w:id="21" w:author="_v05" w:date="2023-10-19T11:17:00Z"/>
                    </w:rPr>
                  </w:pPr>
                  <w:ins w:id="22" w:author="_v05" w:date="2023-10-19T11:17:00Z">
                    <w:r>
                      <w:t>SL-RTT</w:t>
                    </w:r>
                  </w:ins>
                </w:p>
              </w:tc>
              <w:tc>
                <w:tcPr>
                  <w:tcW w:w="2038" w:type="dxa"/>
                </w:tcPr>
                <w:p w14:paraId="15C318A1" w14:textId="77777777" w:rsidR="0020618D" w:rsidRPr="002024F5" w:rsidRDefault="0020618D" w:rsidP="0020618D">
                  <w:pPr>
                    <w:pStyle w:val="TAL"/>
                    <w:jc w:val="center"/>
                    <w:rPr>
                      <w:ins w:id="23" w:author="_v05" w:date="2023-10-19T11:17:00Z"/>
                    </w:rPr>
                  </w:pPr>
                  <w:ins w:id="24" w:author="_v05" w:date="2023-10-19T11:17:00Z">
                    <w:r w:rsidRPr="002024F5">
                      <w:t>Yes</w:t>
                    </w:r>
                  </w:ins>
                </w:p>
              </w:tc>
              <w:tc>
                <w:tcPr>
                  <w:tcW w:w="2604" w:type="dxa"/>
                </w:tcPr>
                <w:p w14:paraId="78949447" w14:textId="77777777" w:rsidR="0020618D" w:rsidRPr="002024F5" w:rsidRDefault="0020618D" w:rsidP="0020618D">
                  <w:pPr>
                    <w:pStyle w:val="TAL"/>
                    <w:jc w:val="center"/>
                    <w:rPr>
                      <w:ins w:id="25" w:author="_v05" w:date="2023-10-19T11:17:00Z"/>
                    </w:rPr>
                  </w:pPr>
                  <w:ins w:id="26" w:author="_v05" w:date="2023-10-19T11:17:00Z">
                    <w:r w:rsidRPr="002024F5">
                      <w:t>Yes</w:t>
                    </w:r>
                  </w:ins>
                </w:p>
              </w:tc>
            </w:tr>
            <w:tr w:rsidR="0020618D" w:rsidRPr="002024F5" w14:paraId="4476A962" w14:textId="77777777" w:rsidTr="00591846">
              <w:trPr>
                <w:jc w:val="center"/>
                <w:ins w:id="27" w:author="_v05" w:date="2023-10-19T11:17:00Z"/>
              </w:trPr>
              <w:tc>
                <w:tcPr>
                  <w:tcW w:w="1859" w:type="dxa"/>
                </w:tcPr>
                <w:p w14:paraId="3E9CB6BF" w14:textId="77777777" w:rsidR="0020618D" w:rsidRPr="002024F5" w:rsidRDefault="0020618D" w:rsidP="0020618D">
                  <w:pPr>
                    <w:pStyle w:val="TAL"/>
                    <w:rPr>
                      <w:ins w:id="28" w:author="_v05" w:date="2023-10-19T11:17:00Z"/>
                    </w:rPr>
                  </w:pPr>
                  <w:ins w:id="29" w:author="_v05" w:date="2023-10-19T11:17:00Z">
                    <w:r>
                      <w:t>SL-</w:t>
                    </w:r>
                    <w:proofErr w:type="spellStart"/>
                    <w:r>
                      <w:t>AoA</w:t>
                    </w:r>
                    <w:proofErr w:type="spellEnd"/>
                  </w:ins>
                </w:p>
              </w:tc>
              <w:tc>
                <w:tcPr>
                  <w:tcW w:w="2038" w:type="dxa"/>
                </w:tcPr>
                <w:p w14:paraId="1D1B95E1" w14:textId="77777777" w:rsidR="0020618D" w:rsidRPr="002024F5" w:rsidRDefault="0020618D" w:rsidP="0020618D">
                  <w:pPr>
                    <w:pStyle w:val="TAL"/>
                    <w:jc w:val="center"/>
                    <w:rPr>
                      <w:ins w:id="30" w:author="_v05" w:date="2023-10-19T11:17:00Z"/>
                    </w:rPr>
                  </w:pPr>
                  <w:ins w:id="31" w:author="_v05" w:date="2023-10-19T11:17:00Z">
                    <w:r w:rsidRPr="002024F5">
                      <w:t>Yes</w:t>
                    </w:r>
                  </w:ins>
                </w:p>
              </w:tc>
              <w:tc>
                <w:tcPr>
                  <w:tcW w:w="2604" w:type="dxa"/>
                </w:tcPr>
                <w:p w14:paraId="4651A012" w14:textId="77777777" w:rsidR="0020618D" w:rsidRPr="002024F5" w:rsidRDefault="0020618D" w:rsidP="0020618D">
                  <w:pPr>
                    <w:pStyle w:val="TAL"/>
                    <w:jc w:val="center"/>
                    <w:rPr>
                      <w:ins w:id="32" w:author="_v05" w:date="2023-10-19T11:17:00Z"/>
                    </w:rPr>
                  </w:pPr>
                  <w:ins w:id="33" w:author="_v05" w:date="2023-10-19T11:17:00Z">
                    <w:r w:rsidRPr="002024F5">
                      <w:t>Yes</w:t>
                    </w:r>
                  </w:ins>
                </w:p>
              </w:tc>
            </w:tr>
            <w:tr w:rsidR="0020618D" w:rsidRPr="002024F5" w14:paraId="10106A22" w14:textId="77777777" w:rsidTr="00591846">
              <w:trPr>
                <w:jc w:val="center"/>
                <w:ins w:id="34" w:author="_v05" w:date="2023-10-19T11:17:00Z"/>
              </w:trPr>
              <w:tc>
                <w:tcPr>
                  <w:tcW w:w="1859" w:type="dxa"/>
                </w:tcPr>
                <w:p w14:paraId="174CDC16" w14:textId="77777777" w:rsidR="0020618D" w:rsidRPr="002024F5" w:rsidRDefault="0020618D" w:rsidP="0020618D">
                  <w:pPr>
                    <w:pStyle w:val="TAL"/>
                    <w:rPr>
                      <w:ins w:id="35" w:author="_v05" w:date="2023-10-19T11:17:00Z"/>
                    </w:rPr>
                  </w:pPr>
                  <w:ins w:id="36" w:author="_v05" w:date="2023-10-19T11:17:00Z">
                    <w:r>
                      <w:t>SL-TDOA</w:t>
                    </w:r>
                  </w:ins>
                </w:p>
              </w:tc>
              <w:tc>
                <w:tcPr>
                  <w:tcW w:w="2038" w:type="dxa"/>
                </w:tcPr>
                <w:p w14:paraId="7AA3F667" w14:textId="77777777" w:rsidR="0020618D" w:rsidRPr="002024F5" w:rsidRDefault="0020618D" w:rsidP="0020618D">
                  <w:pPr>
                    <w:pStyle w:val="TAL"/>
                    <w:jc w:val="center"/>
                    <w:rPr>
                      <w:ins w:id="37" w:author="_v05" w:date="2023-10-19T11:17:00Z"/>
                    </w:rPr>
                  </w:pPr>
                  <w:ins w:id="38" w:author="_v05" w:date="2023-10-19T11:17:00Z">
                    <w:r w:rsidRPr="002024F5">
                      <w:t>Yes</w:t>
                    </w:r>
                  </w:ins>
                </w:p>
              </w:tc>
              <w:tc>
                <w:tcPr>
                  <w:tcW w:w="2604" w:type="dxa"/>
                </w:tcPr>
                <w:p w14:paraId="7F30D961" w14:textId="77777777" w:rsidR="0020618D" w:rsidRPr="002024F5" w:rsidRDefault="0020618D" w:rsidP="0020618D">
                  <w:pPr>
                    <w:pStyle w:val="TAL"/>
                    <w:jc w:val="center"/>
                    <w:rPr>
                      <w:ins w:id="39" w:author="_v05" w:date="2023-10-19T11:17:00Z"/>
                    </w:rPr>
                  </w:pPr>
                  <w:ins w:id="40" w:author="_v05" w:date="2023-10-19T11:17:00Z">
                    <w:r w:rsidRPr="002024F5">
                      <w:t>Yes</w:t>
                    </w:r>
                  </w:ins>
                </w:p>
              </w:tc>
            </w:tr>
            <w:tr w:rsidR="0020618D" w:rsidRPr="002024F5" w14:paraId="7FA06DB7" w14:textId="77777777" w:rsidTr="00591846">
              <w:trPr>
                <w:jc w:val="center"/>
                <w:ins w:id="41" w:author="_v05" w:date="2023-10-19T11:17:00Z"/>
              </w:trPr>
              <w:tc>
                <w:tcPr>
                  <w:tcW w:w="1859" w:type="dxa"/>
                </w:tcPr>
                <w:p w14:paraId="60C4529F" w14:textId="77777777" w:rsidR="0020618D" w:rsidRPr="002024F5" w:rsidRDefault="0020618D" w:rsidP="0020618D">
                  <w:pPr>
                    <w:pStyle w:val="TAL"/>
                    <w:rPr>
                      <w:ins w:id="42" w:author="_v05" w:date="2023-10-19T11:17:00Z"/>
                    </w:rPr>
                  </w:pPr>
                  <w:ins w:id="43" w:author="_v05" w:date="2023-10-19T11:17:00Z">
                    <w:r>
                      <w:t>SL-TOA</w:t>
                    </w:r>
                  </w:ins>
                </w:p>
              </w:tc>
              <w:tc>
                <w:tcPr>
                  <w:tcW w:w="2038" w:type="dxa"/>
                </w:tcPr>
                <w:p w14:paraId="66A28769" w14:textId="77777777" w:rsidR="0020618D" w:rsidRPr="002024F5" w:rsidRDefault="0020618D" w:rsidP="0020618D">
                  <w:pPr>
                    <w:pStyle w:val="TAL"/>
                    <w:jc w:val="center"/>
                    <w:rPr>
                      <w:ins w:id="44" w:author="_v05" w:date="2023-10-19T11:17:00Z"/>
                    </w:rPr>
                  </w:pPr>
                  <w:ins w:id="45" w:author="_v05" w:date="2023-10-19T11:17:00Z">
                    <w:r w:rsidRPr="002024F5">
                      <w:t>Yes</w:t>
                    </w:r>
                  </w:ins>
                </w:p>
              </w:tc>
              <w:tc>
                <w:tcPr>
                  <w:tcW w:w="2604" w:type="dxa"/>
                </w:tcPr>
                <w:p w14:paraId="0431A555" w14:textId="77777777" w:rsidR="0020618D" w:rsidRPr="002024F5" w:rsidRDefault="0020618D" w:rsidP="0020618D">
                  <w:pPr>
                    <w:pStyle w:val="TAL"/>
                    <w:jc w:val="center"/>
                    <w:rPr>
                      <w:ins w:id="46" w:author="_v05" w:date="2023-10-19T11:17:00Z"/>
                    </w:rPr>
                  </w:pPr>
                  <w:ins w:id="47" w:author="_v05" w:date="2023-10-19T11:17:00Z">
                    <w:r w:rsidRPr="002024F5">
                      <w:t>Yes</w:t>
                    </w:r>
                  </w:ins>
                </w:p>
              </w:tc>
            </w:tr>
          </w:tbl>
          <w:p w14:paraId="32657706"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7993FFE3" w14:textId="77777777" w:rsidR="0020618D" w:rsidRDefault="0020618D" w:rsidP="0020618D">
            <w:pPr>
              <w:pStyle w:val="TAL"/>
              <w:keepNext w:val="0"/>
              <w:keepLines w:val="0"/>
            </w:pPr>
          </w:p>
        </w:tc>
      </w:tr>
      <w:tr w:rsidR="0020618D" w14:paraId="504610EC" w14:textId="77777777">
        <w:tc>
          <w:tcPr>
            <w:tcW w:w="1389" w:type="dxa"/>
            <w:tcBorders>
              <w:top w:val="single" w:sz="4" w:space="0" w:color="000000"/>
              <w:left w:val="single" w:sz="4" w:space="0" w:color="000000"/>
              <w:bottom w:val="single" w:sz="4" w:space="0" w:color="000000"/>
              <w:right w:val="single" w:sz="4" w:space="0" w:color="000000"/>
            </w:tcBorders>
          </w:tcPr>
          <w:p w14:paraId="6CF337C4" w14:textId="489DFC64"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AF47BF" w14:textId="6FE86C5B" w:rsidR="0020618D" w:rsidRDefault="0020618D" w:rsidP="0020618D">
            <w:pPr>
              <w:pStyle w:val="TAL"/>
              <w:keepNext w:val="0"/>
              <w:keepLines w:val="0"/>
            </w:pPr>
            <w:r w:rsidRPr="00A025A2">
              <w:t>6.2.5</w:t>
            </w:r>
            <w:r w:rsidRPr="00A025A2">
              <w:tab/>
              <w:t>Sidelink Positioning Protocol (SLPP)</w:t>
            </w:r>
          </w:p>
        </w:tc>
        <w:tc>
          <w:tcPr>
            <w:tcW w:w="9038" w:type="dxa"/>
            <w:tcBorders>
              <w:top w:val="single" w:sz="4" w:space="0" w:color="000000"/>
              <w:left w:val="single" w:sz="4" w:space="0" w:color="000000"/>
              <w:bottom w:val="single" w:sz="4" w:space="0" w:color="000000"/>
              <w:right w:val="single" w:sz="4" w:space="0" w:color="000000"/>
            </w:tcBorders>
          </w:tcPr>
          <w:p w14:paraId="4291CBB4" w14:textId="77777777" w:rsidR="0020618D" w:rsidRDefault="0020618D" w:rsidP="0020618D">
            <w:pPr>
              <w:rPr>
                <w:lang w:eastAsia="zh-CN"/>
              </w:rPr>
            </w:pPr>
            <w:r>
              <w:rPr>
                <w:rFonts w:hint="eastAsia"/>
                <w:lang w:eastAsia="zh-CN"/>
              </w:rPr>
              <w:t>S</w:t>
            </w:r>
            <w:r>
              <w:rPr>
                <w:lang w:eastAsia="zh-CN"/>
              </w:rPr>
              <w:t>LPP session id is only applicable for the case when an SLPP session is terminated between two UEs?</w:t>
            </w:r>
          </w:p>
          <w:p w14:paraId="646059CE" w14:textId="6E40A0EA" w:rsidR="0020618D" w:rsidRDefault="0020618D" w:rsidP="0020618D">
            <w:pPr>
              <w:pStyle w:val="TAL"/>
              <w:keepNext w:val="0"/>
              <w:keepLines w:val="0"/>
            </w:pPr>
            <w:ins w:id="48" w:author="_v06" w:date="2023-10-31T08:53:00Z">
              <w:r>
                <w:t>A</w:t>
              </w:r>
            </w:ins>
            <w:ins w:id="49" w:author="_v06" w:date="2023-11-01T03:39:00Z">
              <w:r>
                <w:t>n</w:t>
              </w:r>
            </w:ins>
            <w:ins w:id="50" w:author="_v06" w:date="2023-10-31T09:03:00Z">
              <w:r>
                <w:t xml:space="preserve"> SLPP Session is used between UEs or between </w:t>
              </w:r>
            </w:ins>
            <w:ins w:id="51" w:author="_v06" w:date="2023-10-31T09:04:00Z">
              <w:r>
                <w:t>a UE and an LMF</w:t>
              </w:r>
            </w:ins>
            <w:ins w:id="52" w:author="_v06" w:date="2023-10-31T09:18:00Z">
              <w:r>
                <w:t xml:space="preserve"> to fulfil a </w:t>
              </w:r>
            </w:ins>
            <w:ins w:id="53" w:author="_v06" w:date="2023-10-31T09:19:00Z">
              <w:r>
                <w:t>ranging</w:t>
              </w:r>
            </w:ins>
            <w:ins w:id="54" w:author="_v06" w:date="2023-10-31T09:20:00Z">
              <w:r>
                <w:t>/sidelink positioning service</w:t>
              </w:r>
            </w:ins>
            <w:ins w:id="55" w:author="_v06" w:date="2023-10-31T09:18:00Z">
              <w:r>
                <w:t xml:space="preserve"> request</w:t>
              </w:r>
            </w:ins>
            <w:ins w:id="56" w:author="_v06" w:date="2023-10-31T09:05:00Z">
              <w:r>
                <w:t>. A</w:t>
              </w:r>
            </w:ins>
            <w:ins w:id="57" w:author="_v06" w:date="2023-10-31T08:53:00Z">
              <w:r>
                <w:t xml:space="preserve"> SLPP Session comprises one or more SLPP transa</w:t>
              </w:r>
            </w:ins>
            <w:ins w:id="58" w:author="_v06" w:date="2023-10-31T08:54:00Z">
              <w:r>
                <w:t>ctions.</w:t>
              </w:r>
            </w:ins>
            <w:ins w:id="59" w:author="_v06" w:date="2023-10-31T09:10:00Z">
              <w:r>
                <w:t xml:space="preserve"> </w:t>
              </w:r>
            </w:ins>
            <w:ins w:id="60" w:author="_v06" w:date="2023-10-31T09:14:00Z">
              <w:r>
                <w:t>A</w:t>
              </w:r>
            </w:ins>
            <w:ins w:id="61" w:author="_v06" w:date="2023-10-31T09:13:00Z">
              <w:r>
                <w:t xml:space="preserve"> UE may simultaneously participate in multiple SLPP sessions</w:t>
              </w:r>
            </w:ins>
            <w:ins w:id="62" w:author="_v06" w:date="2023-10-31T09:15:00Z">
              <w:r>
                <w:t>.</w:t>
              </w:r>
            </w:ins>
            <w:ins w:id="63" w:author="_v06" w:date="2023-10-31T09:13:00Z">
              <w:r>
                <w:t xml:space="preserve"> </w:t>
              </w:r>
            </w:ins>
            <w:ins w:id="64" w:author="_v06" w:date="2023-10-31T09:15:00Z">
              <w:r>
                <w:t>A</w:t>
              </w:r>
            </w:ins>
            <w:ins w:id="65" w:author="_v06" w:date="2023-10-31T09:10:00Z">
              <w:r>
                <w:t xml:space="preserve"> SLPP Session ID is used to identify all SLPP transactions belonging to an SLPP </w:t>
              </w:r>
            </w:ins>
            <w:ins w:id="66" w:author="_v06" w:date="2023-10-31T09:11:00Z">
              <w:r>
                <w:t>session</w:t>
              </w:r>
            </w:ins>
            <w:ins w:id="67" w:author="_v06" w:date="2023-10-31T09:13:00Z">
              <w:r>
                <w:t>.</w:t>
              </w:r>
            </w:ins>
            <w:ins w:id="68" w:author="_v06" w:date="2023-10-31T09:11:00Z">
              <w:r>
                <w:t xml:space="preserve"> </w:t>
              </w:r>
            </w:ins>
            <w:ins w:id="69" w:author="_v06" w:date="2023-10-31T09:13:00Z">
              <w:r>
                <w:t xml:space="preserve">The </w:t>
              </w:r>
            </w:ins>
            <w:ins w:id="70" w:author="_v06" w:date="2023-10-31T09:20:00Z">
              <w:r>
                <w:t xml:space="preserve">SLPP </w:t>
              </w:r>
            </w:ins>
            <w:ins w:id="71" w:author="_v06" w:date="2023-10-31T09:13:00Z">
              <w:r>
                <w:t>Session ID</w:t>
              </w:r>
            </w:ins>
            <w:ins w:id="72" w:author="_v06" w:date="2023-10-31T09:10:00Z">
              <w:r>
                <w:t xml:space="preserve"> enables SLPP endpoints to uniquely distinguish SLPP messages for one session from SLPP messages for other sessions.</w:t>
              </w:r>
            </w:ins>
          </w:p>
        </w:tc>
        <w:tc>
          <w:tcPr>
            <w:tcW w:w="2944" w:type="dxa"/>
            <w:tcBorders>
              <w:top w:val="single" w:sz="4" w:space="0" w:color="000000"/>
              <w:left w:val="single" w:sz="4" w:space="0" w:color="000000"/>
              <w:bottom w:val="single" w:sz="4" w:space="0" w:color="000000"/>
              <w:right w:val="single" w:sz="4" w:space="0" w:color="000000"/>
            </w:tcBorders>
          </w:tcPr>
          <w:p w14:paraId="5F62117F" w14:textId="77777777" w:rsidR="0020618D" w:rsidRDefault="0020618D" w:rsidP="0020618D">
            <w:pPr>
              <w:pStyle w:val="TAL"/>
              <w:keepNext w:val="0"/>
              <w:keepLines w:val="0"/>
              <w:rPr>
                <w:lang w:eastAsia="zh-CN"/>
              </w:rPr>
            </w:pPr>
          </w:p>
        </w:tc>
      </w:tr>
      <w:tr w:rsidR="0020618D" w14:paraId="23863605" w14:textId="77777777">
        <w:tc>
          <w:tcPr>
            <w:tcW w:w="1389" w:type="dxa"/>
            <w:tcBorders>
              <w:top w:val="single" w:sz="4" w:space="0" w:color="000000"/>
              <w:left w:val="single" w:sz="4" w:space="0" w:color="000000"/>
              <w:bottom w:val="single" w:sz="4" w:space="0" w:color="000000"/>
              <w:right w:val="single" w:sz="4" w:space="0" w:color="000000"/>
            </w:tcBorders>
          </w:tcPr>
          <w:p w14:paraId="2B041B22" w14:textId="406A19C2"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5791A252" w14:textId="416AFEEB" w:rsidR="0020618D" w:rsidRDefault="0020618D" w:rsidP="0020618D">
            <w:pPr>
              <w:pStyle w:val="TAL"/>
              <w:keepNext w:val="0"/>
              <w:keepLines w:val="0"/>
            </w:pPr>
            <w:r w:rsidRPr="00E00195">
              <w:t>7.3</w:t>
            </w:r>
            <w:r w:rsidRPr="00E00195">
              <w:tab/>
              <w:t>Service Layer Support using combined LPP and NRPPa Procedures</w:t>
            </w:r>
          </w:p>
        </w:tc>
        <w:tc>
          <w:tcPr>
            <w:tcW w:w="9038" w:type="dxa"/>
            <w:tcBorders>
              <w:top w:val="single" w:sz="4" w:space="0" w:color="000000"/>
              <w:left w:val="single" w:sz="4" w:space="0" w:color="000000"/>
              <w:bottom w:val="single" w:sz="4" w:space="0" w:color="000000"/>
              <w:right w:val="single" w:sz="4" w:space="0" w:color="000000"/>
            </w:tcBorders>
          </w:tcPr>
          <w:p w14:paraId="40C2563C" w14:textId="77777777" w:rsidR="0020618D" w:rsidRDefault="0020618D" w:rsidP="0020618D">
            <w:pPr>
              <w:pStyle w:val="TAL"/>
              <w:keepNext w:val="0"/>
              <w:keepLines w:val="0"/>
              <w:rPr>
                <w:lang w:eastAsia="zh-CN"/>
              </w:rPr>
            </w:pPr>
            <w:proofErr w:type="spellStart"/>
            <w:r>
              <w:rPr>
                <w:rFonts w:hint="eastAsia"/>
                <w:lang w:eastAsia="zh-CN"/>
              </w:rPr>
              <w:t>E</w:t>
            </w:r>
            <w:r>
              <w:rPr>
                <w:lang w:eastAsia="zh-CN"/>
              </w:rPr>
              <w:t>ditror’s</w:t>
            </w:r>
            <w:proofErr w:type="spellEnd"/>
            <w:r>
              <w:rPr>
                <w:lang w:eastAsia="zh-CN"/>
              </w:rPr>
              <w:t xml:space="preserve"> NOTE needs to be removed after this version</w:t>
            </w:r>
          </w:p>
          <w:p w14:paraId="7A7325F8" w14:textId="77777777" w:rsidR="0020618D" w:rsidRDefault="0020618D" w:rsidP="0020618D">
            <w:pPr>
              <w:pStyle w:val="TAL"/>
              <w:keepNext w:val="0"/>
              <w:keepLines w:val="0"/>
              <w:rPr>
                <w:lang w:eastAsia="zh-CN"/>
              </w:rPr>
            </w:pPr>
          </w:p>
          <w:p w14:paraId="2E8483B2" w14:textId="77777777" w:rsidR="0020618D" w:rsidRPr="00E00195" w:rsidRDefault="0020618D" w:rsidP="0020618D">
            <w:pPr>
              <w:pStyle w:val="EditorsNote"/>
              <w:rPr>
                <w:b/>
                <w:bCs/>
              </w:rPr>
            </w:pPr>
            <w:ins w:id="73" w:author="_v06" w:date="2023-11-01T05:34:00Z">
              <w:r>
                <w:t>Editor's Note: FFS wh</w:t>
              </w:r>
            </w:ins>
            <w:ins w:id="74" w:author="_v06" w:date="2023-11-01T05:35:00Z">
              <w:r>
                <w:t>ether the below sections require updates for sidelink positioning</w:t>
              </w:r>
            </w:ins>
            <w:ins w:id="75" w:author="_v06" w:date="2023-11-01T05:34:00Z">
              <w:r>
                <w:t>.</w:t>
              </w:r>
            </w:ins>
            <w:ins w:id="76" w:author="_v07" w:date="2023-11-20T09:44:00Z">
              <w:r>
                <w:t xml:space="preserve"> </w:t>
              </w:r>
            </w:ins>
            <w:ins w:id="77" w:author="_v06" w:date="2023-11-01T05:35:00Z">
              <w:r>
                <w:t>Will be updated later, depended on SA2 progress.</w:t>
              </w:r>
            </w:ins>
          </w:p>
          <w:p w14:paraId="090CFBC2" w14:textId="2CBD0D05" w:rsidR="0020618D" w:rsidRDefault="0020618D" w:rsidP="0020618D">
            <w:pPr>
              <w:pStyle w:val="TAL"/>
              <w:keepNext w:val="0"/>
              <w:keepLines w:val="0"/>
            </w:pPr>
            <w:r>
              <w:rPr>
                <w:rFonts w:hint="eastAsia"/>
                <w:lang w:eastAsia="zh-CN"/>
              </w:rPr>
              <w:t>S</w:t>
            </w:r>
            <w:r>
              <w:rPr>
                <w:lang w:eastAsia="zh-CN"/>
              </w:rPr>
              <w:t>A2 seems to have made some progress in this meeting?</w:t>
            </w:r>
          </w:p>
        </w:tc>
        <w:tc>
          <w:tcPr>
            <w:tcW w:w="2944" w:type="dxa"/>
            <w:tcBorders>
              <w:top w:val="single" w:sz="4" w:space="0" w:color="000000"/>
              <w:left w:val="single" w:sz="4" w:space="0" w:color="000000"/>
              <w:bottom w:val="single" w:sz="4" w:space="0" w:color="000000"/>
              <w:right w:val="single" w:sz="4" w:space="0" w:color="000000"/>
            </w:tcBorders>
          </w:tcPr>
          <w:p w14:paraId="5222FE64" w14:textId="77777777" w:rsidR="0020618D" w:rsidRDefault="0020618D" w:rsidP="0020618D">
            <w:pPr>
              <w:pStyle w:val="TAL"/>
              <w:keepNext w:val="0"/>
              <w:keepLines w:val="0"/>
            </w:pPr>
          </w:p>
        </w:tc>
      </w:tr>
      <w:tr w:rsidR="0020618D" w14:paraId="3BCA9B78" w14:textId="77777777">
        <w:tc>
          <w:tcPr>
            <w:tcW w:w="1389" w:type="dxa"/>
            <w:tcBorders>
              <w:top w:val="single" w:sz="4" w:space="0" w:color="000000"/>
              <w:left w:val="single" w:sz="4" w:space="0" w:color="000000"/>
              <w:bottom w:val="single" w:sz="4" w:space="0" w:color="000000"/>
              <w:right w:val="single" w:sz="4" w:space="0" w:color="000000"/>
            </w:tcBorders>
          </w:tcPr>
          <w:p w14:paraId="6ED322AC" w14:textId="6BA94BFC"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34E61DEA" w14:textId="58D4F436" w:rsidR="0020618D" w:rsidRDefault="0020618D" w:rsidP="0020618D">
            <w:pPr>
              <w:pStyle w:val="TAL"/>
              <w:keepNext w:val="0"/>
              <w:keepLines w:val="0"/>
            </w:pPr>
            <w:r w:rsidRPr="0081492E">
              <w:t>7.6.2</w:t>
            </w:r>
            <w:r w:rsidRPr="0081492E">
              <w:tab/>
              <w:t>On-Demand PRS transmission procedures</w:t>
            </w:r>
          </w:p>
        </w:tc>
        <w:tc>
          <w:tcPr>
            <w:tcW w:w="9038" w:type="dxa"/>
            <w:tcBorders>
              <w:top w:val="single" w:sz="4" w:space="0" w:color="000000"/>
              <w:left w:val="single" w:sz="4" w:space="0" w:color="000000"/>
              <w:bottom w:val="single" w:sz="4" w:space="0" w:color="000000"/>
              <w:right w:val="single" w:sz="4" w:space="0" w:color="000000"/>
            </w:tcBorders>
          </w:tcPr>
          <w:p w14:paraId="7B16768A" w14:textId="7CA9AA95" w:rsidR="0020618D" w:rsidRDefault="0020618D" w:rsidP="0020618D">
            <w:pPr>
              <w:pStyle w:val="TAL"/>
              <w:keepNext w:val="0"/>
              <w:keepLines w:val="0"/>
            </w:pPr>
            <w:r>
              <w:rPr>
                <w:lang w:eastAsia="zh-CN"/>
              </w:rPr>
              <w:t>It has also been agreed in the last meeting that CA positioning can be supported for on-demand PRS request</w:t>
            </w:r>
          </w:p>
        </w:tc>
        <w:tc>
          <w:tcPr>
            <w:tcW w:w="2944" w:type="dxa"/>
            <w:tcBorders>
              <w:top w:val="single" w:sz="4" w:space="0" w:color="000000"/>
              <w:left w:val="single" w:sz="4" w:space="0" w:color="000000"/>
              <w:bottom w:val="single" w:sz="4" w:space="0" w:color="000000"/>
              <w:right w:val="single" w:sz="4" w:space="0" w:color="000000"/>
            </w:tcBorders>
          </w:tcPr>
          <w:p w14:paraId="27CE98DA" w14:textId="77777777" w:rsidR="0020618D" w:rsidRDefault="0020618D" w:rsidP="0020618D">
            <w:pPr>
              <w:pStyle w:val="TAL"/>
              <w:keepNext w:val="0"/>
              <w:keepLines w:val="0"/>
            </w:pPr>
          </w:p>
        </w:tc>
      </w:tr>
      <w:tr w:rsidR="0020618D" w14:paraId="2D087C41" w14:textId="77777777">
        <w:tc>
          <w:tcPr>
            <w:tcW w:w="1389" w:type="dxa"/>
            <w:tcBorders>
              <w:top w:val="single" w:sz="4" w:space="0" w:color="000000"/>
              <w:left w:val="single" w:sz="4" w:space="0" w:color="000000"/>
              <w:bottom w:val="single" w:sz="4" w:space="0" w:color="000000"/>
              <w:right w:val="single" w:sz="4" w:space="0" w:color="000000"/>
            </w:tcBorders>
          </w:tcPr>
          <w:p w14:paraId="66BB0DE1" w14:textId="140216B5"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31104EED" w14:textId="2F2DEBE8" w:rsidR="0020618D" w:rsidRDefault="0020618D" w:rsidP="0020618D">
            <w:pPr>
              <w:pStyle w:val="TAL"/>
              <w:keepNext w:val="0"/>
              <w:keepLines w:val="0"/>
            </w:pPr>
            <w:r w:rsidRPr="009168BE">
              <w:t>7.3A.1</w:t>
            </w:r>
            <w:r w:rsidRPr="009168BE">
              <w:tab/>
              <w:t>General</w:t>
            </w:r>
          </w:p>
        </w:tc>
        <w:tc>
          <w:tcPr>
            <w:tcW w:w="9038" w:type="dxa"/>
            <w:tcBorders>
              <w:top w:val="single" w:sz="4" w:space="0" w:color="000000"/>
              <w:left w:val="single" w:sz="4" w:space="0" w:color="000000"/>
              <w:bottom w:val="single" w:sz="4" w:space="0" w:color="000000"/>
              <w:right w:val="single" w:sz="4" w:space="0" w:color="000000"/>
            </w:tcBorders>
          </w:tcPr>
          <w:p w14:paraId="0FBFE812" w14:textId="77777777" w:rsidR="0020618D" w:rsidRPr="00D83873" w:rsidRDefault="0020618D" w:rsidP="0020618D">
            <w:pPr>
              <w:pStyle w:val="TAL"/>
              <w:keepNext w:val="0"/>
              <w:keepLines w:val="0"/>
              <w:rPr>
                <w:lang w:eastAsia="zh-CN"/>
              </w:rPr>
            </w:pPr>
            <w:proofErr w:type="spellStart"/>
            <w:r>
              <w:rPr>
                <w:rFonts w:hint="eastAsia"/>
                <w:lang w:eastAsia="zh-CN"/>
              </w:rPr>
              <w:t>E</w:t>
            </w:r>
            <w:r>
              <w:rPr>
                <w:lang w:eastAsia="zh-CN"/>
              </w:rPr>
              <w:t>ditror’s</w:t>
            </w:r>
            <w:proofErr w:type="spellEnd"/>
            <w:r>
              <w:rPr>
                <w:lang w:eastAsia="zh-CN"/>
              </w:rPr>
              <w:t xml:space="preserve"> NOTE needs to be removed after this version</w:t>
            </w:r>
          </w:p>
          <w:p w14:paraId="5036A446" w14:textId="77777777" w:rsidR="0020618D" w:rsidRPr="00D27EE8" w:rsidRDefault="0020618D" w:rsidP="0020618D">
            <w:pPr>
              <w:pStyle w:val="EditorsNote"/>
            </w:pPr>
            <w:r>
              <w:t>Editor's Note: The below sub-clauses may need further alignment/confirmation with e.g., SA2 23.273.</w:t>
            </w:r>
          </w:p>
          <w:p w14:paraId="59B099EF"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70E5CBC" w14:textId="77777777" w:rsidR="0020618D" w:rsidRDefault="0020618D" w:rsidP="0020618D">
            <w:pPr>
              <w:pStyle w:val="TAL"/>
              <w:keepNext w:val="0"/>
              <w:keepLines w:val="0"/>
            </w:pPr>
          </w:p>
        </w:tc>
      </w:tr>
      <w:tr w:rsidR="0020618D" w14:paraId="66B97BA5" w14:textId="77777777">
        <w:tc>
          <w:tcPr>
            <w:tcW w:w="1389" w:type="dxa"/>
            <w:tcBorders>
              <w:top w:val="single" w:sz="4" w:space="0" w:color="000000"/>
              <w:left w:val="single" w:sz="4" w:space="0" w:color="000000"/>
              <w:bottom w:val="single" w:sz="4" w:space="0" w:color="000000"/>
              <w:right w:val="single" w:sz="4" w:space="0" w:color="000000"/>
            </w:tcBorders>
          </w:tcPr>
          <w:p w14:paraId="399388EE" w14:textId="5B48F1F0"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6BF8D897" w14:textId="18765C3B" w:rsidR="0020618D" w:rsidRDefault="0020618D" w:rsidP="0020618D">
            <w:pPr>
              <w:pStyle w:val="TAL"/>
              <w:keepNext w:val="0"/>
              <w:keepLines w:val="0"/>
            </w:pPr>
            <w:r w:rsidRPr="00525E61">
              <w:rPr>
                <w:lang w:eastAsia="zh-CN"/>
              </w:rPr>
              <w:t>7.12</w:t>
            </w:r>
            <w:r w:rsidRPr="00525E61">
              <w:rPr>
                <w:lang w:eastAsia="zh-CN"/>
              </w:rPr>
              <w:tab/>
              <w:t>General UE-only sidelink positioning and ranging procedure</w:t>
            </w:r>
          </w:p>
        </w:tc>
        <w:tc>
          <w:tcPr>
            <w:tcW w:w="9038" w:type="dxa"/>
            <w:tcBorders>
              <w:top w:val="single" w:sz="4" w:space="0" w:color="000000"/>
              <w:left w:val="single" w:sz="4" w:space="0" w:color="000000"/>
              <w:bottom w:val="single" w:sz="4" w:space="0" w:color="000000"/>
              <w:right w:val="single" w:sz="4" w:space="0" w:color="000000"/>
            </w:tcBorders>
          </w:tcPr>
          <w:p w14:paraId="0FBD0752" w14:textId="77777777" w:rsidR="0020618D" w:rsidRDefault="0020618D" w:rsidP="0020618D">
            <w:pPr>
              <w:pStyle w:val="TAL"/>
              <w:keepNext w:val="0"/>
              <w:keepLines w:val="0"/>
            </w:pPr>
            <w:r>
              <w:rPr>
                <w:lang w:eastAsia="zh-CN"/>
              </w:rPr>
              <w:t>B</w:t>
            </w:r>
            <w:r>
              <w:rPr>
                <w:rFonts w:hint="eastAsia"/>
                <w:lang w:eastAsia="zh-CN"/>
              </w:rPr>
              <w:t>ased</w:t>
            </w:r>
            <w:r>
              <w:t xml:space="preserve"> on the endorsed TP in SA2, the </w:t>
            </w:r>
            <w:proofErr w:type="spellStart"/>
            <w:r>
              <w:t>signlaing</w:t>
            </w:r>
            <w:proofErr w:type="spellEnd"/>
            <w:r>
              <w:t xml:space="preserve"> between target UE and SL server UE seems to be based on SS message, although it is not completely clear to me what does it mean by SS SLPP message. Ref S2-2313889</w:t>
            </w:r>
          </w:p>
          <w:p w14:paraId="61CE9DFE" w14:textId="77777777" w:rsidR="0020618D" w:rsidRDefault="0020618D" w:rsidP="0020618D">
            <w:pPr>
              <w:pStyle w:val="TAL"/>
              <w:keepNext w:val="0"/>
              <w:keepLines w:val="0"/>
              <w:rPr>
                <w:rFonts w:eastAsiaTheme="minorEastAsia"/>
              </w:rPr>
            </w:pPr>
          </w:p>
          <w:p w14:paraId="4E9004DF" w14:textId="77777777" w:rsidR="0020618D" w:rsidRPr="0049387E" w:rsidRDefault="0020618D" w:rsidP="0020618D">
            <w:pPr>
              <w:pStyle w:val="ListParagraph"/>
              <w:numPr>
                <w:ilvl w:val="0"/>
                <w:numId w:val="3"/>
              </w:numPr>
              <w:suppressAutoHyphens w:val="0"/>
              <w:overflowPunct/>
              <w:spacing w:after="160" w:line="259" w:lineRule="auto"/>
              <w:contextualSpacing w:val="0"/>
              <w:textAlignment w:val="auto"/>
              <w:rPr>
                <w:rFonts w:ascii="Arial" w:hAnsi="Arial" w:cs="Arial"/>
                <w:lang w:eastAsia="zh-CN"/>
              </w:rPr>
            </w:pPr>
            <w:r w:rsidRPr="0049387E">
              <w:rPr>
                <w:rFonts w:ascii="Arial" w:hAnsi="Arial" w:cs="Arial"/>
                <w:b/>
                <w:lang w:eastAsia="zh-CN"/>
              </w:rPr>
              <w:lastRenderedPageBreak/>
              <w:t xml:space="preserve">SA2 Agreement </w:t>
            </w:r>
            <w:r>
              <w:rPr>
                <w:rFonts w:ascii="Arial" w:hAnsi="Arial" w:cs="Arial"/>
                <w:b/>
                <w:lang w:eastAsia="zh-CN"/>
              </w:rPr>
              <w:t>5</w:t>
            </w:r>
            <w:r w:rsidRPr="0049387E">
              <w:rPr>
                <w:rFonts w:ascii="Arial" w:hAnsi="Arial" w:cs="Arial"/>
                <w:b/>
                <w:lang w:eastAsia="zh-CN"/>
              </w:rPr>
              <w:t>:</w:t>
            </w:r>
            <w:r w:rsidRPr="0049387E">
              <w:rPr>
                <w:rFonts w:ascii="Arial" w:hAnsi="Arial" w:cs="Arial"/>
                <w:lang w:eastAsia="zh-CN"/>
              </w:rPr>
              <w:t xml:space="preserve"> Message from Target UE to </w:t>
            </w:r>
            <w:r w:rsidRPr="00F332B1">
              <w:rPr>
                <w:rFonts w:ascii="Arial" w:hAnsi="Arial" w:cs="Arial"/>
                <w:lang w:eastAsia="zh-CN"/>
              </w:rPr>
              <w:t>Located UE to request Located UE’s absolute location</w:t>
            </w:r>
            <w:r w:rsidRPr="0049387E">
              <w:rPr>
                <w:rFonts w:ascii="Arial" w:hAnsi="Arial" w:cs="Arial"/>
                <w:lang w:eastAsia="zh-CN"/>
              </w:rPr>
              <w:t>, i.e. step 17 of 6.2</w:t>
            </w:r>
            <w:r>
              <w:rPr>
                <w:rFonts w:ascii="Arial" w:hAnsi="Arial" w:cs="Arial"/>
                <w:lang w:eastAsia="zh-CN"/>
              </w:rPr>
              <w:t>0.1 in TS 23.273 (</w:t>
            </w:r>
            <w:r w:rsidRPr="003530AA">
              <w:rPr>
                <w:rFonts w:ascii="Arial" w:hAnsi="Arial" w:cs="Arial"/>
                <w:lang w:eastAsia="zh-CN"/>
              </w:rPr>
              <w:t>CR 0416 of TS 23.273</w:t>
            </w:r>
            <w:r w:rsidRPr="0049387E">
              <w:rPr>
                <w:rFonts w:ascii="Arial" w:hAnsi="Arial" w:cs="Arial"/>
                <w:lang w:eastAsia="zh-CN"/>
              </w:rPr>
              <w:t xml:space="preserve">) is transferred </w:t>
            </w:r>
            <w:proofErr w:type="gramStart"/>
            <w:r w:rsidRPr="0049387E">
              <w:rPr>
                <w:rFonts w:ascii="Arial" w:hAnsi="Arial" w:cs="Arial"/>
                <w:lang w:eastAsia="zh-CN"/>
              </w:rPr>
              <w:t xml:space="preserve">as  </w:t>
            </w:r>
            <w:r w:rsidRPr="00446358">
              <w:rPr>
                <w:rFonts w:ascii="Arial" w:hAnsi="Arial" w:cs="Arial"/>
                <w:lang w:eastAsia="zh-CN"/>
              </w:rPr>
              <w:t>Supplementary</w:t>
            </w:r>
            <w:proofErr w:type="gramEnd"/>
            <w:r w:rsidRPr="00446358">
              <w:rPr>
                <w:rFonts w:ascii="Arial" w:hAnsi="Arial" w:cs="Arial"/>
                <w:lang w:eastAsia="zh-CN"/>
              </w:rPr>
              <w:t xml:space="preserve"> RSPP signalling </w:t>
            </w:r>
            <w:r w:rsidRPr="0049387E">
              <w:rPr>
                <w:rFonts w:ascii="Arial" w:hAnsi="Arial" w:cs="Arial"/>
                <w:lang w:eastAsia="zh-CN"/>
              </w:rPr>
              <w:t xml:space="preserve">message over SR5 </w:t>
            </w:r>
          </w:p>
          <w:p w14:paraId="0617B290" w14:textId="77777777" w:rsidR="0020618D" w:rsidRDefault="0020618D" w:rsidP="0020618D">
            <w:pPr>
              <w:pStyle w:val="TAL"/>
              <w:keepNext w:val="0"/>
              <w:keepLines w:val="0"/>
              <w:rPr>
                <w:rFonts w:eastAsiaTheme="minorEastAsia"/>
              </w:rPr>
            </w:pPr>
          </w:p>
          <w:p w14:paraId="449A19A8" w14:textId="5629DFBB" w:rsidR="0020618D" w:rsidRDefault="0020618D" w:rsidP="0020618D">
            <w:pPr>
              <w:pStyle w:val="TAL"/>
              <w:keepNext w:val="0"/>
              <w:keepLines w:val="0"/>
            </w:pPr>
            <w:r>
              <w:rPr>
                <w:rFonts w:eastAsia="DengXian"/>
                <w:lang w:eastAsia="zh-CN"/>
              </w:rPr>
              <w:t>Editor’s NOTE should also be removed</w:t>
            </w:r>
          </w:p>
        </w:tc>
        <w:tc>
          <w:tcPr>
            <w:tcW w:w="2944" w:type="dxa"/>
            <w:tcBorders>
              <w:top w:val="single" w:sz="4" w:space="0" w:color="000000"/>
              <w:left w:val="single" w:sz="4" w:space="0" w:color="000000"/>
              <w:bottom w:val="single" w:sz="4" w:space="0" w:color="000000"/>
              <w:right w:val="single" w:sz="4" w:space="0" w:color="000000"/>
            </w:tcBorders>
          </w:tcPr>
          <w:p w14:paraId="66D72529" w14:textId="77777777" w:rsidR="0020618D" w:rsidRDefault="0020618D" w:rsidP="0020618D">
            <w:pPr>
              <w:pStyle w:val="TAL"/>
              <w:keepNext w:val="0"/>
              <w:keepLines w:val="0"/>
            </w:pPr>
          </w:p>
        </w:tc>
      </w:tr>
      <w:tr w:rsidR="0020618D" w14:paraId="4A64E40C" w14:textId="77777777">
        <w:tc>
          <w:tcPr>
            <w:tcW w:w="1389" w:type="dxa"/>
            <w:tcBorders>
              <w:top w:val="single" w:sz="4" w:space="0" w:color="000000"/>
              <w:left w:val="single" w:sz="4" w:space="0" w:color="000000"/>
              <w:bottom w:val="single" w:sz="4" w:space="0" w:color="000000"/>
              <w:right w:val="single" w:sz="4" w:space="0" w:color="000000"/>
            </w:tcBorders>
          </w:tcPr>
          <w:p w14:paraId="74C95C67" w14:textId="1F78E339"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6BEAD819" w14:textId="7BB1D6D2" w:rsidR="0020618D" w:rsidRDefault="0020618D" w:rsidP="0020618D">
            <w:pPr>
              <w:pStyle w:val="TAL"/>
              <w:keepNext w:val="0"/>
              <w:keepLines w:val="0"/>
            </w:pPr>
            <w:r w:rsidRPr="008F6277">
              <w:t>8.12.3.1.2.1a</w:t>
            </w:r>
            <w:r w:rsidRPr="008F6277">
              <w:tab/>
              <w:t>LMF initiated Periodic Assistance Data Delivery</w:t>
            </w:r>
          </w:p>
        </w:tc>
        <w:tc>
          <w:tcPr>
            <w:tcW w:w="9038" w:type="dxa"/>
            <w:tcBorders>
              <w:top w:val="single" w:sz="4" w:space="0" w:color="000000"/>
              <w:left w:val="single" w:sz="4" w:space="0" w:color="000000"/>
              <w:bottom w:val="single" w:sz="4" w:space="0" w:color="000000"/>
              <w:right w:val="single" w:sz="4" w:space="0" w:color="000000"/>
            </w:tcBorders>
          </w:tcPr>
          <w:p w14:paraId="2B711A83" w14:textId="708B43AD" w:rsidR="0020618D" w:rsidRDefault="0020618D" w:rsidP="0020618D">
            <w:pPr>
              <w:pStyle w:val="TAL"/>
              <w:keepNext w:val="0"/>
              <w:keepLines w:val="0"/>
            </w:pPr>
            <w:r>
              <w:rPr>
                <w:lang w:eastAsia="zh-CN"/>
              </w:rPr>
              <w:t xml:space="preserve">Have we agreed on periodic assistance data delivery for DL-TDOA? Although I understand that this is to </w:t>
            </w:r>
            <w:proofErr w:type="spellStart"/>
            <w:r>
              <w:rPr>
                <w:lang w:eastAsia="zh-CN"/>
              </w:rPr>
              <w:t>mimick</w:t>
            </w:r>
            <w:proofErr w:type="spellEnd"/>
            <w:r>
              <w:rPr>
                <w:lang w:eastAsia="zh-CN"/>
              </w:rPr>
              <w:t xml:space="preserve"> the RTK-like periodic AD delivery</w:t>
            </w:r>
          </w:p>
        </w:tc>
        <w:tc>
          <w:tcPr>
            <w:tcW w:w="2944" w:type="dxa"/>
            <w:tcBorders>
              <w:top w:val="single" w:sz="4" w:space="0" w:color="000000"/>
              <w:left w:val="single" w:sz="4" w:space="0" w:color="000000"/>
              <w:bottom w:val="single" w:sz="4" w:space="0" w:color="000000"/>
              <w:right w:val="single" w:sz="4" w:space="0" w:color="000000"/>
            </w:tcBorders>
          </w:tcPr>
          <w:p w14:paraId="2D12EEEE" w14:textId="77777777" w:rsidR="0020618D" w:rsidRDefault="0020618D" w:rsidP="0020618D">
            <w:pPr>
              <w:pStyle w:val="TAL"/>
              <w:keepNext w:val="0"/>
              <w:keepLines w:val="0"/>
            </w:pPr>
          </w:p>
        </w:tc>
      </w:tr>
      <w:tr w:rsidR="0020618D" w14:paraId="135A9B14" w14:textId="77777777">
        <w:tc>
          <w:tcPr>
            <w:tcW w:w="1389" w:type="dxa"/>
            <w:tcBorders>
              <w:top w:val="single" w:sz="4" w:space="0" w:color="000000"/>
              <w:left w:val="single" w:sz="4" w:space="0" w:color="000000"/>
              <w:bottom w:val="single" w:sz="4" w:space="0" w:color="000000"/>
              <w:right w:val="single" w:sz="4" w:space="0" w:color="000000"/>
            </w:tcBorders>
          </w:tcPr>
          <w:p w14:paraId="1B8D740F" w14:textId="29B03AC3"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1CAA12CE" w14:textId="68CB0881" w:rsidR="0020618D" w:rsidRDefault="0020618D" w:rsidP="0020618D">
            <w:pPr>
              <w:pStyle w:val="TAL"/>
              <w:keepNext w:val="0"/>
              <w:keepLines w:val="0"/>
            </w:pPr>
            <w:r w:rsidRPr="007E78CD">
              <w:t>8.15.1</w:t>
            </w:r>
            <w:r w:rsidRPr="007E78CD">
              <w:tab/>
              <w:t>SL-PRS transmission and reception</w:t>
            </w:r>
          </w:p>
        </w:tc>
        <w:tc>
          <w:tcPr>
            <w:tcW w:w="9038" w:type="dxa"/>
            <w:tcBorders>
              <w:top w:val="single" w:sz="4" w:space="0" w:color="000000"/>
              <w:left w:val="single" w:sz="4" w:space="0" w:color="000000"/>
              <w:bottom w:val="single" w:sz="4" w:space="0" w:color="000000"/>
              <w:right w:val="single" w:sz="4" w:space="0" w:color="000000"/>
            </w:tcBorders>
          </w:tcPr>
          <w:p w14:paraId="50122982" w14:textId="77777777" w:rsidR="0020618D" w:rsidRPr="007E78CD" w:rsidRDefault="0020618D" w:rsidP="0020618D">
            <w:pPr>
              <w:rPr>
                <w:rFonts w:eastAsia="DengXian"/>
                <w:lang w:eastAsia="zh-CN"/>
              </w:rPr>
            </w:pPr>
            <w:r>
              <w:rPr>
                <w:rFonts w:eastAsia="DengXian" w:hint="eastAsia"/>
                <w:lang w:eastAsia="zh-CN"/>
              </w:rPr>
              <w:t>T</w:t>
            </w:r>
            <w:r>
              <w:rPr>
                <w:rFonts w:eastAsia="DengXian"/>
                <w:lang w:eastAsia="zh-CN"/>
              </w:rPr>
              <w:t>he wording in the previous RAN1 agreement is SL-PRS dedicated/shared resource pool</w:t>
            </w:r>
          </w:p>
          <w:p w14:paraId="63CF489A" w14:textId="77777777" w:rsidR="0020618D" w:rsidRPr="007E78CD" w:rsidRDefault="0020618D" w:rsidP="0020618D">
            <w:pPr>
              <w:rPr>
                <w:ins w:id="78" w:author="_v07" w:date="2023-11-21T05:16:00Z"/>
                <w:rFonts w:eastAsia="MS Mincho"/>
              </w:rPr>
            </w:pPr>
            <w:ins w:id="79" w:author="_v07" w:date="2023-11-21T05:25:00Z">
              <w:r>
                <w:rPr>
                  <w:rFonts w:eastAsia="MS Mincho"/>
                </w:rPr>
                <w:t xml:space="preserve">A </w:t>
              </w:r>
            </w:ins>
            <w:ins w:id="80" w:author="_v07" w:date="2023-11-21T05:26:00Z">
              <w:r>
                <w:rPr>
                  <w:rFonts w:eastAsia="MS Mincho"/>
                </w:rPr>
                <w:t>sidelink</w:t>
              </w:r>
            </w:ins>
            <w:ins w:id="81" w:author="_v07" w:date="2023-11-21T05:25:00Z">
              <w:r>
                <w:rPr>
                  <w:rFonts w:eastAsia="MS Mincho"/>
                </w:rPr>
                <w:t xml:space="preserve"> resource pool which can be used for transmission of both, SL</w:t>
              </w:r>
            </w:ins>
            <w:ins w:id="82" w:author="_v07" w:date="2023-11-21T05:26:00Z">
              <w:r>
                <w:rPr>
                  <w:rFonts w:eastAsia="MS Mincho"/>
                </w:rPr>
                <w:t>-</w:t>
              </w:r>
            </w:ins>
            <w:ins w:id="83" w:author="_v07" w:date="2023-11-21T05:25:00Z">
              <w:r>
                <w:rPr>
                  <w:rFonts w:eastAsia="MS Mincho"/>
                </w:rPr>
                <w:t xml:space="preserve">PRS and </w:t>
              </w:r>
            </w:ins>
            <w:ins w:id="84" w:author="_v07" w:date="2023-11-21T05:26:00Z">
              <w:r>
                <w:rPr>
                  <w:rFonts w:eastAsia="MS Mincho"/>
                </w:rPr>
                <w:t>SL data</w:t>
              </w:r>
            </w:ins>
            <w:ins w:id="85" w:author="_v07" w:date="2023-11-21T05:25:00Z">
              <w:r>
                <w:rPr>
                  <w:rFonts w:eastAsia="MS Mincho"/>
                </w:rPr>
                <w:t xml:space="preserve"> </w:t>
              </w:r>
            </w:ins>
            <w:ins w:id="86" w:author="_v07" w:date="2023-11-21T05:26:00Z">
              <w:r>
                <w:rPr>
                  <w:rFonts w:eastAsia="MS Mincho"/>
                </w:rPr>
                <w:t>is</w:t>
              </w:r>
            </w:ins>
            <w:ins w:id="87" w:author="_v07" w:date="2023-11-21T05:25:00Z">
              <w:r>
                <w:rPr>
                  <w:rFonts w:eastAsia="MS Mincho"/>
                </w:rPr>
                <w:t xml:space="preserve"> referred to as </w:t>
              </w:r>
              <w:r w:rsidRPr="007E78CD">
                <w:rPr>
                  <w:rFonts w:eastAsia="MS Mincho"/>
                  <w:highlight w:val="yellow"/>
                </w:rPr>
                <w:t>shared resource pool</w:t>
              </w:r>
              <w:r>
                <w:rPr>
                  <w:rFonts w:eastAsia="MS Mincho"/>
                </w:rPr>
                <w:t>.</w:t>
              </w:r>
            </w:ins>
            <w:ins w:id="88" w:author="_v07" w:date="2023-11-21T05:29:00Z">
              <w:r>
                <w:rPr>
                  <w:rFonts w:eastAsia="MS Mincho"/>
                </w:rPr>
                <w:t xml:space="preserve"> </w:t>
              </w:r>
            </w:ins>
            <w:ins w:id="89" w:author="_v07" w:date="2023-11-21T05:25:00Z">
              <w:r>
                <w:rPr>
                  <w:rFonts w:eastAsia="MS Mincho"/>
                </w:rPr>
                <w:t>A sidelink resource pool which can be used for transmission of SL</w:t>
              </w:r>
            </w:ins>
            <w:ins w:id="90" w:author="_v07" w:date="2023-11-21T05:26:00Z">
              <w:r>
                <w:rPr>
                  <w:rFonts w:eastAsia="MS Mincho"/>
                </w:rPr>
                <w:t>-</w:t>
              </w:r>
            </w:ins>
            <w:ins w:id="91" w:author="_v07" w:date="2023-11-21T05:25:00Z">
              <w:r>
                <w:rPr>
                  <w:rFonts w:eastAsia="MS Mincho"/>
                </w:rPr>
                <w:t xml:space="preserve">PRS and cannot be used for transmission of </w:t>
              </w:r>
            </w:ins>
            <w:ins w:id="92" w:author="_v07" w:date="2023-11-21T05:26:00Z">
              <w:r>
                <w:rPr>
                  <w:rFonts w:eastAsia="MS Mincho"/>
                </w:rPr>
                <w:t>SL data</w:t>
              </w:r>
            </w:ins>
            <w:ins w:id="93" w:author="_v07" w:date="2023-11-21T05:25:00Z">
              <w:r>
                <w:rPr>
                  <w:rFonts w:eastAsia="MS Mincho"/>
                </w:rPr>
                <w:t xml:space="preserve"> </w:t>
              </w:r>
            </w:ins>
            <w:ins w:id="94" w:author="_v07" w:date="2023-11-21T05:26:00Z">
              <w:r>
                <w:rPr>
                  <w:rFonts w:eastAsia="MS Mincho"/>
                </w:rPr>
                <w:t>is</w:t>
              </w:r>
            </w:ins>
            <w:ins w:id="95" w:author="_v07" w:date="2023-11-21T05:25:00Z">
              <w:r>
                <w:rPr>
                  <w:rFonts w:eastAsia="MS Mincho"/>
                </w:rPr>
                <w:t xml:space="preserve"> referred to as </w:t>
              </w:r>
              <w:r w:rsidRPr="007E78CD">
                <w:rPr>
                  <w:rFonts w:eastAsia="MS Mincho"/>
                  <w:highlight w:val="yellow"/>
                </w:rPr>
                <w:t>dedicated SL</w:t>
              </w:r>
            </w:ins>
            <w:ins w:id="96" w:author="_v07" w:date="2023-11-21T05:26:00Z">
              <w:r w:rsidRPr="007E78CD">
                <w:rPr>
                  <w:rFonts w:eastAsia="MS Mincho"/>
                  <w:highlight w:val="yellow"/>
                </w:rPr>
                <w:t>-</w:t>
              </w:r>
            </w:ins>
            <w:ins w:id="97" w:author="_v07" w:date="2023-11-21T05:25:00Z">
              <w:r w:rsidRPr="007E78CD">
                <w:rPr>
                  <w:rFonts w:eastAsia="MS Mincho"/>
                  <w:highlight w:val="yellow"/>
                </w:rPr>
                <w:t>PRS resource pool.</w:t>
              </w:r>
              <w:r>
                <w:rPr>
                  <w:rFonts w:eastAsia="MS Mincho"/>
                </w:rPr>
                <w:t xml:space="preserve"> </w:t>
              </w:r>
            </w:ins>
          </w:p>
          <w:p w14:paraId="43A03AE2"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74FFC5F7" w14:textId="77777777" w:rsidR="0020618D" w:rsidRDefault="0020618D" w:rsidP="0020618D">
            <w:pPr>
              <w:pStyle w:val="TAL"/>
              <w:keepNext w:val="0"/>
              <w:keepLines w:val="0"/>
            </w:pPr>
          </w:p>
        </w:tc>
      </w:tr>
      <w:tr w:rsidR="0020618D" w14:paraId="6E6BA01C" w14:textId="77777777">
        <w:tc>
          <w:tcPr>
            <w:tcW w:w="1389" w:type="dxa"/>
            <w:tcBorders>
              <w:top w:val="single" w:sz="4" w:space="0" w:color="000000"/>
              <w:left w:val="single" w:sz="4" w:space="0" w:color="000000"/>
              <w:bottom w:val="single" w:sz="4" w:space="0" w:color="000000"/>
              <w:right w:val="single" w:sz="4" w:space="0" w:color="000000"/>
            </w:tcBorders>
          </w:tcPr>
          <w:p w14:paraId="15FC1BF8"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3C9BA6F" w14:textId="222116C3" w:rsidR="0020618D" w:rsidRDefault="0020618D" w:rsidP="0020618D">
            <w:pPr>
              <w:pStyle w:val="TAL"/>
              <w:keepNext w:val="0"/>
              <w:keepLines w:val="0"/>
            </w:pPr>
            <w:r w:rsidRPr="006A3DCB">
              <w:t>8.15.2.1</w:t>
            </w:r>
            <w:r w:rsidRPr="006A3DCB">
              <w:tab/>
              <w:t>General</w:t>
            </w:r>
          </w:p>
        </w:tc>
        <w:tc>
          <w:tcPr>
            <w:tcW w:w="9038" w:type="dxa"/>
            <w:tcBorders>
              <w:top w:val="single" w:sz="4" w:space="0" w:color="000000"/>
              <w:left w:val="single" w:sz="4" w:space="0" w:color="000000"/>
              <w:bottom w:val="single" w:sz="4" w:space="0" w:color="000000"/>
              <w:right w:val="single" w:sz="4" w:space="0" w:color="000000"/>
            </w:tcBorders>
          </w:tcPr>
          <w:p w14:paraId="6A72F002" w14:textId="77777777" w:rsidR="0020618D" w:rsidRDefault="0020618D" w:rsidP="0020618D">
            <w:pPr>
              <w:rPr>
                <w:ins w:id="98" w:author="_v07" w:date="2023-11-21T10:10:00Z"/>
              </w:rPr>
            </w:pPr>
            <w:ins w:id="99" w:author="_v07" w:date="2023-11-21T10:21:00Z">
              <w:r>
                <w:t xml:space="preserve">For SL-RTT, the </w:t>
              </w:r>
            </w:ins>
            <w:ins w:id="100" w:author="_v07" w:date="2023-11-21T10:22:00Z">
              <w:r>
                <w:t>pair of UEs</w:t>
              </w:r>
            </w:ins>
            <w:ins w:id="101" w:author="_v07" w:date="2023-11-21T10:21:00Z">
              <w:r>
                <w:t xml:space="preserve"> </w:t>
              </w:r>
            </w:ins>
            <w:ins w:id="102" w:author="_v07" w:date="2023-11-21T10:22:00Z">
              <w:r>
                <w:t xml:space="preserve">may </w:t>
              </w:r>
            </w:ins>
            <w:ins w:id="103" w:author="_v07" w:date="2023-11-21T10:21:00Z">
              <w:r>
                <w:t>transmit and receive SL-PRS once</w:t>
              </w:r>
            </w:ins>
            <w:ins w:id="104" w:author="_v07" w:date="2023-11-21T10:22:00Z">
              <w:r>
                <w:t xml:space="preserve"> (also referred to as "single-sided RTT")</w:t>
              </w:r>
            </w:ins>
            <w:ins w:id="105" w:author="_v07" w:date="2023-11-21T10:23:00Z">
              <w:r>
                <w:t xml:space="preserve"> or multiple times (also referred to as "double-sided RTT"). </w:t>
              </w:r>
            </w:ins>
            <w:ins w:id="106" w:author="_v07" w:date="2023-11-21T10:13:00Z">
              <w:r w:rsidRPr="006A3DCB">
                <w:rPr>
                  <w:highlight w:val="yellow"/>
                </w:rPr>
                <w:t>A UE may</w:t>
              </w:r>
            </w:ins>
            <w:ins w:id="107" w:author="_v07" w:date="2023-11-21T10:10:00Z">
              <w:r w:rsidRPr="006A3DCB">
                <w:rPr>
                  <w:highlight w:val="yellow"/>
                </w:rPr>
                <w:t xml:space="preserve"> report multiple </w:t>
              </w:r>
            </w:ins>
            <w:ins w:id="108" w:author="_v07" w:date="2023-11-21T10:13:00Z">
              <w:r w:rsidRPr="006A3DCB">
                <w:rPr>
                  <w:highlight w:val="yellow"/>
                </w:rPr>
                <w:t xml:space="preserve">SL </w:t>
              </w:r>
            </w:ins>
            <w:ins w:id="109" w:author="_v07" w:date="2023-11-21T10:10:00Z">
              <w:r w:rsidRPr="006A3DCB">
                <w:rPr>
                  <w:highlight w:val="yellow"/>
                </w:rPr>
                <w:t xml:space="preserve">Rx-Tx </w:t>
              </w:r>
            </w:ins>
            <w:ins w:id="110" w:author="_v07" w:date="2023-11-21T10:13:00Z">
              <w:r w:rsidRPr="006A3DCB">
                <w:rPr>
                  <w:highlight w:val="yellow"/>
                </w:rPr>
                <w:t xml:space="preserve">time difference </w:t>
              </w:r>
            </w:ins>
            <w:ins w:id="111" w:author="_v07" w:date="2023-11-21T10:10:00Z">
              <w:r w:rsidRPr="006A3DCB">
                <w:rPr>
                  <w:highlight w:val="yellow"/>
                </w:rPr>
                <w:t>measurements for the same SL</w:t>
              </w:r>
            </w:ins>
            <w:ins w:id="112" w:author="_v07" w:date="2023-11-21T10:13:00Z">
              <w:r w:rsidRPr="006A3DCB">
                <w:rPr>
                  <w:highlight w:val="yellow"/>
                </w:rPr>
                <w:t>-</w:t>
              </w:r>
            </w:ins>
            <w:ins w:id="113" w:author="_v07" w:date="2023-11-21T10:10:00Z">
              <w:r w:rsidRPr="006A3DCB">
                <w:rPr>
                  <w:highlight w:val="yellow"/>
                </w:rPr>
                <w:t xml:space="preserve">PRS transmission and up to </w:t>
              </w:r>
            </w:ins>
            <w:ins w:id="114" w:author="_v07" w:date="2023-11-21T10:13:00Z">
              <w:r w:rsidRPr="006A3DCB">
                <w:rPr>
                  <w:highlight w:val="yellow"/>
                </w:rPr>
                <w:t>4</w:t>
              </w:r>
            </w:ins>
            <w:ins w:id="115" w:author="_v07" w:date="2023-11-21T10:10:00Z">
              <w:r w:rsidRPr="006A3DCB">
                <w:rPr>
                  <w:highlight w:val="yellow"/>
                </w:rPr>
                <w:t xml:space="preserve"> different SL</w:t>
              </w:r>
            </w:ins>
            <w:ins w:id="116" w:author="_v07" w:date="2023-11-21T10:13:00Z">
              <w:r w:rsidRPr="006A3DCB">
                <w:rPr>
                  <w:highlight w:val="yellow"/>
                </w:rPr>
                <w:t>-</w:t>
              </w:r>
            </w:ins>
            <w:ins w:id="117" w:author="_v07" w:date="2023-11-21T10:10:00Z">
              <w:r w:rsidRPr="006A3DCB">
                <w:rPr>
                  <w:highlight w:val="yellow"/>
                </w:rPr>
                <w:t xml:space="preserve">PRS </w:t>
              </w:r>
            </w:ins>
            <w:ins w:id="118" w:author="_v07" w:date="2023-11-21T10:17:00Z">
              <w:r w:rsidRPr="006A3DCB">
                <w:rPr>
                  <w:highlight w:val="yellow"/>
                </w:rPr>
                <w:t>receptions, or</w:t>
              </w:r>
            </w:ins>
            <w:ins w:id="119" w:author="_v07" w:date="2023-11-21T10:13:00Z">
              <w:r w:rsidRPr="006A3DCB">
                <w:rPr>
                  <w:highlight w:val="yellow"/>
                </w:rPr>
                <w:t xml:space="preserve"> </w:t>
              </w:r>
            </w:ins>
            <w:ins w:id="120" w:author="_v07" w:date="2023-11-21T10:10:00Z">
              <w:r w:rsidRPr="006A3DCB">
                <w:rPr>
                  <w:highlight w:val="yellow"/>
                </w:rPr>
                <w:t xml:space="preserve">report multiple </w:t>
              </w:r>
            </w:ins>
            <w:ins w:id="121" w:author="_v07" w:date="2023-11-21T10:13:00Z">
              <w:r w:rsidRPr="006A3DCB">
                <w:rPr>
                  <w:highlight w:val="yellow"/>
                </w:rPr>
                <w:t xml:space="preserve">SL </w:t>
              </w:r>
            </w:ins>
            <w:ins w:id="122" w:author="_v07" w:date="2023-11-21T10:10:00Z">
              <w:r w:rsidRPr="006A3DCB">
                <w:rPr>
                  <w:highlight w:val="yellow"/>
                </w:rPr>
                <w:t xml:space="preserve">Rx-Tx </w:t>
              </w:r>
            </w:ins>
            <w:ins w:id="123" w:author="_v07" w:date="2023-11-21T10:13:00Z">
              <w:r w:rsidRPr="006A3DCB">
                <w:rPr>
                  <w:highlight w:val="yellow"/>
                </w:rPr>
                <w:t xml:space="preserve">time difference </w:t>
              </w:r>
            </w:ins>
            <w:ins w:id="124" w:author="_v07" w:date="2023-11-21T10:10:00Z">
              <w:r w:rsidRPr="006A3DCB">
                <w:rPr>
                  <w:highlight w:val="yellow"/>
                </w:rPr>
                <w:t>measurements for the same SL</w:t>
              </w:r>
            </w:ins>
            <w:ins w:id="125" w:author="_v07" w:date="2023-11-21T10:13:00Z">
              <w:r w:rsidRPr="006A3DCB">
                <w:rPr>
                  <w:highlight w:val="yellow"/>
                </w:rPr>
                <w:t>-</w:t>
              </w:r>
            </w:ins>
            <w:ins w:id="126" w:author="_v07" w:date="2023-11-21T10:10:00Z">
              <w:r w:rsidRPr="006A3DCB">
                <w:rPr>
                  <w:highlight w:val="yellow"/>
                </w:rPr>
                <w:t xml:space="preserve">PRS reception and up to </w:t>
              </w:r>
            </w:ins>
            <w:ins w:id="127" w:author="_v07" w:date="2023-11-21T10:13:00Z">
              <w:r w:rsidRPr="006A3DCB">
                <w:rPr>
                  <w:highlight w:val="yellow"/>
                </w:rPr>
                <w:t>4</w:t>
              </w:r>
            </w:ins>
            <w:ins w:id="128" w:author="_v07" w:date="2023-11-21T10:10:00Z">
              <w:r w:rsidRPr="006A3DCB">
                <w:rPr>
                  <w:highlight w:val="yellow"/>
                </w:rPr>
                <w:t xml:space="preserve"> different SL</w:t>
              </w:r>
            </w:ins>
            <w:ins w:id="129" w:author="_v07" w:date="2023-11-21T10:13:00Z">
              <w:r w:rsidRPr="006A3DCB">
                <w:rPr>
                  <w:highlight w:val="yellow"/>
                </w:rPr>
                <w:t>-</w:t>
              </w:r>
            </w:ins>
            <w:ins w:id="130" w:author="_v07" w:date="2023-11-21T10:10:00Z">
              <w:r w:rsidRPr="006A3DCB">
                <w:rPr>
                  <w:highlight w:val="yellow"/>
                </w:rPr>
                <w:t>PRS transmissions, or</w:t>
              </w:r>
            </w:ins>
            <w:ins w:id="131" w:author="_v07" w:date="2023-11-21T10:13:00Z">
              <w:r w:rsidRPr="006A3DCB">
                <w:rPr>
                  <w:highlight w:val="yellow"/>
                </w:rPr>
                <w:t xml:space="preserve"> </w:t>
              </w:r>
            </w:ins>
            <w:ins w:id="132" w:author="_v07" w:date="2023-11-21T10:10:00Z">
              <w:r w:rsidRPr="006A3DCB">
                <w:rPr>
                  <w:highlight w:val="yellow"/>
                </w:rPr>
                <w:t>both</w:t>
              </w:r>
            </w:ins>
            <w:ins w:id="133" w:author="_v07" w:date="2023-11-21T10:14:00Z">
              <w:r w:rsidRPr="006A3DCB">
                <w:rPr>
                  <w:highlight w:val="yellow"/>
                </w:rPr>
                <w:t>.</w:t>
              </w:r>
            </w:ins>
          </w:p>
          <w:p w14:paraId="6D01F6C8" w14:textId="566E6D45" w:rsidR="0020618D" w:rsidRDefault="0020618D" w:rsidP="0020618D">
            <w:pPr>
              <w:pStyle w:val="TAL"/>
              <w:keepNext w:val="0"/>
              <w:keepLines w:val="0"/>
            </w:pPr>
            <w:r>
              <w:rPr>
                <w:lang w:eastAsia="zh-CN"/>
              </w:rPr>
              <w:t xml:space="preserve">The highlighted part above does not seem to be quite clear. How can a </w:t>
            </w:r>
            <w:proofErr w:type="gramStart"/>
            <w:r>
              <w:rPr>
                <w:lang w:eastAsia="zh-CN"/>
              </w:rPr>
              <w:t>UE report measurements</w:t>
            </w:r>
            <w:proofErr w:type="gramEnd"/>
            <w:r>
              <w:rPr>
                <w:lang w:eastAsia="zh-CN"/>
              </w:rPr>
              <w:t xml:space="preserve"> for a SL-PRS it transmits?</w:t>
            </w:r>
          </w:p>
        </w:tc>
        <w:tc>
          <w:tcPr>
            <w:tcW w:w="2944" w:type="dxa"/>
            <w:tcBorders>
              <w:top w:val="single" w:sz="4" w:space="0" w:color="000000"/>
              <w:left w:val="single" w:sz="4" w:space="0" w:color="000000"/>
              <w:bottom w:val="single" w:sz="4" w:space="0" w:color="000000"/>
              <w:right w:val="single" w:sz="4" w:space="0" w:color="000000"/>
            </w:tcBorders>
          </w:tcPr>
          <w:p w14:paraId="7F655B47" w14:textId="77777777" w:rsidR="0020618D" w:rsidRDefault="0020618D" w:rsidP="0020618D">
            <w:pPr>
              <w:pStyle w:val="TAL"/>
              <w:keepNext w:val="0"/>
              <w:keepLines w:val="0"/>
            </w:pPr>
          </w:p>
        </w:tc>
      </w:tr>
      <w:tr w:rsidR="00DD5261" w14:paraId="5C193A3A" w14:textId="77777777">
        <w:tc>
          <w:tcPr>
            <w:tcW w:w="1389" w:type="dxa"/>
            <w:tcBorders>
              <w:top w:val="single" w:sz="4" w:space="0" w:color="000000"/>
              <w:left w:val="single" w:sz="4" w:space="0" w:color="000000"/>
              <w:bottom w:val="single" w:sz="4" w:space="0" w:color="000000"/>
              <w:right w:val="single" w:sz="4" w:space="0" w:color="000000"/>
            </w:tcBorders>
          </w:tcPr>
          <w:p w14:paraId="31EA52FA" w14:textId="436DBC17" w:rsidR="00DD5261" w:rsidRDefault="00DD5261" w:rsidP="00DD5261">
            <w:pPr>
              <w:pStyle w:val="TAL"/>
              <w:keepNext w:val="0"/>
              <w:keepLines w:val="0"/>
            </w:pPr>
            <w:r>
              <w:rPr>
                <w:lang w:eastAsia="zh-CN"/>
              </w:rPr>
              <w:t>InterDigital</w:t>
            </w:r>
          </w:p>
        </w:tc>
        <w:tc>
          <w:tcPr>
            <w:tcW w:w="1617" w:type="dxa"/>
            <w:tcBorders>
              <w:top w:val="single" w:sz="4" w:space="0" w:color="000000"/>
              <w:left w:val="single" w:sz="4" w:space="0" w:color="000000"/>
              <w:bottom w:val="single" w:sz="4" w:space="0" w:color="000000"/>
              <w:right w:val="single" w:sz="4" w:space="0" w:color="000000"/>
            </w:tcBorders>
          </w:tcPr>
          <w:p w14:paraId="057DFD97" w14:textId="63D59B0A" w:rsidR="00DD5261" w:rsidRDefault="00DD5261" w:rsidP="00DD5261">
            <w:pPr>
              <w:pStyle w:val="TAL"/>
              <w:keepNext w:val="0"/>
              <w:keepLines w:val="0"/>
            </w:pPr>
            <w:r w:rsidRPr="004A6130">
              <w:rPr>
                <w:lang w:eastAsia="zh-CN"/>
              </w:rPr>
              <w:t>8.12.3.1.2.2a</w:t>
            </w:r>
          </w:p>
        </w:tc>
        <w:tc>
          <w:tcPr>
            <w:tcW w:w="9038" w:type="dxa"/>
            <w:tcBorders>
              <w:top w:val="single" w:sz="4" w:space="0" w:color="000000"/>
              <w:left w:val="single" w:sz="4" w:space="0" w:color="000000"/>
              <w:bottom w:val="single" w:sz="4" w:space="0" w:color="000000"/>
              <w:right w:val="single" w:sz="4" w:space="0" w:color="000000"/>
            </w:tcBorders>
          </w:tcPr>
          <w:p w14:paraId="14A9C2ED" w14:textId="04BA8FB9" w:rsidR="00DD5261" w:rsidRDefault="00DD5261" w:rsidP="00DD5261">
            <w:pPr>
              <w:pStyle w:val="TAL"/>
              <w:keepNext w:val="0"/>
              <w:keepLines w:val="0"/>
            </w:pPr>
            <w:r>
              <w:t>1. “UE initiated Periodic Assistance Data Transfer</w:t>
            </w:r>
            <w:proofErr w:type="gramStart"/>
            <w:r>
              <w:t>” :</w:t>
            </w:r>
            <w:proofErr w:type="gramEnd"/>
            <w:r>
              <w:t xml:space="preserve"> Since the request can include both periodic and aperiodic, </w:t>
            </w:r>
            <w:r>
              <w:t xml:space="preserve">thus </w:t>
            </w:r>
            <w:r>
              <w:t>the title should be changed to “</w:t>
            </w:r>
            <w:r w:rsidRPr="00492681">
              <w:rPr>
                <w:color w:val="FF0000"/>
              </w:rPr>
              <w:t>UE initiated Assistance Data Transfer</w:t>
            </w:r>
            <w:r>
              <w:t>.”</w:t>
            </w:r>
            <w:r>
              <w:t xml:space="preserve"> Same comment is applied for the title of the figure in the subclause.</w:t>
            </w:r>
          </w:p>
          <w:p w14:paraId="4FA7ADFA" w14:textId="77777777" w:rsidR="00DD5261" w:rsidRDefault="00DD5261" w:rsidP="00DD5261">
            <w:pPr>
              <w:pStyle w:val="TAL"/>
              <w:keepNext w:val="0"/>
              <w:keepLines w:val="0"/>
            </w:pPr>
            <w:r>
              <w:t>2. In Step (1), “</w:t>
            </w:r>
            <w:r w:rsidRPr="00492681">
              <w:t>This request includes an indication of which specific assistance data are requested together with additional information such as desired periodicity for sending the assistance data and a duration for ending the periodic assistance data delivery session.</w:t>
            </w:r>
            <w:r>
              <w:t xml:space="preserve">” We are not sure if this fully captures aperiodic data transfer agreed in R1-2312434. </w:t>
            </w:r>
            <w:proofErr w:type="spellStart"/>
            <w:r>
              <w:t>Suggseted</w:t>
            </w:r>
            <w:proofErr w:type="spellEnd"/>
            <w:r>
              <w:t xml:space="preserve"> change is the following “</w:t>
            </w:r>
            <w:r w:rsidRPr="00492681">
              <w:t>This request includes an indication of which specific assistance data are requested together with additional information such as desired periodicit</w:t>
            </w:r>
            <w:r>
              <w:t xml:space="preserve">y, </w:t>
            </w:r>
            <w:r w:rsidRPr="00492681">
              <w:rPr>
                <w:color w:val="FF0000"/>
              </w:rPr>
              <w:t xml:space="preserve">including </w:t>
            </w:r>
            <w:r>
              <w:rPr>
                <w:color w:val="FF0000"/>
              </w:rPr>
              <w:t>aperiodic transfer</w:t>
            </w:r>
            <w:r>
              <w:t>,</w:t>
            </w:r>
            <w:r w:rsidRPr="00492681">
              <w:t xml:space="preserve"> for sending the assistance data and a duration for ending the periodic assistance data delivery session.</w:t>
            </w:r>
            <w:r>
              <w:t>”</w:t>
            </w:r>
          </w:p>
          <w:p w14:paraId="4D76493F" w14:textId="6ECA2C47" w:rsidR="00DD5261" w:rsidRDefault="00DD5261" w:rsidP="00DD5261">
            <w:pPr>
              <w:pStyle w:val="TAL"/>
              <w:keepNext w:val="0"/>
              <w:keepLines w:val="0"/>
            </w:pPr>
            <w:r>
              <w:t>3. Should “</w:t>
            </w:r>
            <w:r w:rsidRPr="00492681">
              <w:t>which specific assistance data are requested</w:t>
            </w:r>
            <w:r>
              <w:t>” in Step (1) be an open issue? We did not have time to discuss the details of the content that the UE can request.</w:t>
            </w:r>
          </w:p>
        </w:tc>
        <w:tc>
          <w:tcPr>
            <w:tcW w:w="2944" w:type="dxa"/>
            <w:tcBorders>
              <w:top w:val="single" w:sz="4" w:space="0" w:color="000000"/>
              <w:left w:val="single" w:sz="4" w:space="0" w:color="000000"/>
              <w:bottom w:val="single" w:sz="4" w:space="0" w:color="000000"/>
              <w:right w:val="single" w:sz="4" w:space="0" w:color="000000"/>
            </w:tcBorders>
          </w:tcPr>
          <w:p w14:paraId="4DE4C2FD" w14:textId="77777777" w:rsidR="00DD5261" w:rsidRDefault="00DD5261" w:rsidP="00DD5261">
            <w:pPr>
              <w:pStyle w:val="TAL"/>
              <w:keepNext w:val="0"/>
              <w:keepLines w:val="0"/>
            </w:pPr>
          </w:p>
        </w:tc>
      </w:tr>
      <w:tr w:rsidR="00DD5261" w14:paraId="17CCD728" w14:textId="77777777">
        <w:tc>
          <w:tcPr>
            <w:tcW w:w="1389" w:type="dxa"/>
            <w:tcBorders>
              <w:top w:val="single" w:sz="4" w:space="0" w:color="000000"/>
              <w:left w:val="single" w:sz="4" w:space="0" w:color="000000"/>
              <w:bottom w:val="single" w:sz="4" w:space="0" w:color="000000"/>
              <w:right w:val="single" w:sz="4" w:space="0" w:color="000000"/>
            </w:tcBorders>
          </w:tcPr>
          <w:p w14:paraId="4EDBA680" w14:textId="64EA89FE" w:rsidR="00DD5261" w:rsidRDefault="00DD5261" w:rsidP="00DD5261">
            <w:pPr>
              <w:pStyle w:val="TAL"/>
              <w:keepNext w:val="0"/>
              <w:keepLines w:val="0"/>
            </w:pPr>
            <w:r>
              <w:t>InterDigital</w:t>
            </w:r>
          </w:p>
        </w:tc>
        <w:tc>
          <w:tcPr>
            <w:tcW w:w="1617" w:type="dxa"/>
            <w:tcBorders>
              <w:top w:val="single" w:sz="4" w:space="0" w:color="000000"/>
              <w:left w:val="single" w:sz="4" w:space="0" w:color="000000"/>
              <w:bottom w:val="single" w:sz="4" w:space="0" w:color="000000"/>
              <w:right w:val="single" w:sz="4" w:space="0" w:color="000000"/>
            </w:tcBorders>
          </w:tcPr>
          <w:p w14:paraId="5B8F57C3" w14:textId="14BCC96A" w:rsidR="00DD5261" w:rsidRDefault="00DD5261" w:rsidP="00DD5261">
            <w:pPr>
              <w:pStyle w:val="TAL"/>
              <w:keepNext w:val="0"/>
              <w:keepLines w:val="0"/>
            </w:pPr>
            <w:r>
              <w:t>8.15.1</w:t>
            </w:r>
          </w:p>
        </w:tc>
        <w:tc>
          <w:tcPr>
            <w:tcW w:w="9038" w:type="dxa"/>
            <w:tcBorders>
              <w:top w:val="single" w:sz="4" w:space="0" w:color="000000"/>
              <w:left w:val="single" w:sz="4" w:space="0" w:color="000000"/>
              <w:bottom w:val="single" w:sz="4" w:space="0" w:color="000000"/>
              <w:right w:val="single" w:sz="4" w:space="0" w:color="000000"/>
            </w:tcBorders>
          </w:tcPr>
          <w:p w14:paraId="2987AFD1" w14:textId="77777777" w:rsidR="00DD5261" w:rsidRDefault="00DD5261" w:rsidP="00DD5261">
            <w:pPr>
              <w:pStyle w:val="TAL"/>
              <w:keepNext w:val="0"/>
              <w:keepLines w:val="0"/>
            </w:pPr>
            <w:r>
              <w:t>1. Wording</w:t>
            </w:r>
          </w:p>
          <w:p w14:paraId="5570A344" w14:textId="77777777" w:rsidR="00DD5261" w:rsidRDefault="00DD5261" w:rsidP="00DD5261">
            <w:pPr>
              <w:pStyle w:val="TAL"/>
              <w:keepNext w:val="0"/>
              <w:keepLines w:val="0"/>
            </w:pPr>
            <w:r>
              <w:t xml:space="preserve">Include the term “NR” in the “over the </w:t>
            </w:r>
            <w:r w:rsidRPr="00ED1878">
              <w:rPr>
                <w:color w:val="FF0000"/>
              </w:rPr>
              <w:t>NR</w:t>
            </w:r>
            <w:r>
              <w:t xml:space="preserve"> PC5 interface” in the first paragraph.</w:t>
            </w:r>
          </w:p>
          <w:p w14:paraId="5D344656" w14:textId="77777777" w:rsidR="00DD5261" w:rsidRDefault="00DD5261" w:rsidP="00DD5261">
            <w:pPr>
              <w:pStyle w:val="TAL"/>
              <w:keepNext w:val="0"/>
              <w:keepLines w:val="0"/>
            </w:pPr>
            <w:r w:rsidRPr="00D44A6C">
              <w:rPr>
                <w:color w:val="000000" w:themeColor="text1"/>
              </w:rPr>
              <w:t>“</w:t>
            </w:r>
            <w:proofErr w:type="gramStart"/>
            <w:r w:rsidRPr="00D44A6C">
              <w:rPr>
                <w:color w:val="000000" w:themeColor="text1"/>
              </w:rPr>
              <w:t>the</w:t>
            </w:r>
            <w:proofErr w:type="gramEnd"/>
            <w:r w:rsidRPr="00D44A6C">
              <w:rPr>
                <w:color w:val="000000" w:themeColor="text1"/>
              </w:rPr>
              <w:t xml:space="preserve"> </w:t>
            </w:r>
            <w:r>
              <w:t>UE autonomously selects…” -&gt; “</w:t>
            </w:r>
            <w:r w:rsidRPr="00F67264">
              <w:rPr>
                <w:color w:val="FF0000"/>
              </w:rPr>
              <w:t>T</w:t>
            </w:r>
            <w:r>
              <w:t>he UE autonomously selects….” In the last sentence.</w:t>
            </w:r>
          </w:p>
          <w:p w14:paraId="397B3AE4" w14:textId="77777777" w:rsidR="00DD5261" w:rsidRDefault="00DD5261" w:rsidP="00DD5261">
            <w:pPr>
              <w:pStyle w:val="TAL"/>
              <w:keepNext w:val="0"/>
              <w:keepLines w:val="0"/>
            </w:pPr>
          </w:p>
          <w:p w14:paraId="478F1B03" w14:textId="77777777" w:rsidR="00DD5261" w:rsidRDefault="00DD5261" w:rsidP="00DD5261">
            <w:pPr>
              <w:pStyle w:val="TAL"/>
              <w:keepNext w:val="0"/>
              <w:keepLines w:val="0"/>
            </w:pPr>
            <w:r>
              <w:t xml:space="preserve">2. Include coverage information for clear understanding in the second </w:t>
            </w:r>
            <w:proofErr w:type="spellStart"/>
            <w:r>
              <w:t>parapraph</w:t>
            </w:r>
            <w:proofErr w:type="spellEnd"/>
            <w:r>
              <w:t>:</w:t>
            </w:r>
          </w:p>
          <w:p w14:paraId="2526B6D2" w14:textId="580C284A" w:rsidR="00DD5261" w:rsidRDefault="00DD5261" w:rsidP="00DD5261">
            <w:pPr>
              <w:pStyle w:val="TAL"/>
              <w:keepNext w:val="0"/>
              <w:keepLines w:val="0"/>
            </w:pPr>
            <w:r>
              <w:rPr>
                <w:noProof/>
                <w:lang w:eastAsia="ko-KR"/>
              </w:rPr>
              <w:t xml:space="preserve">A UE can be configured with one or more sidelink resource pools via system information or dedicated </w:t>
            </w:r>
            <w:r>
              <w:rPr>
                <w:noProof/>
                <w:lang w:eastAsia="ko-KR"/>
              </w:rPr>
              <w:lastRenderedPageBreak/>
              <w:t xml:space="preserve">signalling </w:t>
            </w:r>
            <w:r w:rsidRPr="001C57CB">
              <w:rPr>
                <w:noProof/>
                <w:color w:val="FF0000"/>
                <w:lang w:eastAsia="ko-KR"/>
              </w:rPr>
              <w:t>while inside NG-RAN coverage</w:t>
            </w:r>
            <w:r>
              <w:rPr>
                <w:noProof/>
                <w:lang w:eastAsia="ko-KR"/>
              </w:rPr>
              <w:t xml:space="preserve"> or </w:t>
            </w:r>
            <w:r w:rsidRPr="001C57CB">
              <w:rPr>
                <w:noProof/>
                <w:color w:val="FF0000"/>
                <w:lang w:eastAsia="ko-KR"/>
              </w:rPr>
              <w:t>by</w:t>
            </w:r>
            <w:r>
              <w:rPr>
                <w:noProof/>
                <w:lang w:eastAsia="ko-KR"/>
              </w:rPr>
              <w:t xml:space="preserve"> pre-configuration </w:t>
            </w:r>
            <w:r w:rsidRPr="001C57CB">
              <w:rPr>
                <w:noProof/>
                <w:color w:val="FF0000"/>
                <w:lang w:eastAsia="ko-KR"/>
              </w:rPr>
              <w:t>while outside NG-RAN coverage</w:t>
            </w:r>
            <w:r>
              <w:rPr>
                <w:noProof/>
                <w:lang w:eastAsia="ko-KR"/>
              </w:rPr>
              <w:t xml:space="preserve"> as specified in TS 38.331 [14]. The description is referred by stage 2 (38.300, section 16.9.3.3)</w:t>
            </w:r>
          </w:p>
        </w:tc>
        <w:tc>
          <w:tcPr>
            <w:tcW w:w="2944" w:type="dxa"/>
            <w:tcBorders>
              <w:top w:val="single" w:sz="4" w:space="0" w:color="000000"/>
              <w:left w:val="single" w:sz="4" w:space="0" w:color="000000"/>
              <w:bottom w:val="single" w:sz="4" w:space="0" w:color="000000"/>
              <w:right w:val="single" w:sz="4" w:space="0" w:color="000000"/>
            </w:tcBorders>
          </w:tcPr>
          <w:p w14:paraId="59406E1B" w14:textId="77777777" w:rsidR="00DD5261" w:rsidRDefault="00DD5261" w:rsidP="00DD5261">
            <w:pPr>
              <w:pStyle w:val="TAL"/>
              <w:keepNext w:val="0"/>
              <w:keepLines w:val="0"/>
            </w:pPr>
          </w:p>
        </w:tc>
      </w:tr>
      <w:tr w:rsidR="00DD5261" w14:paraId="502D874C" w14:textId="77777777">
        <w:tc>
          <w:tcPr>
            <w:tcW w:w="1389" w:type="dxa"/>
            <w:tcBorders>
              <w:top w:val="single" w:sz="4" w:space="0" w:color="000000"/>
              <w:left w:val="single" w:sz="4" w:space="0" w:color="000000"/>
              <w:bottom w:val="single" w:sz="4" w:space="0" w:color="000000"/>
              <w:right w:val="single" w:sz="4" w:space="0" w:color="000000"/>
            </w:tcBorders>
          </w:tcPr>
          <w:p w14:paraId="2866C8BD" w14:textId="657295CB" w:rsidR="00DD5261" w:rsidRDefault="00DD5261" w:rsidP="00DD5261">
            <w:pPr>
              <w:pStyle w:val="TAL"/>
              <w:keepNext w:val="0"/>
              <w:keepLines w:val="0"/>
            </w:pPr>
            <w:r>
              <w:t>InterDigital</w:t>
            </w:r>
          </w:p>
        </w:tc>
        <w:tc>
          <w:tcPr>
            <w:tcW w:w="1617" w:type="dxa"/>
            <w:tcBorders>
              <w:top w:val="single" w:sz="4" w:space="0" w:color="000000"/>
              <w:left w:val="single" w:sz="4" w:space="0" w:color="000000"/>
              <w:bottom w:val="single" w:sz="4" w:space="0" w:color="000000"/>
              <w:right w:val="single" w:sz="4" w:space="0" w:color="000000"/>
            </w:tcBorders>
          </w:tcPr>
          <w:p w14:paraId="77E970B3" w14:textId="77777777" w:rsidR="00DD5261" w:rsidRDefault="00DD5261" w:rsidP="00DD5261">
            <w:pPr>
              <w:pStyle w:val="TAL"/>
              <w:keepNext w:val="0"/>
              <w:keepLines w:val="0"/>
            </w:pPr>
            <w:r>
              <w:t>4.3.16.1</w:t>
            </w:r>
          </w:p>
          <w:p w14:paraId="519568B4" w14:textId="77777777" w:rsidR="00DD5261" w:rsidRDefault="00DD5261" w:rsidP="00DD5261">
            <w:pPr>
              <w:pStyle w:val="TAL"/>
              <w:keepNext w:val="0"/>
              <w:keepLines w:val="0"/>
            </w:pPr>
            <w:r>
              <w:t>4.3.16.2</w:t>
            </w:r>
          </w:p>
          <w:p w14:paraId="6BDEADF6" w14:textId="77777777" w:rsidR="00DD5261" w:rsidRDefault="00DD5261" w:rsidP="00DD5261">
            <w:pPr>
              <w:pStyle w:val="TAL"/>
              <w:keepNext w:val="0"/>
              <w:keepLines w:val="0"/>
            </w:pPr>
            <w:r>
              <w:t>4.3.16.3</w:t>
            </w:r>
          </w:p>
          <w:p w14:paraId="58C497C6" w14:textId="77777777" w:rsidR="00DD5261" w:rsidRDefault="00DD5261" w:rsidP="00DD5261">
            <w:pPr>
              <w:pStyle w:val="TAL"/>
              <w:keepNext w:val="0"/>
              <w:keepLines w:val="0"/>
            </w:pPr>
            <w:r>
              <w:t>4.3.16.4</w:t>
            </w:r>
          </w:p>
          <w:p w14:paraId="0A2FBEC6"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08FF65DE" w14:textId="77777777" w:rsidR="00DD5261" w:rsidRDefault="00DD5261" w:rsidP="00DD5261">
            <w:pPr>
              <w:pStyle w:val="TAL"/>
              <w:keepNext w:val="0"/>
              <w:keepLines w:val="0"/>
            </w:pPr>
            <w:r>
              <w:t>Wording (adding hyphen)</w:t>
            </w:r>
          </w:p>
          <w:p w14:paraId="48F3AE72" w14:textId="77777777" w:rsidR="00DD5261" w:rsidRDefault="00DD5261" w:rsidP="00DD5261">
            <w:pPr>
              <w:pStyle w:val="TAL"/>
              <w:keepNext w:val="0"/>
              <w:keepLines w:val="0"/>
            </w:pPr>
            <w:r>
              <w:t>“SL PRS-RSRP”, -</w:t>
            </w:r>
            <w:proofErr w:type="gramStart"/>
            <w:r>
              <w:t>&gt;“</w:t>
            </w:r>
            <w:proofErr w:type="gramEnd"/>
            <w:r>
              <w:t>SL</w:t>
            </w:r>
            <w:r w:rsidRPr="00025427">
              <w:rPr>
                <w:b/>
                <w:bCs/>
                <w:color w:val="FF0000"/>
              </w:rPr>
              <w:t>-</w:t>
            </w:r>
            <w:r>
              <w:t>PRS-RSRP”</w:t>
            </w:r>
          </w:p>
          <w:p w14:paraId="64B669AD" w14:textId="4778191D" w:rsidR="00DD5261" w:rsidRDefault="00DD5261" w:rsidP="00DD5261">
            <w:pPr>
              <w:pStyle w:val="TAL"/>
              <w:keepNext w:val="0"/>
              <w:keepLines w:val="0"/>
            </w:pPr>
            <w:r>
              <w:t>“SL PRS-RSRPP” -&gt; “SL</w:t>
            </w:r>
            <w:r w:rsidRPr="00025427">
              <w:rPr>
                <w:b/>
                <w:bCs/>
                <w:color w:val="FF0000"/>
              </w:rPr>
              <w:t>-</w:t>
            </w:r>
            <w:r>
              <w:t>PRS-RSRPP”</w:t>
            </w:r>
          </w:p>
        </w:tc>
        <w:tc>
          <w:tcPr>
            <w:tcW w:w="2944" w:type="dxa"/>
            <w:tcBorders>
              <w:top w:val="single" w:sz="4" w:space="0" w:color="000000"/>
              <w:left w:val="single" w:sz="4" w:space="0" w:color="000000"/>
              <w:bottom w:val="single" w:sz="4" w:space="0" w:color="000000"/>
              <w:right w:val="single" w:sz="4" w:space="0" w:color="000000"/>
            </w:tcBorders>
          </w:tcPr>
          <w:p w14:paraId="4500F115" w14:textId="77777777" w:rsidR="00DD5261" w:rsidRDefault="00DD5261" w:rsidP="00DD5261">
            <w:pPr>
              <w:pStyle w:val="TAL"/>
              <w:keepNext w:val="0"/>
              <w:keepLines w:val="0"/>
            </w:pPr>
          </w:p>
        </w:tc>
      </w:tr>
      <w:tr w:rsidR="00DD5261" w14:paraId="78AF178D" w14:textId="77777777">
        <w:tc>
          <w:tcPr>
            <w:tcW w:w="1389" w:type="dxa"/>
            <w:tcBorders>
              <w:top w:val="single" w:sz="4" w:space="0" w:color="000000"/>
              <w:left w:val="single" w:sz="4" w:space="0" w:color="000000"/>
              <w:bottom w:val="single" w:sz="4" w:space="0" w:color="000000"/>
              <w:right w:val="single" w:sz="4" w:space="0" w:color="000000"/>
            </w:tcBorders>
          </w:tcPr>
          <w:p w14:paraId="7DAC5230"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56D9E4A3"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00251BF5"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2AAE3835" w14:textId="77777777" w:rsidR="00DD5261" w:rsidRDefault="00DD5261" w:rsidP="00DD5261">
            <w:pPr>
              <w:pStyle w:val="TAL"/>
              <w:keepNext w:val="0"/>
              <w:keepLines w:val="0"/>
            </w:pPr>
          </w:p>
        </w:tc>
      </w:tr>
      <w:tr w:rsidR="00DD5261" w14:paraId="00F8C360" w14:textId="77777777">
        <w:tc>
          <w:tcPr>
            <w:tcW w:w="1389" w:type="dxa"/>
            <w:tcBorders>
              <w:top w:val="single" w:sz="4" w:space="0" w:color="000000"/>
              <w:left w:val="single" w:sz="4" w:space="0" w:color="000000"/>
              <w:bottom w:val="single" w:sz="4" w:space="0" w:color="000000"/>
              <w:right w:val="single" w:sz="4" w:space="0" w:color="000000"/>
            </w:tcBorders>
          </w:tcPr>
          <w:p w14:paraId="702783B1"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36F406BA"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AB2D6ED"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EC1545" w14:textId="77777777" w:rsidR="00DD5261" w:rsidRDefault="00DD5261" w:rsidP="00DD5261">
            <w:pPr>
              <w:pStyle w:val="TAL"/>
              <w:keepNext w:val="0"/>
              <w:keepLines w:val="0"/>
            </w:pPr>
          </w:p>
        </w:tc>
      </w:tr>
      <w:tr w:rsidR="00DD5261" w14:paraId="1C233E36" w14:textId="77777777">
        <w:tc>
          <w:tcPr>
            <w:tcW w:w="1389" w:type="dxa"/>
            <w:tcBorders>
              <w:top w:val="single" w:sz="4" w:space="0" w:color="000000"/>
              <w:left w:val="single" w:sz="4" w:space="0" w:color="000000"/>
              <w:bottom w:val="single" w:sz="4" w:space="0" w:color="000000"/>
              <w:right w:val="single" w:sz="4" w:space="0" w:color="000000"/>
            </w:tcBorders>
          </w:tcPr>
          <w:p w14:paraId="626BDC0A"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5EE5653E"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2169D943"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74C09BBB" w14:textId="77777777" w:rsidR="00DD5261" w:rsidRDefault="00DD5261" w:rsidP="00DD5261">
            <w:pPr>
              <w:pStyle w:val="TAL"/>
              <w:keepNext w:val="0"/>
              <w:keepLines w:val="0"/>
            </w:pPr>
          </w:p>
        </w:tc>
      </w:tr>
      <w:tr w:rsidR="00DD5261" w14:paraId="19C65868" w14:textId="77777777">
        <w:tc>
          <w:tcPr>
            <w:tcW w:w="1389" w:type="dxa"/>
            <w:tcBorders>
              <w:top w:val="single" w:sz="4" w:space="0" w:color="000000"/>
              <w:left w:val="single" w:sz="4" w:space="0" w:color="000000"/>
              <w:bottom w:val="single" w:sz="4" w:space="0" w:color="000000"/>
              <w:right w:val="single" w:sz="4" w:space="0" w:color="000000"/>
            </w:tcBorders>
          </w:tcPr>
          <w:p w14:paraId="0F16590A"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676289AE"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A48C921"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558C68F" w14:textId="77777777" w:rsidR="00DD5261" w:rsidRDefault="00DD5261" w:rsidP="00DD5261">
            <w:pPr>
              <w:pStyle w:val="TAL"/>
              <w:keepNext w:val="0"/>
              <w:keepLines w:val="0"/>
            </w:pPr>
          </w:p>
        </w:tc>
      </w:tr>
      <w:tr w:rsidR="00DD5261" w14:paraId="4B3A979B" w14:textId="77777777">
        <w:tc>
          <w:tcPr>
            <w:tcW w:w="1389" w:type="dxa"/>
            <w:tcBorders>
              <w:top w:val="single" w:sz="4" w:space="0" w:color="000000"/>
              <w:left w:val="single" w:sz="4" w:space="0" w:color="000000"/>
              <w:bottom w:val="single" w:sz="4" w:space="0" w:color="000000"/>
              <w:right w:val="single" w:sz="4" w:space="0" w:color="000000"/>
            </w:tcBorders>
          </w:tcPr>
          <w:p w14:paraId="693A5C4E"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7EF403F5"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248D639"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F4F2B3C" w14:textId="77777777" w:rsidR="00DD5261" w:rsidRDefault="00DD5261" w:rsidP="00DD5261">
            <w:pPr>
              <w:pStyle w:val="TAL"/>
              <w:keepNext w:val="0"/>
              <w:keepLines w:val="0"/>
            </w:pPr>
          </w:p>
        </w:tc>
      </w:tr>
      <w:tr w:rsidR="00DD5261" w14:paraId="6DC9541C" w14:textId="77777777">
        <w:tc>
          <w:tcPr>
            <w:tcW w:w="1389" w:type="dxa"/>
            <w:tcBorders>
              <w:top w:val="single" w:sz="4" w:space="0" w:color="000000"/>
              <w:left w:val="single" w:sz="4" w:space="0" w:color="000000"/>
              <w:bottom w:val="single" w:sz="4" w:space="0" w:color="000000"/>
              <w:right w:val="single" w:sz="4" w:space="0" w:color="000000"/>
            </w:tcBorders>
          </w:tcPr>
          <w:p w14:paraId="21D6E40F"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BF7E99E"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00CA27E5"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6693955" w14:textId="77777777" w:rsidR="00DD5261" w:rsidRDefault="00DD5261" w:rsidP="00DD5261">
            <w:pPr>
              <w:pStyle w:val="TAL"/>
              <w:keepNext w:val="0"/>
              <w:keepLines w:val="0"/>
            </w:pPr>
          </w:p>
        </w:tc>
      </w:tr>
      <w:tr w:rsidR="00DD5261" w14:paraId="29923B46" w14:textId="77777777">
        <w:tc>
          <w:tcPr>
            <w:tcW w:w="1389" w:type="dxa"/>
            <w:tcBorders>
              <w:top w:val="single" w:sz="4" w:space="0" w:color="000000"/>
              <w:left w:val="single" w:sz="4" w:space="0" w:color="000000"/>
              <w:bottom w:val="single" w:sz="4" w:space="0" w:color="000000"/>
              <w:right w:val="single" w:sz="4" w:space="0" w:color="000000"/>
            </w:tcBorders>
          </w:tcPr>
          <w:p w14:paraId="5FACA07E"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7C95F862"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2066B60C"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1F62BA4F" w14:textId="77777777" w:rsidR="00DD5261" w:rsidRDefault="00DD5261" w:rsidP="00DD5261">
            <w:pPr>
              <w:pStyle w:val="TAL"/>
              <w:keepNext w:val="0"/>
              <w:keepLines w:val="0"/>
            </w:pPr>
          </w:p>
        </w:tc>
      </w:tr>
      <w:tr w:rsidR="00DD5261" w14:paraId="17ADA3EB" w14:textId="77777777">
        <w:tc>
          <w:tcPr>
            <w:tcW w:w="1389" w:type="dxa"/>
            <w:tcBorders>
              <w:top w:val="single" w:sz="4" w:space="0" w:color="000000"/>
              <w:left w:val="single" w:sz="4" w:space="0" w:color="000000"/>
              <w:bottom w:val="single" w:sz="4" w:space="0" w:color="000000"/>
              <w:right w:val="single" w:sz="4" w:space="0" w:color="000000"/>
            </w:tcBorders>
          </w:tcPr>
          <w:p w14:paraId="69F8A659"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3128DD6"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9D7F4A0"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CD08C92" w14:textId="77777777" w:rsidR="00DD5261" w:rsidRDefault="00DD5261" w:rsidP="00DD5261">
            <w:pPr>
              <w:pStyle w:val="TAL"/>
              <w:keepNext w:val="0"/>
              <w:keepLines w:val="0"/>
            </w:pPr>
          </w:p>
        </w:tc>
      </w:tr>
      <w:tr w:rsidR="00DD5261" w14:paraId="2DEE3EC8" w14:textId="77777777">
        <w:tc>
          <w:tcPr>
            <w:tcW w:w="1389" w:type="dxa"/>
            <w:tcBorders>
              <w:top w:val="single" w:sz="4" w:space="0" w:color="000000"/>
              <w:left w:val="single" w:sz="4" w:space="0" w:color="000000"/>
              <w:bottom w:val="single" w:sz="4" w:space="0" w:color="000000"/>
              <w:right w:val="single" w:sz="4" w:space="0" w:color="000000"/>
            </w:tcBorders>
          </w:tcPr>
          <w:p w14:paraId="7B7630FB"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041F962"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E08E32A"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35FFB5CD" w14:textId="77777777" w:rsidR="00DD5261" w:rsidRDefault="00DD5261" w:rsidP="00DD5261">
            <w:pPr>
              <w:pStyle w:val="TAL"/>
              <w:keepNext w:val="0"/>
              <w:keepLines w:val="0"/>
            </w:pPr>
          </w:p>
        </w:tc>
      </w:tr>
      <w:tr w:rsidR="00DD5261" w14:paraId="5B1A39B3" w14:textId="77777777">
        <w:tc>
          <w:tcPr>
            <w:tcW w:w="1389" w:type="dxa"/>
            <w:tcBorders>
              <w:top w:val="single" w:sz="4" w:space="0" w:color="000000"/>
              <w:left w:val="single" w:sz="4" w:space="0" w:color="000000"/>
              <w:bottom w:val="single" w:sz="4" w:space="0" w:color="000000"/>
              <w:right w:val="single" w:sz="4" w:space="0" w:color="000000"/>
            </w:tcBorders>
          </w:tcPr>
          <w:p w14:paraId="27EB592C"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AC8B0A6"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502D849B"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7D44FFE7" w14:textId="77777777" w:rsidR="00DD5261" w:rsidRDefault="00DD5261" w:rsidP="00DD5261">
            <w:pPr>
              <w:pStyle w:val="TAL"/>
              <w:keepNext w:val="0"/>
              <w:keepLines w:val="0"/>
            </w:pPr>
          </w:p>
        </w:tc>
      </w:tr>
      <w:tr w:rsidR="00DD5261" w14:paraId="1F0322F8" w14:textId="77777777">
        <w:tc>
          <w:tcPr>
            <w:tcW w:w="1389" w:type="dxa"/>
            <w:tcBorders>
              <w:top w:val="single" w:sz="4" w:space="0" w:color="000000"/>
              <w:left w:val="single" w:sz="4" w:space="0" w:color="000000"/>
              <w:bottom w:val="single" w:sz="4" w:space="0" w:color="000000"/>
              <w:right w:val="single" w:sz="4" w:space="0" w:color="000000"/>
            </w:tcBorders>
          </w:tcPr>
          <w:p w14:paraId="182480BD" w14:textId="77777777" w:rsidR="00DD5261" w:rsidRDefault="00DD5261" w:rsidP="00DD526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B6B9E0A" w14:textId="77777777" w:rsidR="00DD5261" w:rsidRDefault="00DD5261" w:rsidP="00DD526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A9AB521" w14:textId="77777777" w:rsidR="00DD5261" w:rsidRDefault="00DD5261" w:rsidP="00DD526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1C23A87A" w14:textId="77777777" w:rsidR="00DD5261" w:rsidRDefault="00DD5261" w:rsidP="00DD5261">
            <w:pPr>
              <w:pStyle w:val="TAL"/>
              <w:keepNext w:val="0"/>
              <w:keepLines w:val="0"/>
            </w:pPr>
          </w:p>
        </w:tc>
      </w:tr>
    </w:tbl>
    <w:p w14:paraId="566144FB" w14:textId="77777777" w:rsidR="0087794F" w:rsidRDefault="0087794F"/>
    <w:p w14:paraId="6CA0368F" w14:textId="77777777" w:rsidR="0087794F" w:rsidRDefault="00A14E86">
      <w:pPr>
        <w:sectPr w:rsidR="0087794F">
          <w:footerReference w:type="default" r:id="rId9"/>
          <w:pgSz w:w="16838" w:h="11906" w:orient="landscape"/>
          <w:pgMar w:top="1133" w:right="1133" w:bottom="1133" w:left="709" w:header="0" w:footer="340" w:gutter="0"/>
          <w:cols w:space="720"/>
          <w:formProt w:val="0"/>
          <w:docGrid w:linePitch="272" w:charSpace="8192"/>
        </w:sectPr>
      </w:pPr>
      <w:bookmarkStart w:id="134" w:name="_Toc12632585"/>
      <w:bookmarkStart w:id="135" w:name="_Toc29305279"/>
      <w:bookmarkStart w:id="136" w:name="_Toc37338084"/>
      <w:bookmarkStart w:id="137" w:name="_Toc46488925"/>
      <w:bookmarkStart w:id="138" w:name="_Toc52567278"/>
      <w:bookmarkStart w:id="139" w:name="_Toc130939266"/>
      <w:bookmarkStart w:id="140" w:name="_Toc12632627"/>
      <w:bookmarkStart w:id="141" w:name="_Toc29305321"/>
      <w:bookmarkStart w:id="142" w:name="_Toc37338135"/>
      <w:bookmarkStart w:id="143" w:name="_Toc46488977"/>
      <w:bookmarkStart w:id="144" w:name="_Toc52567330"/>
      <w:bookmarkStart w:id="145" w:name="_Toc130939319"/>
      <w:bookmarkEnd w:id="134"/>
      <w:bookmarkEnd w:id="135"/>
      <w:bookmarkEnd w:id="136"/>
      <w:bookmarkEnd w:id="137"/>
      <w:bookmarkEnd w:id="138"/>
      <w:bookmarkEnd w:id="139"/>
      <w:bookmarkEnd w:id="140"/>
      <w:bookmarkEnd w:id="141"/>
      <w:bookmarkEnd w:id="142"/>
      <w:bookmarkEnd w:id="143"/>
      <w:bookmarkEnd w:id="144"/>
      <w:bookmarkEnd w:id="145"/>
      <w:r>
        <w:t xml:space="preserve"> </w:t>
      </w:r>
    </w:p>
    <w:p w14:paraId="595A02EF" w14:textId="77777777" w:rsidR="0087794F" w:rsidRDefault="00A14E86">
      <w:pPr>
        <w:pStyle w:val="Heading1"/>
      </w:pPr>
      <w:r>
        <w:lastRenderedPageBreak/>
        <w:t>3.</w:t>
      </w:r>
      <w:r>
        <w:tab/>
        <w:t>Summary of Open Issues</w:t>
      </w:r>
    </w:p>
    <w:tbl>
      <w:tblPr>
        <w:tblW w:w="14879" w:type="dxa"/>
        <w:tblInd w:w="108" w:type="dxa"/>
        <w:tblLook w:val="04A0" w:firstRow="1" w:lastRow="0" w:firstColumn="1" w:lastColumn="0" w:noHBand="0" w:noVBand="1"/>
      </w:tblPr>
      <w:tblGrid>
        <w:gridCol w:w="834"/>
        <w:gridCol w:w="4263"/>
        <w:gridCol w:w="4821"/>
        <w:gridCol w:w="4961"/>
      </w:tblGrid>
      <w:tr w:rsidR="0087794F" w14:paraId="73928765" w14:textId="77777777">
        <w:tc>
          <w:tcPr>
            <w:tcW w:w="834" w:type="dxa"/>
            <w:tcBorders>
              <w:top w:val="single" w:sz="4" w:space="0" w:color="000000"/>
              <w:left w:val="single" w:sz="4" w:space="0" w:color="000000"/>
              <w:bottom w:val="single" w:sz="4" w:space="0" w:color="000000"/>
              <w:right w:val="single" w:sz="4" w:space="0" w:color="000000"/>
            </w:tcBorders>
          </w:tcPr>
          <w:p w14:paraId="6D2F75BF" w14:textId="77777777" w:rsidR="0087794F" w:rsidRDefault="0087794F">
            <w:pPr>
              <w:pStyle w:val="TAH"/>
            </w:pPr>
          </w:p>
        </w:tc>
        <w:tc>
          <w:tcPr>
            <w:tcW w:w="4263" w:type="dxa"/>
            <w:tcBorders>
              <w:top w:val="single" w:sz="4" w:space="0" w:color="000000"/>
              <w:left w:val="single" w:sz="4" w:space="0" w:color="000000"/>
              <w:bottom w:val="single" w:sz="4" w:space="0" w:color="000000"/>
              <w:right w:val="single" w:sz="4" w:space="0" w:color="000000"/>
            </w:tcBorders>
          </w:tcPr>
          <w:p w14:paraId="50C501F1" w14:textId="77777777" w:rsidR="0087794F" w:rsidRDefault="00A14E86">
            <w:pPr>
              <w:pStyle w:val="TAH"/>
            </w:pPr>
            <w:r>
              <w:t>Section</w:t>
            </w:r>
          </w:p>
        </w:tc>
        <w:tc>
          <w:tcPr>
            <w:tcW w:w="4821" w:type="dxa"/>
            <w:tcBorders>
              <w:top w:val="single" w:sz="4" w:space="0" w:color="000000"/>
              <w:left w:val="single" w:sz="4" w:space="0" w:color="000000"/>
              <w:bottom w:val="single" w:sz="4" w:space="0" w:color="000000"/>
              <w:right w:val="single" w:sz="4" w:space="0" w:color="000000"/>
            </w:tcBorders>
          </w:tcPr>
          <w:p w14:paraId="30E86793" w14:textId="77777777" w:rsidR="0087794F" w:rsidRDefault="00A14E86">
            <w:pPr>
              <w:pStyle w:val="TAH"/>
            </w:pPr>
            <w:r>
              <w:t xml:space="preserve">Issue </w:t>
            </w:r>
          </w:p>
        </w:tc>
        <w:tc>
          <w:tcPr>
            <w:tcW w:w="4961" w:type="dxa"/>
            <w:tcBorders>
              <w:top w:val="single" w:sz="4" w:space="0" w:color="000000"/>
              <w:left w:val="single" w:sz="4" w:space="0" w:color="000000"/>
              <w:bottom w:val="single" w:sz="4" w:space="0" w:color="000000"/>
              <w:right w:val="single" w:sz="4" w:space="0" w:color="000000"/>
            </w:tcBorders>
          </w:tcPr>
          <w:p w14:paraId="5EDA30E4" w14:textId="77777777" w:rsidR="0087794F" w:rsidRDefault="00A14E86">
            <w:pPr>
              <w:pStyle w:val="TAH"/>
            </w:pPr>
            <w:r>
              <w:t>Way Forward</w:t>
            </w:r>
          </w:p>
        </w:tc>
      </w:tr>
      <w:tr w:rsidR="0087794F" w14:paraId="54B6E1EC" w14:textId="77777777">
        <w:tc>
          <w:tcPr>
            <w:tcW w:w="834" w:type="dxa"/>
            <w:tcBorders>
              <w:top w:val="single" w:sz="4" w:space="0" w:color="000000"/>
              <w:left w:val="single" w:sz="4" w:space="0" w:color="000000"/>
              <w:bottom w:val="single" w:sz="4" w:space="0" w:color="000000"/>
              <w:right w:val="single" w:sz="4" w:space="0" w:color="000000"/>
            </w:tcBorders>
          </w:tcPr>
          <w:p w14:paraId="57613576" w14:textId="77777777" w:rsidR="0087794F" w:rsidRDefault="00A14E86">
            <w:pPr>
              <w:pStyle w:val="TAL"/>
            </w:pPr>
            <w:r>
              <w:t>1</w:t>
            </w:r>
          </w:p>
        </w:tc>
        <w:tc>
          <w:tcPr>
            <w:tcW w:w="4263" w:type="dxa"/>
            <w:tcBorders>
              <w:top w:val="single" w:sz="4" w:space="0" w:color="000000"/>
              <w:left w:val="single" w:sz="4" w:space="0" w:color="000000"/>
              <w:bottom w:val="single" w:sz="4" w:space="0" w:color="000000"/>
              <w:right w:val="single" w:sz="4" w:space="0" w:color="000000"/>
            </w:tcBorders>
          </w:tcPr>
          <w:p w14:paraId="474CCECD" w14:textId="77777777" w:rsidR="0087794F" w:rsidRDefault="00A14E86">
            <w:pPr>
              <w:pStyle w:val="TAL"/>
            </w:pPr>
            <w:r>
              <w:t>7.3</w:t>
            </w:r>
            <w:r>
              <w:tab/>
            </w:r>
            <w:r>
              <w:tab/>
              <w:t>Service Layer Support using combined LPP and NRPPa Procedures</w:t>
            </w:r>
          </w:p>
        </w:tc>
        <w:tc>
          <w:tcPr>
            <w:tcW w:w="4821" w:type="dxa"/>
            <w:tcBorders>
              <w:top w:val="single" w:sz="4" w:space="0" w:color="000000"/>
              <w:left w:val="single" w:sz="4" w:space="0" w:color="000000"/>
              <w:bottom w:val="single" w:sz="4" w:space="0" w:color="000000"/>
              <w:right w:val="single" w:sz="4" w:space="0" w:color="000000"/>
            </w:tcBorders>
          </w:tcPr>
          <w:p w14:paraId="68A66DA1" w14:textId="77777777" w:rsidR="0087794F" w:rsidRDefault="00A14E86">
            <w:pPr>
              <w:pStyle w:val="EditorsNote"/>
            </w:pPr>
            <w:r>
              <w:t xml:space="preserve">Editor's Note: FFS whether the below sections require updates for sidelink </w:t>
            </w:r>
            <w:proofErr w:type="gramStart"/>
            <w:r>
              <w:t>positioning .Will</w:t>
            </w:r>
            <w:proofErr w:type="gramEnd"/>
            <w:r>
              <w:t xml:space="preserve"> be updated later, depended on SA2 progress.</w:t>
            </w:r>
          </w:p>
        </w:tc>
        <w:tc>
          <w:tcPr>
            <w:tcW w:w="4961" w:type="dxa"/>
            <w:tcBorders>
              <w:top w:val="single" w:sz="4" w:space="0" w:color="000000"/>
              <w:left w:val="single" w:sz="4" w:space="0" w:color="000000"/>
              <w:bottom w:val="single" w:sz="4" w:space="0" w:color="000000"/>
              <w:right w:val="single" w:sz="4" w:space="0" w:color="000000"/>
            </w:tcBorders>
          </w:tcPr>
          <w:p w14:paraId="53C8AD8D" w14:textId="77777777" w:rsidR="0087794F" w:rsidRDefault="00A14E86">
            <w:pPr>
              <w:pStyle w:val="TAL"/>
            </w:pPr>
            <w:r>
              <w:rPr>
                <w:lang w:eastAsia="zh-CN"/>
              </w:rPr>
              <w:t xml:space="preserve">Furter updates will be handled in the </w:t>
            </w:r>
            <w:proofErr w:type="spellStart"/>
            <w:r>
              <w:rPr>
                <w:lang w:eastAsia="zh-CN"/>
              </w:rPr>
              <w:t>maintenace</w:t>
            </w:r>
            <w:proofErr w:type="spellEnd"/>
            <w:r>
              <w:rPr>
                <w:lang w:eastAsia="zh-CN"/>
              </w:rPr>
              <w:t xml:space="preserve"> phase and/or company contributions, dependent on</w:t>
            </w:r>
            <w:r>
              <w:t xml:space="preserve"> SA2 progress.</w:t>
            </w:r>
          </w:p>
        </w:tc>
      </w:tr>
      <w:tr w:rsidR="0087794F" w14:paraId="13206183" w14:textId="77777777">
        <w:tc>
          <w:tcPr>
            <w:tcW w:w="834" w:type="dxa"/>
            <w:tcBorders>
              <w:top w:val="single" w:sz="4" w:space="0" w:color="000000"/>
              <w:left w:val="single" w:sz="4" w:space="0" w:color="000000"/>
              <w:bottom w:val="single" w:sz="4" w:space="0" w:color="000000"/>
              <w:right w:val="single" w:sz="4" w:space="0" w:color="000000"/>
            </w:tcBorders>
          </w:tcPr>
          <w:p w14:paraId="07060390" w14:textId="77777777" w:rsidR="0087794F" w:rsidRDefault="00A14E86">
            <w:pPr>
              <w:pStyle w:val="TAL"/>
            </w:pPr>
            <w:r>
              <w:t>2</w:t>
            </w:r>
          </w:p>
        </w:tc>
        <w:tc>
          <w:tcPr>
            <w:tcW w:w="4263" w:type="dxa"/>
            <w:tcBorders>
              <w:top w:val="single" w:sz="4" w:space="0" w:color="000000"/>
              <w:left w:val="single" w:sz="4" w:space="0" w:color="000000"/>
              <w:bottom w:val="single" w:sz="4" w:space="0" w:color="000000"/>
              <w:right w:val="single" w:sz="4" w:space="0" w:color="000000"/>
            </w:tcBorders>
          </w:tcPr>
          <w:p w14:paraId="0CC36336" w14:textId="77777777" w:rsidR="0087794F" w:rsidRDefault="00A14E86">
            <w:pPr>
              <w:pStyle w:val="TAL"/>
            </w:pPr>
            <w:r>
              <w:t>7.3A</w:t>
            </w:r>
            <w:r>
              <w:tab/>
              <w:t>Service Layer Support for Sidelink Positioning</w:t>
            </w:r>
          </w:p>
        </w:tc>
        <w:tc>
          <w:tcPr>
            <w:tcW w:w="4821" w:type="dxa"/>
            <w:tcBorders>
              <w:top w:val="single" w:sz="4" w:space="0" w:color="000000"/>
              <w:left w:val="single" w:sz="4" w:space="0" w:color="000000"/>
              <w:bottom w:val="single" w:sz="4" w:space="0" w:color="000000"/>
              <w:right w:val="single" w:sz="4" w:space="0" w:color="000000"/>
            </w:tcBorders>
          </w:tcPr>
          <w:p w14:paraId="3EC1D56D" w14:textId="77777777" w:rsidR="0087794F" w:rsidRDefault="00A14E86">
            <w:pPr>
              <w:pStyle w:val="EditorsNote"/>
            </w:pPr>
            <w:r>
              <w:t>Editor's Note: The below sub-clauses may need further alignment/confirmation with e.g., SA2 23.273.</w:t>
            </w:r>
          </w:p>
        </w:tc>
        <w:tc>
          <w:tcPr>
            <w:tcW w:w="4961" w:type="dxa"/>
            <w:tcBorders>
              <w:top w:val="single" w:sz="4" w:space="0" w:color="000000"/>
              <w:left w:val="single" w:sz="4" w:space="0" w:color="000000"/>
              <w:bottom w:val="single" w:sz="4" w:space="0" w:color="000000"/>
              <w:right w:val="single" w:sz="4" w:space="0" w:color="000000"/>
            </w:tcBorders>
          </w:tcPr>
          <w:p w14:paraId="2D258307" w14:textId="77777777" w:rsidR="0087794F" w:rsidRDefault="00A14E86">
            <w:pPr>
              <w:pStyle w:val="TAL"/>
            </w:pPr>
            <w:r>
              <w:rPr>
                <w:lang w:eastAsia="zh-CN"/>
              </w:rPr>
              <w:t xml:space="preserve">Furter updates will be handled in the </w:t>
            </w:r>
            <w:proofErr w:type="spellStart"/>
            <w:r>
              <w:rPr>
                <w:lang w:eastAsia="zh-CN"/>
              </w:rPr>
              <w:t>maintenace</w:t>
            </w:r>
            <w:proofErr w:type="spellEnd"/>
            <w:r>
              <w:rPr>
                <w:lang w:eastAsia="zh-CN"/>
              </w:rPr>
              <w:t xml:space="preserve"> phase and/or company contributions, dependent on</w:t>
            </w:r>
            <w:r>
              <w:t xml:space="preserve"> SA2 progress.</w:t>
            </w:r>
          </w:p>
        </w:tc>
      </w:tr>
      <w:tr w:rsidR="0087794F" w14:paraId="5486C789" w14:textId="77777777">
        <w:tc>
          <w:tcPr>
            <w:tcW w:w="834" w:type="dxa"/>
            <w:tcBorders>
              <w:top w:val="single" w:sz="4" w:space="0" w:color="000000"/>
              <w:left w:val="single" w:sz="4" w:space="0" w:color="000000"/>
              <w:bottom w:val="single" w:sz="4" w:space="0" w:color="000000"/>
              <w:right w:val="single" w:sz="4" w:space="0" w:color="000000"/>
            </w:tcBorders>
          </w:tcPr>
          <w:p w14:paraId="5C499A62" w14:textId="77777777" w:rsidR="0087794F" w:rsidRDefault="00A14E86">
            <w:pPr>
              <w:pStyle w:val="TAL"/>
            </w:pPr>
            <w:r>
              <w:t>3</w:t>
            </w:r>
          </w:p>
        </w:tc>
        <w:tc>
          <w:tcPr>
            <w:tcW w:w="4263" w:type="dxa"/>
            <w:tcBorders>
              <w:top w:val="single" w:sz="4" w:space="0" w:color="000000"/>
              <w:left w:val="single" w:sz="4" w:space="0" w:color="000000"/>
              <w:bottom w:val="single" w:sz="4" w:space="0" w:color="000000"/>
              <w:right w:val="single" w:sz="4" w:space="0" w:color="000000"/>
            </w:tcBorders>
          </w:tcPr>
          <w:p w14:paraId="0EB4797F" w14:textId="77777777" w:rsidR="0087794F" w:rsidRDefault="00A14E86">
            <w:pPr>
              <w:pStyle w:val="TAL"/>
            </w:pPr>
            <w:r>
              <w:t>7.12</w:t>
            </w:r>
            <w:r>
              <w:tab/>
              <w:t>General UE-only sidelink positioning and ranging procedure</w:t>
            </w:r>
          </w:p>
        </w:tc>
        <w:tc>
          <w:tcPr>
            <w:tcW w:w="4821" w:type="dxa"/>
            <w:tcBorders>
              <w:top w:val="single" w:sz="4" w:space="0" w:color="000000"/>
              <w:left w:val="single" w:sz="4" w:space="0" w:color="000000"/>
              <w:bottom w:val="single" w:sz="4" w:space="0" w:color="000000"/>
              <w:right w:val="single" w:sz="4" w:space="0" w:color="000000"/>
            </w:tcBorders>
          </w:tcPr>
          <w:p w14:paraId="3CA5B316" w14:textId="77777777" w:rsidR="0087794F" w:rsidRDefault="00A14E86">
            <w:pPr>
              <w:pStyle w:val="EditorsNote"/>
            </w:pPr>
            <w:r>
              <w:t>Editor's Note: The above is a transcript of clause 6.8 in TS 23.586. However, there may be some concerns with this general procedure (as discussed in multiple contributions to previous RAN2 meetings), e.g., with steps 2 or 3 which probably should include also the SL Server UE, etc. Therefore, the above is FFS.</w:t>
            </w:r>
          </w:p>
        </w:tc>
        <w:tc>
          <w:tcPr>
            <w:tcW w:w="4961" w:type="dxa"/>
            <w:tcBorders>
              <w:top w:val="single" w:sz="4" w:space="0" w:color="000000"/>
              <w:left w:val="single" w:sz="4" w:space="0" w:color="000000"/>
              <w:bottom w:val="single" w:sz="4" w:space="0" w:color="000000"/>
              <w:right w:val="single" w:sz="4" w:space="0" w:color="000000"/>
            </w:tcBorders>
          </w:tcPr>
          <w:p w14:paraId="3BD42471" w14:textId="77777777" w:rsidR="0087794F" w:rsidRDefault="00A14E86">
            <w:pPr>
              <w:pStyle w:val="TAL"/>
            </w:pPr>
            <w:r>
              <w:rPr>
                <w:lang w:eastAsia="zh-CN"/>
              </w:rPr>
              <w:t xml:space="preserve">Furter updates will be handled in the </w:t>
            </w:r>
            <w:proofErr w:type="spellStart"/>
            <w:r>
              <w:rPr>
                <w:lang w:eastAsia="zh-CN"/>
              </w:rPr>
              <w:t>maintenace</w:t>
            </w:r>
            <w:proofErr w:type="spellEnd"/>
            <w:r>
              <w:rPr>
                <w:lang w:eastAsia="zh-CN"/>
              </w:rPr>
              <w:t xml:space="preserve"> phase and/or company contributions, dependent on</w:t>
            </w:r>
            <w:r>
              <w:t xml:space="preserve"> SA2 progress.</w:t>
            </w:r>
          </w:p>
        </w:tc>
      </w:tr>
      <w:tr w:rsidR="0087794F" w14:paraId="2946D8AE" w14:textId="77777777">
        <w:tc>
          <w:tcPr>
            <w:tcW w:w="834" w:type="dxa"/>
            <w:tcBorders>
              <w:top w:val="single" w:sz="4" w:space="0" w:color="000000"/>
              <w:left w:val="single" w:sz="4" w:space="0" w:color="000000"/>
              <w:bottom w:val="single" w:sz="4" w:space="0" w:color="000000"/>
              <w:right w:val="single" w:sz="4" w:space="0" w:color="000000"/>
            </w:tcBorders>
            <w:shd w:val="clear" w:color="auto" w:fill="F2F2F2"/>
          </w:tcPr>
          <w:p w14:paraId="51A1AD5B" w14:textId="77777777" w:rsidR="0087794F" w:rsidRDefault="00A14E86">
            <w:pPr>
              <w:pStyle w:val="TAL"/>
              <w:rPr>
                <w:strike/>
              </w:rPr>
            </w:pPr>
            <w:r>
              <w:rPr>
                <w:strike/>
              </w:rPr>
              <w:t>4</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cPr>
          <w:p w14:paraId="42846D0D" w14:textId="77777777" w:rsidR="0087794F" w:rsidRDefault="00A14E86">
            <w:pPr>
              <w:pStyle w:val="TAL"/>
              <w:rPr>
                <w:strike/>
              </w:rPr>
            </w:pPr>
            <w:r>
              <w:rPr>
                <w:strike/>
              </w:rPr>
              <w:t>8.10.3.1.3.1</w:t>
            </w:r>
          </w:p>
          <w:p w14:paraId="6D586243" w14:textId="77777777" w:rsidR="0087794F" w:rsidRDefault="00A14E86">
            <w:pPr>
              <w:pStyle w:val="TAL"/>
              <w:rPr>
                <w:strike/>
              </w:rPr>
            </w:pPr>
            <w:r>
              <w:rPr>
                <w:strike/>
              </w:rPr>
              <w:t>8.12.3.1.3.1</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cPr>
          <w:p w14:paraId="72BE9CAC" w14:textId="77777777" w:rsidR="0087794F" w:rsidRDefault="00A14E86">
            <w:pPr>
              <w:pStyle w:val="EditorsNote"/>
              <w:rPr>
                <w:strike/>
              </w:rPr>
            </w:pPr>
            <w:r>
              <w:rPr>
                <w:strike/>
              </w:rPr>
              <w:t xml:space="preserve">Editor's Note: FFS which </w:t>
            </w:r>
            <w:proofErr w:type="gramStart"/>
            <w:r>
              <w:rPr>
                <w:strike/>
              </w:rPr>
              <w:t>Multi-RTT</w:t>
            </w:r>
            <w:proofErr w:type="gramEnd"/>
            <w:r>
              <w:rPr>
                <w:strike/>
              </w:rPr>
              <w:t xml:space="preserve"> measurements are performed within the time windows.</w:t>
            </w:r>
          </w:p>
          <w:p w14:paraId="158D67E6" w14:textId="77777777" w:rsidR="0087794F" w:rsidRDefault="00A14E86">
            <w:pPr>
              <w:pStyle w:val="EditorsNote"/>
              <w:rPr>
                <w:strike/>
              </w:rPr>
            </w:pPr>
            <w:r>
              <w:rPr>
                <w:strike/>
              </w:rPr>
              <w:t>Editor's Note: FFS which DL-TDOA measurements are performed within the time windows.</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14:paraId="6CD7AE4E" w14:textId="77777777" w:rsidR="0087794F" w:rsidRDefault="00A14E86">
            <w:pPr>
              <w:pStyle w:val="TAL"/>
              <w:rPr>
                <w:strike/>
              </w:rPr>
            </w:pPr>
            <w:r>
              <w:rPr>
                <w:strike/>
              </w:rPr>
              <w:t>Will be updated later, based on LPP progress.</w:t>
            </w:r>
          </w:p>
        </w:tc>
      </w:tr>
      <w:tr w:rsidR="0087794F" w14:paraId="1C740FD0" w14:textId="77777777">
        <w:tc>
          <w:tcPr>
            <w:tcW w:w="834" w:type="dxa"/>
            <w:tcBorders>
              <w:top w:val="single" w:sz="4" w:space="0" w:color="000000"/>
              <w:left w:val="single" w:sz="4" w:space="0" w:color="000000"/>
              <w:bottom w:val="single" w:sz="4" w:space="0" w:color="000000"/>
              <w:right w:val="single" w:sz="4" w:space="0" w:color="000000"/>
            </w:tcBorders>
            <w:shd w:val="clear" w:color="auto" w:fill="F2F2F2"/>
          </w:tcPr>
          <w:p w14:paraId="1DF345E2" w14:textId="77777777" w:rsidR="0087794F" w:rsidRDefault="00A14E86">
            <w:pPr>
              <w:pStyle w:val="TAL"/>
              <w:rPr>
                <w:strike/>
              </w:rPr>
            </w:pPr>
            <w:r>
              <w:rPr>
                <w:strike/>
              </w:rPr>
              <w:t>5</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cPr>
          <w:p w14:paraId="18CCAB32" w14:textId="77777777" w:rsidR="0087794F" w:rsidRDefault="00A14E86">
            <w:pPr>
              <w:pStyle w:val="TAL"/>
              <w:rPr>
                <w:strike/>
              </w:rPr>
            </w:pPr>
            <w:r>
              <w:rPr>
                <w:strike/>
              </w:rPr>
              <w:t>8.15</w:t>
            </w:r>
            <w:r>
              <w:rPr>
                <w:strike/>
              </w:rPr>
              <w:tab/>
              <w:t>SL positioning and ranging</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cPr>
          <w:p w14:paraId="7ED06A90" w14:textId="77777777" w:rsidR="0087794F" w:rsidRDefault="00A14E86">
            <w:pPr>
              <w:pStyle w:val="TAL"/>
              <w:rPr>
                <w:strike/>
              </w:rPr>
            </w:pPr>
            <w:r>
              <w:rPr>
                <w:strike/>
              </w:rPr>
              <w:t>TBD</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14:paraId="1C950881" w14:textId="77777777" w:rsidR="0087794F" w:rsidRDefault="00A14E86">
            <w:pPr>
              <w:pStyle w:val="TAL"/>
              <w:rPr>
                <w:strike/>
                <w:lang w:eastAsia="zh-CN"/>
              </w:rPr>
            </w:pPr>
            <w:r>
              <w:rPr>
                <w:strike/>
                <w:lang w:eastAsia="zh-CN"/>
              </w:rPr>
              <w:t>Furter updates will be handled in the maintenance phase and/or company contributions.</w:t>
            </w:r>
          </w:p>
        </w:tc>
      </w:tr>
    </w:tbl>
    <w:p w14:paraId="2B8F54F6" w14:textId="77777777" w:rsidR="0087794F" w:rsidRDefault="0087794F"/>
    <w:sectPr w:rsidR="0087794F">
      <w:footerReference w:type="default" r:id="rId10"/>
      <w:pgSz w:w="16838" w:h="11906" w:orient="landscape"/>
      <w:pgMar w:top="1133" w:right="1133" w:bottom="1133" w:left="709" w:header="0" w:footer="34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81BB" w14:textId="77777777" w:rsidR="007A6CDB" w:rsidRDefault="007A6CDB">
      <w:pPr>
        <w:spacing w:after="0"/>
      </w:pPr>
      <w:r>
        <w:separator/>
      </w:r>
    </w:p>
  </w:endnote>
  <w:endnote w:type="continuationSeparator" w:id="0">
    <w:p w14:paraId="5223CFCF" w14:textId="77777777" w:rsidR="007A6CDB" w:rsidRDefault="007A6C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icrosoft YaHei">
    <w:panose1 w:val="020B0503020204020204"/>
    <w:charset w:val="86"/>
    <w:family w:val="swiss"/>
    <w:pitch w:val="variable"/>
    <w:sig w:usb0="80000287" w:usb1="2ACF3C52"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F02C" w14:textId="77777777" w:rsidR="0087794F" w:rsidRDefault="00A14E86">
    <w:pPr>
      <w:pStyle w:val="Footer"/>
    </w:pPr>
    <w:r>
      <w:fldChar w:fldCharType="begin"/>
    </w:r>
    <w:r>
      <w:instrText>PAGE</w:instrText>
    </w:r>
    <w:r>
      <w:fldChar w:fldCharType="separate"/>
    </w:r>
    <w:r>
      <w:t>1</w:t>
    </w:r>
    <w:r>
      <w:fldChar w:fldCharType="end"/>
    </w:r>
  </w:p>
  <w:p w14:paraId="27F68A13" w14:textId="77777777" w:rsidR="0087794F" w:rsidRDefault="00877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4334" w14:textId="77777777" w:rsidR="0087794F" w:rsidRDefault="00A14E86">
    <w:pPr>
      <w:pStyle w:val="Footer"/>
    </w:pPr>
    <w:r>
      <w:fldChar w:fldCharType="begin"/>
    </w:r>
    <w:r>
      <w:instrText>PAGE</w:instrText>
    </w:r>
    <w:r>
      <w:fldChar w:fldCharType="separate"/>
    </w:r>
    <w:r>
      <w:t>2</w:t>
    </w:r>
    <w:r>
      <w:fldChar w:fldCharType="end"/>
    </w:r>
  </w:p>
  <w:p w14:paraId="7BD4EC71" w14:textId="77777777" w:rsidR="0087794F" w:rsidRDefault="00877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E027" w14:textId="77777777" w:rsidR="0087794F" w:rsidRDefault="00A14E86">
    <w:pPr>
      <w:pStyle w:val="Footer"/>
    </w:pPr>
    <w:r>
      <w:fldChar w:fldCharType="begin"/>
    </w:r>
    <w:r>
      <w:instrText>PAGE</w:instrText>
    </w:r>
    <w:r>
      <w:fldChar w:fldCharType="separate"/>
    </w:r>
    <w:r>
      <w:t>4</w:t>
    </w:r>
    <w:r>
      <w:fldChar w:fldCharType="end"/>
    </w:r>
  </w:p>
  <w:p w14:paraId="445714A1" w14:textId="77777777" w:rsidR="0087794F" w:rsidRDefault="0087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AFC1" w14:textId="77777777" w:rsidR="007A6CDB" w:rsidRDefault="007A6CDB">
      <w:pPr>
        <w:spacing w:after="0"/>
      </w:pPr>
      <w:r>
        <w:separator/>
      </w:r>
    </w:p>
  </w:footnote>
  <w:footnote w:type="continuationSeparator" w:id="0">
    <w:p w14:paraId="15E8BFEF" w14:textId="77777777" w:rsidR="007A6CDB" w:rsidRDefault="007A6C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5CDA"/>
    <w:multiLevelType w:val="multilevel"/>
    <w:tmpl w:val="B9662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5C6C35"/>
    <w:multiLevelType w:val="multilevel"/>
    <w:tmpl w:val="1CD6C2B4"/>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3B1674"/>
    <w:multiLevelType w:val="hybridMultilevel"/>
    <w:tmpl w:val="48CE8DB0"/>
    <w:lvl w:ilvl="0" w:tplc="1F72E0C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44451522">
    <w:abstractNumId w:val="0"/>
  </w:num>
  <w:num w:numId="2" w16cid:durableId="1261987947">
    <w:abstractNumId w:val="1"/>
  </w:num>
  <w:num w:numId="3" w16cid:durableId="15657210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_v05">
    <w15:presenceInfo w15:providerId="None" w15:userId="_v05"/>
  </w15:person>
  <w15:person w15:author="_v06">
    <w15:presenceInfo w15:providerId="None" w15:userId="_v06"/>
  </w15:person>
  <w15:person w15:author="_v07">
    <w15:presenceInfo w15:providerId="None" w15:userId="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proofState w:spelling="clean" w:grammar="clean"/>
  <w:defaultTabStop w:val="284"/>
  <w:autoHyphenation/>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7794F"/>
    <w:rsid w:val="0020618D"/>
    <w:rsid w:val="007A6CDB"/>
    <w:rsid w:val="0087794F"/>
    <w:rsid w:val="00A14E86"/>
    <w:rsid w:val="00DD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6423F"/>
  <w15:docId w15:val="{01A2067F-55B2-42DA-9814-E3DA7B8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180"/>
      <w:textAlignment w:val="baseline"/>
    </w:pPr>
  </w:style>
  <w:style w:type="paragraph" w:styleId="Heading1">
    <w:name w:val="heading 1"/>
    <w:next w:val="Normal"/>
    <w:uiPriority w:val="9"/>
    <w:qFormat/>
    <w:pPr>
      <w:keepNext/>
      <w:keepLines/>
      <w:pBdr>
        <w:top w:val="single" w:sz="12" w:space="3" w:color="000000"/>
      </w:pBdr>
      <w:overflowPunct w:val="0"/>
      <w:spacing w:before="240" w:after="180"/>
      <w:ind w:left="1134" w:hanging="1134"/>
      <w:textAlignment w:val="baseline"/>
      <w:outlineLvl w:val="0"/>
    </w:pPr>
    <w:rPr>
      <w:rFonts w:ascii="Arial" w:hAnsi="Arial"/>
      <w:sz w:val="36"/>
    </w:rPr>
  </w:style>
  <w:style w:type="paragraph" w:styleId="Heading2">
    <w:name w:val="heading 2"/>
    <w:basedOn w:val="Heading1"/>
    <w:next w:val="Normal"/>
    <w:uiPriority w:val="9"/>
    <w:semiHidden/>
    <w:unhideWhenUsed/>
    <w:qFormat/>
    <w:pPr>
      <w:pBdr>
        <w:top w:val="nil"/>
      </w:pBdr>
      <w:spacing w:before="180"/>
      <w:outlineLvl w:val="1"/>
    </w:pPr>
    <w:rPr>
      <w:sz w:val="32"/>
    </w:rPr>
  </w:style>
  <w:style w:type="paragraph" w:styleId="Heading3">
    <w:name w:val="heading 3"/>
    <w:basedOn w:val="Heading2"/>
    <w:next w:val="Normal"/>
    <w:uiPriority w:val="9"/>
    <w:semiHidden/>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6"/>
    <w:next w:val="Normal"/>
    <w:uiPriority w:val="9"/>
    <w:semiHidden/>
    <w:unhideWhenUsed/>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B1Char">
    <w:name w:val="B1 Char"/>
    <w:qFormat/>
  </w:style>
  <w:style w:type="character" w:customStyle="1" w:styleId="TALCar">
    <w:name w:val="TAL Car"/>
    <w:qFormat/>
    <w:rPr>
      <w:rFonts w:ascii="Arial" w:hAnsi="Arial"/>
      <w:sz w:val="18"/>
    </w:rPr>
  </w:style>
  <w:style w:type="character" w:customStyle="1" w:styleId="TAHChar">
    <w:name w:val="TAH Char"/>
    <w:qFormat/>
    <w:rPr>
      <w:rFonts w:ascii="Arial" w:hAnsi="Arial"/>
      <w:b/>
      <w:sz w:val="18"/>
    </w:rPr>
  </w:style>
  <w:style w:type="character" w:customStyle="1" w:styleId="THChar">
    <w:name w:val="TH Char"/>
    <w:qFormat/>
    <w:rPr>
      <w:rFonts w:ascii="Arial" w:hAnsi="Arial"/>
      <w:b/>
    </w:rPr>
  </w:style>
  <w:style w:type="character" w:customStyle="1" w:styleId="TFChar">
    <w:name w:val="TF Char"/>
    <w:qFormat/>
    <w:rPr>
      <w:rFonts w:ascii="Arial" w:hAnsi="Arial"/>
      <w:b/>
    </w:rPr>
  </w:style>
  <w:style w:type="character" w:customStyle="1" w:styleId="TANChar">
    <w:name w:val="TAN Char"/>
    <w:qFormat/>
    <w:rPr>
      <w:rFonts w:ascii="Arial" w:hAnsi="Arial"/>
      <w:sz w:val="18"/>
    </w:rPr>
  </w:style>
  <w:style w:type="character" w:customStyle="1" w:styleId="PLChar">
    <w:name w:val="PL Char"/>
    <w:qFormat/>
    <w:rPr>
      <w:rFonts w:ascii="Courier New" w:hAnsi="Courier New"/>
      <w:sz w:val="16"/>
    </w:rPr>
  </w:style>
  <w:style w:type="character" w:customStyle="1" w:styleId="Heading5Char">
    <w:name w:val="Heading 5 Char"/>
    <w:basedOn w:val="DefaultParagraphFont"/>
    <w:qFormat/>
    <w:rPr>
      <w:rFonts w:ascii="Arial" w:hAnsi="Arial"/>
      <w:sz w:val="22"/>
    </w:rPr>
  </w:style>
  <w:style w:type="character" w:customStyle="1" w:styleId="EXChar">
    <w:name w:val="EX Char"/>
    <w:qFormat/>
  </w:style>
  <w:style w:type="character" w:customStyle="1" w:styleId="Heading3Char">
    <w:name w:val="Heading 3 Char"/>
    <w:basedOn w:val="DefaultParagraphFont"/>
    <w:qFormat/>
    <w:rPr>
      <w:rFonts w:ascii="Arial" w:hAnsi="Arial"/>
      <w:sz w:val="28"/>
    </w:rPr>
  </w:style>
  <w:style w:type="character" w:customStyle="1" w:styleId="Heading2Char">
    <w:name w:val="Heading 2 Char"/>
    <w:basedOn w:val="DefaultParagraphFont"/>
    <w:qFormat/>
    <w:rPr>
      <w:rFonts w:ascii="Arial" w:hAnsi="Arial"/>
      <w:sz w:val="32"/>
    </w:rPr>
  </w:style>
  <w:style w:type="character" w:customStyle="1" w:styleId="NOChar">
    <w:name w:val="NO Char"/>
    <w:qFormat/>
  </w:style>
  <w:style w:type="character" w:customStyle="1" w:styleId="Heading1Char">
    <w:name w:val="Heading 1 Char"/>
    <w:basedOn w:val="DefaultParagraphFont"/>
    <w:qFormat/>
    <w:rPr>
      <w:rFonts w:ascii="Arial" w:hAnsi="Arial"/>
      <w:sz w:val="36"/>
    </w:rPr>
  </w:style>
  <w:style w:type="character" w:customStyle="1" w:styleId="Heading4Char">
    <w:name w:val="Heading 4 Char"/>
    <w:basedOn w:val="DefaultParagraphFont"/>
    <w:qFormat/>
    <w:rPr>
      <w:rFonts w:ascii="Arial" w:hAnsi="Arial"/>
      <w:sz w:val="24"/>
    </w:rPr>
  </w:style>
  <w:style w:type="character" w:customStyle="1" w:styleId="Heading6Char">
    <w:name w:val="Heading 6 Char"/>
    <w:basedOn w:val="DefaultParagraphFont"/>
    <w:qFormat/>
    <w:rPr>
      <w:rFonts w:ascii="Arial" w:hAnsi="Arial"/>
    </w:rPr>
  </w:style>
  <w:style w:type="character" w:customStyle="1" w:styleId="Heading7Char">
    <w:name w:val="Heading 7 Char"/>
    <w:basedOn w:val="DefaultParagraphFont"/>
    <w:qFormat/>
    <w:rPr>
      <w:rFonts w:ascii="Arial" w:hAnsi="Arial"/>
    </w:rPr>
  </w:style>
  <w:style w:type="character" w:customStyle="1" w:styleId="Heading8Char">
    <w:name w:val="Heading 8 Char"/>
    <w:basedOn w:val="DefaultParagraphFont"/>
    <w:qFormat/>
    <w:rPr>
      <w:rFonts w:ascii="Arial" w:hAnsi="Arial"/>
      <w:sz w:val="36"/>
    </w:rPr>
  </w:style>
  <w:style w:type="character" w:customStyle="1" w:styleId="Heading9Char">
    <w:name w:val="Heading 9 Char"/>
    <w:basedOn w:val="DefaultParagraphFont"/>
    <w:qFormat/>
    <w:rPr>
      <w:rFonts w:ascii="Arial" w:hAnsi="Arial"/>
      <w:sz w:val="36"/>
    </w:rPr>
  </w:style>
  <w:style w:type="character" w:customStyle="1" w:styleId="HeaderChar">
    <w:name w:val="Header Char"/>
    <w:basedOn w:val="DefaultParagraphFont"/>
    <w:qFormat/>
    <w:rPr>
      <w:rFonts w:ascii="Arial" w:hAnsi="Arial"/>
      <w:b/>
      <w:sz w:val="18"/>
    </w:rPr>
  </w:style>
  <w:style w:type="character" w:customStyle="1" w:styleId="FootnoteCharacters">
    <w:name w:val="Footnote Characters"/>
    <w:basedOn w:val="DefaultParagraphFont"/>
    <w:qFormat/>
    <w:rPr>
      <w:b/>
      <w:sz w:val="16"/>
      <w:vertAlign w:val="superscript"/>
    </w:rPr>
  </w:style>
  <w:style w:type="character" w:customStyle="1" w:styleId="FootnoteAnchor">
    <w:name w:val="Footnote Anchor"/>
    <w:rPr>
      <w:b/>
      <w:sz w:val="16"/>
      <w:vertAlign w:val="superscript"/>
    </w:rPr>
  </w:style>
  <w:style w:type="character" w:customStyle="1" w:styleId="FootnoteTextChar">
    <w:name w:val="Footnote Text Char"/>
    <w:basedOn w:val="DefaultParagraphFont"/>
    <w:qFormat/>
    <w:rPr>
      <w:sz w:val="16"/>
    </w:rPr>
  </w:style>
  <w:style w:type="character" w:customStyle="1" w:styleId="FooterChar">
    <w:name w:val="Footer Char"/>
    <w:basedOn w:val="DefaultParagraphFont"/>
    <w:qFormat/>
    <w:rPr>
      <w:rFonts w:ascii="Arial" w:hAnsi="Arial"/>
      <w:b/>
      <w:i/>
      <w:sz w:val="18"/>
    </w:rPr>
  </w:style>
  <w:style w:type="character" w:customStyle="1" w:styleId="B3Char2">
    <w:name w:val="B3 Char2"/>
    <w:qFormat/>
  </w:style>
  <w:style w:type="character" w:customStyle="1" w:styleId="B4Char">
    <w:name w:val="B4 Char"/>
    <w:qFormat/>
  </w:style>
  <w:style w:type="character" w:customStyle="1" w:styleId="B5Char">
    <w:name w:val="B5 Char"/>
    <w:qFormat/>
  </w:style>
  <w:style w:type="character" w:customStyle="1" w:styleId="B6Char">
    <w:name w:val="B6 Char"/>
    <w:qFormat/>
    <w:rPr>
      <w:rFonts w:eastAsia="SimSun"/>
    </w:rPr>
  </w:style>
  <w:style w:type="character" w:customStyle="1" w:styleId="B2Char">
    <w:name w:val="B2 Char"/>
    <w:qFormat/>
  </w:style>
  <w:style w:type="character" w:customStyle="1" w:styleId="BalloonTextChar">
    <w:name w:val="Balloon Text Char"/>
    <w:basedOn w:val="DefaultParagraphFont"/>
    <w:qFormat/>
    <w:rPr>
      <w:rFonts w:ascii="Segoe UI" w:hAnsi="Segoe UI" w:cs="Segoe UI"/>
      <w:sz w:val="18"/>
      <w:szCs w:val="18"/>
    </w:rPr>
  </w:style>
  <w:style w:type="character" w:customStyle="1" w:styleId="TAHCar">
    <w:name w:val="TAH Car"/>
    <w:qFormat/>
    <w:rPr>
      <w:rFonts w:ascii="Arial" w:hAnsi="Arial"/>
      <w:b/>
      <w:sz w:val="18"/>
      <w:lang w:val="en-GB" w:eastAsia="en-US"/>
    </w:rPr>
  </w:style>
  <w:style w:type="character" w:customStyle="1" w:styleId="TALChar">
    <w:name w:val="TAL Char"/>
    <w:qFormat/>
    <w:rPr>
      <w:rFonts w:ascii="Arial" w:eastAsia="Times New Roman" w:hAnsi="Arial" w:cs="Times New Roman"/>
      <w:sz w:val="18"/>
      <w:szCs w:val="20"/>
      <w:lang w:val="en-GB" w:eastAsia="en-GB"/>
    </w:rPr>
  </w:style>
  <w:style w:type="character" w:customStyle="1" w:styleId="EditorsNoteChar">
    <w:name w:val="Editor's Note Char"/>
    <w:qFormat/>
    <w:rPr>
      <w:color w:val="FF0000"/>
    </w:rPr>
  </w:style>
  <w:style w:type="character" w:customStyle="1" w:styleId="B1Char1">
    <w:name w:val="B1 Char1"/>
    <w:qFormat/>
    <w:rPr>
      <w:rFonts w:eastAsia="Times New Roman"/>
    </w:rPr>
  </w:style>
  <w:style w:type="character" w:customStyle="1" w:styleId="CRCoverPageZchn">
    <w:name w:val="CR Cover Page Zchn"/>
    <w:qFormat/>
    <w:rPr>
      <w:rFonts w:ascii="Arial" w:hAnsi="Arial"/>
      <w:lang w:eastAsia="en-US"/>
    </w:rPr>
  </w:style>
  <w:style w:type="character" w:customStyle="1" w:styleId="EmailDiscussionChar">
    <w:name w:val="EmailDiscussion Char"/>
    <w:qFormat/>
    <w:rPr>
      <w:rFonts w:ascii="Arial" w:eastAsia="MS Mincho" w:hAnsi="Arial"/>
      <w:b/>
      <w:szCs w:val="24"/>
      <w:lang w:eastAsia="en-GB"/>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qFormat/>
    <w:rPr>
      <w:color w:val="605E5C"/>
      <w:highlight w:val="lightGray"/>
    </w:rPr>
  </w:style>
  <w:style w:type="character" w:styleId="FollowedHyperlink">
    <w:name w:val="FollowedHyperlink"/>
    <w:basedOn w:val="DefaultParagraphFont"/>
    <w:rPr>
      <w:color w:val="954F72"/>
      <w:u w:val="single"/>
    </w:rPr>
  </w:style>
  <w:style w:type="character" w:customStyle="1" w:styleId="CommentTextChar">
    <w:name w:val="Comment Text Cha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Normal"/>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ind w:left="1985" w:hanging="1985"/>
    </w:pPr>
    <w:rPr>
      <w:sz w:val="20"/>
    </w:rPr>
  </w:style>
  <w:style w:type="paragraph" w:styleId="TOC9">
    <w:name w:val="toc 9"/>
    <w:basedOn w:val="TOC8"/>
    <w:pPr>
      <w:ind w:left="1418" w:hanging="1418"/>
    </w:pPr>
  </w:style>
  <w:style w:type="paragraph" w:styleId="TOC8">
    <w:name w:val="toc 8"/>
    <w:basedOn w:val="TOC1"/>
    <w:pPr>
      <w:spacing w:before="180" w:after="180"/>
      <w:ind w:left="2693" w:right="0" w:hanging="2693"/>
    </w:pPr>
    <w:rPr>
      <w:b/>
    </w:rPr>
  </w:style>
  <w:style w:type="paragraph" w:styleId="TOC1">
    <w:name w:val="toc 1"/>
    <w:pPr>
      <w:keepNext/>
      <w:keepLines/>
      <w:widowControl w:val="0"/>
      <w:tabs>
        <w:tab w:val="right" w:leader="dot" w:pos="9639"/>
      </w:tabs>
      <w:overflowPunct w:val="0"/>
      <w:spacing w:before="120"/>
      <w:ind w:left="567" w:right="425" w:hanging="567"/>
      <w:textAlignment w:val="baseline"/>
    </w:pPr>
    <w:rPr>
      <w:sz w:val="22"/>
    </w:rPr>
  </w:style>
  <w:style w:type="paragraph" w:customStyle="1" w:styleId="EQ">
    <w:name w:val="EQ"/>
    <w:basedOn w:val="Normal"/>
    <w:next w:val="Normal"/>
    <w:qFormat/>
    <w:pPr>
      <w:keepLines/>
      <w:tabs>
        <w:tab w:val="center" w:pos="4536"/>
        <w:tab w:val="right" w:pos="9072"/>
      </w:tabs>
    </w:pPr>
  </w:style>
  <w:style w:type="paragraph" w:customStyle="1" w:styleId="HeaderandFooter">
    <w:name w:val="Header and Footer"/>
    <w:basedOn w:val="Normal"/>
    <w:qFormat/>
  </w:style>
  <w:style w:type="paragraph" w:styleId="Header">
    <w:name w:val="header"/>
    <w:pPr>
      <w:widowControl w:val="0"/>
      <w:overflowPunct w:val="0"/>
      <w:textAlignment w:val="baseline"/>
    </w:pPr>
    <w:rPr>
      <w:rFonts w:ascii="Arial" w:hAnsi="Arial"/>
      <w:b/>
      <w:sz w:val="18"/>
    </w:rPr>
  </w:style>
  <w:style w:type="paragraph" w:customStyle="1" w:styleId="ZD">
    <w:name w:val="ZD"/>
    <w:qFormat/>
    <w:pPr>
      <w:widowControl w:val="0"/>
      <w:overflowPunct w:val="0"/>
      <w:textAlignment w:val="baseline"/>
    </w:pPr>
    <w:rPr>
      <w:rFonts w:ascii="Arial" w:hAnsi="Arial"/>
      <w:sz w:val="32"/>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right="0" w:hanging="1134"/>
    </w:pPr>
  </w:style>
  <w:style w:type="paragraph" w:styleId="TOC2">
    <w:name w:val="toc 2"/>
    <w:basedOn w:val="TOC1"/>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pPr>
    <w:rPr>
      <w:rFonts w:ascii="Courier New" w:hAnsi="Courier New"/>
      <w:sz w:val="16"/>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spacing w:line="180" w:lineRule="exact"/>
      <w:textAlignment w:val="baseline"/>
    </w:pPr>
    <w:rPr>
      <w:rFonts w:ascii="Courier New" w:hAnsi="Courier New"/>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overflowPunct w:val="0"/>
      <w:jc w:val="right"/>
      <w:textAlignment w:val="baseline"/>
    </w:pPr>
    <w:rPr>
      <w:rFonts w:ascii="Arial" w:hAnsi="Arial"/>
      <w:sz w:val="40"/>
    </w:rPr>
  </w:style>
  <w:style w:type="paragraph" w:customStyle="1" w:styleId="ZB">
    <w:name w:val="ZB"/>
    <w:qFormat/>
    <w:pPr>
      <w:widowControl w:val="0"/>
      <w:overflowPunct w:val="0"/>
      <w:ind w:right="28"/>
      <w:jc w:val="right"/>
      <w:textAlignment w:val="baseline"/>
    </w:pPr>
    <w:rPr>
      <w:rFonts w:ascii="Arial" w:hAnsi="Arial"/>
      <w:i/>
    </w:rPr>
  </w:style>
  <w:style w:type="paragraph" w:customStyle="1" w:styleId="ZT">
    <w:name w:val="ZT"/>
    <w:qFormat/>
    <w:pPr>
      <w:widowControl w:val="0"/>
      <w:overflowPunct w:val="0"/>
      <w:spacing w:line="240" w:lineRule="atLeast"/>
      <w:jc w:val="right"/>
      <w:textAlignment w:val="baseline"/>
    </w:pPr>
    <w:rPr>
      <w:rFonts w:ascii="Arial" w:hAnsi="Arial"/>
      <w:b/>
      <w:sz w:val="34"/>
    </w:rPr>
  </w:style>
  <w:style w:type="paragraph" w:customStyle="1" w:styleId="ZU">
    <w:name w:val="ZU"/>
    <w:qFormat/>
    <w:pPr>
      <w:widowControl w:val="0"/>
      <w:pBdr>
        <w:top w:val="single" w:sz="12" w:space="1" w:color="000000"/>
      </w:pBdr>
      <w:overflowPunct w:val="0"/>
      <w:jc w:val="right"/>
      <w:textAlignment w:val="baseline"/>
    </w:pPr>
    <w:rPr>
      <w:rFonts w:ascii="Arial" w:hAnsi="Arial"/>
    </w:rPr>
  </w:style>
  <w:style w:type="paragraph" w:customStyle="1" w:styleId="TAN">
    <w:name w:val="TAN"/>
    <w:basedOn w:val="TAL"/>
    <w:qFormat/>
    <w:pPr>
      <w:ind w:left="851" w:hanging="851"/>
    </w:pPr>
  </w:style>
  <w:style w:type="paragraph" w:customStyle="1" w:styleId="ZH">
    <w:name w:val="ZH"/>
    <w:qFormat/>
    <w:pPr>
      <w:widowControl w:val="0"/>
      <w:overflowPunct w:val="0"/>
      <w:textAlignment w:val="baseline"/>
    </w:pPr>
    <w:rPr>
      <w:rFonts w:ascii="Arial" w:hAnsi="Arial"/>
    </w:rPr>
  </w:style>
  <w:style w:type="paragraph" w:customStyle="1" w:styleId="TF">
    <w:name w:val="TF"/>
    <w:basedOn w:val="TH"/>
    <w:qFormat/>
    <w:pPr>
      <w:keepNext w:val="0"/>
      <w:spacing w:before="0" w:after="240"/>
    </w:pPr>
  </w:style>
  <w:style w:type="paragraph" w:customStyle="1" w:styleId="ZG">
    <w:name w:val="ZG"/>
    <w:qFormat/>
    <w:pPr>
      <w:widowControl w:val="0"/>
      <w:overflowPunct w:val="0"/>
      <w:jc w:val="right"/>
      <w:textAlignment w:val="baseline"/>
    </w:pPr>
    <w:rPr>
      <w:rFonts w:ascii="Arial" w:hAnsi="Arial"/>
    </w:rPr>
  </w:style>
  <w:style w:type="paragraph" w:customStyle="1" w:styleId="B2">
    <w:name w:val="B2"/>
    <w:basedOn w:val="ListBullet3"/>
    <w:qFormat/>
  </w:style>
  <w:style w:type="paragraph" w:styleId="ListBullet3">
    <w:name w:val="List Bullet 3"/>
    <w:basedOn w:val="ListBullet2"/>
    <w:qFormat/>
    <w:pPr>
      <w:ind w:left="1135"/>
    </w:pPr>
  </w:style>
  <w:style w:type="paragraph" w:customStyle="1" w:styleId="B3">
    <w:name w:val="B3"/>
    <w:basedOn w:val="ListBullet4"/>
    <w:qFormat/>
  </w:style>
  <w:style w:type="paragraph" w:styleId="ListBullet4">
    <w:name w:val="List Bullet 4"/>
    <w:basedOn w:val="ListBullet3"/>
    <w:qFormat/>
    <w:pPr>
      <w:ind w:left="1418"/>
    </w:pPr>
  </w:style>
  <w:style w:type="paragraph" w:customStyle="1" w:styleId="B4">
    <w:name w:val="B4"/>
    <w:basedOn w:val="ListBullet5"/>
    <w:qFormat/>
  </w:style>
  <w:style w:type="paragraph" w:styleId="ListBullet5">
    <w:name w:val="List Bullet 5"/>
    <w:basedOn w:val="ListBullet4"/>
    <w:qFormat/>
    <w:pPr>
      <w:ind w:left="1702"/>
    </w:pPr>
  </w:style>
  <w:style w:type="paragraph" w:customStyle="1" w:styleId="B5">
    <w:name w:val="B5"/>
    <w:basedOn w:val="ListNumber"/>
    <w:qFormat/>
  </w:style>
  <w:style w:type="paragraph" w:styleId="ListNumber">
    <w:name w:val="List Number"/>
    <w:basedOn w:val="List"/>
    <w:qFormat/>
  </w:style>
  <w:style w:type="paragraph" w:customStyle="1" w:styleId="ZTD">
    <w:name w:val="ZTD"/>
    <w:basedOn w:val="ZB"/>
    <w:qFormat/>
    <w:rPr>
      <w:i w:val="0"/>
      <w:sz w:val="40"/>
    </w:rPr>
  </w:style>
  <w:style w:type="paragraph" w:customStyle="1" w:styleId="ZV">
    <w:name w:val="ZV"/>
    <w:basedOn w:val="ZU"/>
    <w:qFormat/>
  </w:style>
  <w:style w:type="paragraph" w:styleId="Revision">
    <w:name w:val="Revision"/>
    <w:qFormat/>
    <w:rPr>
      <w:lang w:eastAsia="en-US"/>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styleId="ListNumber2">
    <w:name w:val="List Number 2"/>
    <w:basedOn w:val="ListNumber"/>
    <w:qFormat/>
    <w:pPr>
      <w:ind w:left="851" w:firstLine="0"/>
    </w:pPr>
  </w:style>
  <w:style w:type="paragraph" w:styleId="FootnoteText">
    <w:name w:val="footnote text"/>
    <w:basedOn w:val="Normal"/>
    <w:pPr>
      <w:keepLines/>
      <w:spacing w:after="0"/>
      <w:ind w:left="454" w:hanging="454"/>
    </w:pPr>
    <w:rPr>
      <w:sz w:val="16"/>
    </w:rPr>
  </w:style>
  <w:style w:type="paragraph" w:styleId="ListBullet2">
    <w:name w:val="List Bullet 2"/>
    <w:basedOn w:val="ListBullet"/>
    <w:qFormat/>
    <w:pPr>
      <w:ind w:left="851" w:firstLine="0"/>
    </w:pPr>
  </w:style>
  <w:style w:type="paragraph" w:styleId="ListBullet">
    <w:name w:val="List Bullet"/>
    <w:basedOn w:val="List"/>
    <w:qFormat/>
  </w:style>
  <w:style w:type="paragraph" w:customStyle="1" w:styleId="B6">
    <w:name w:val="B6"/>
    <w:basedOn w:val="B5"/>
    <w:qFormat/>
    <w:pPr>
      <w:ind w:left="1985" w:firstLine="0"/>
    </w:pPr>
  </w:style>
  <w:style w:type="paragraph" w:styleId="BalloonText">
    <w:name w:val="Balloon Text"/>
    <w:basedOn w:val="Normal"/>
    <w:qFormat/>
    <w:pPr>
      <w:spacing w:after="0"/>
    </w:pPr>
    <w:rPr>
      <w:rFonts w:ascii="Segoe UI" w:hAnsi="Segoe UI" w:cs="Segoe UI"/>
      <w:sz w:val="18"/>
      <w:szCs w:val="18"/>
    </w:rPr>
  </w:style>
  <w:style w:type="paragraph" w:customStyle="1" w:styleId="CRCoverPage">
    <w:name w:val="CR Cover Page"/>
    <w:qFormat/>
    <w:pPr>
      <w:spacing w:after="120"/>
    </w:pPr>
    <w:rPr>
      <w:rFonts w:ascii="Arial" w:hAnsi="Arial"/>
      <w:lang w:eastAsia="en-US"/>
    </w:rPr>
  </w:style>
  <w:style w:type="paragraph" w:styleId="ListParagraph">
    <w:name w:val="List Paragraph"/>
    <w:basedOn w:val="Normal"/>
    <w:uiPriority w:val="34"/>
    <w:qFormat/>
    <w:pPr>
      <w:ind w:left="720"/>
      <w:contextualSpacing/>
    </w:pPr>
    <w:rPr>
      <w:lang w:eastAsia="en-GB"/>
    </w:rPr>
  </w:style>
  <w:style w:type="paragraph" w:customStyle="1" w:styleId="EmailDiscussion">
    <w:name w:val="EmailDiscussion"/>
    <w:basedOn w:val="Normal"/>
    <w:next w:val="EmailDiscussion2"/>
    <w:qFormat/>
    <w:pPr>
      <w:overflowPunct/>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spacing w:after="0"/>
      <w:ind w:left="1622" w:hanging="363"/>
      <w:textAlignment w:val="auto"/>
    </w:pPr>
    <w:rPr>
      <w:rFonts w:ascii="Arial" w:eastAsia="MS Mincho" w:hAnsi="Arial"/>
      <w:szCs w:val="24"/>
      <w:lang w:eastAsia="en-GB"/>
    </w:rPr>
  </w:style>
  <w:style w:type="paragraph" w:styleId="CommentText">
    <w:name w:val="annotation text"/>
    <w:basedOn w:val="Normal"/>
    <w:qFormat/>
  </w:style>
  <w:style w:type="paragraph" w:customStyle="1" w:styleId="TableContents">
    <w:name w:val="Table Contents"/>
    <w:basedOn w:val="Normal"/>
    <w:qFormat/>
    <w:pPr>
      <w:suppressLineNumbers/>
    </w:pPr>
  </w:style>
  <w:style w:type="character" w:customStyle="1" w:styleId="Heading9Char1">
    <w:name w:val="Heading 9 Char1"/>
    <w:basedOn w:val="DefaultParagraphFont"/>
    <w:link w:val="Heading9"/>
    <w:rsid w:val="0020618D"/>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1291</Words>
  <Characters>7363</Characters>
  <Application>Microsoft Office Word</Application>
  <DocSecurity>0</DocSecurity>
  <Lines>61</Lines>
  <Paragraphs>17</Paragraphs>
  <ScaleCrop>false</ScaleCrop>
  <Company>Huawei Technologies Co., Ltd.</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17)</dc:subject>
  <dc:creator>MCC Support</dc:creator>
  <dc:description/>
  <cp:lastModifiedBy>Keiichi Kubota</cp:lastModifiedBy>
  <cp:revision>180</cp:revision>
  <cp:lastPrinted>2023-09-27T10:01:00Z</cp:lastPrinted>
  <dcterms:created xsi:type="dcterms:W3CDTF">2023-10-31T09:55:00Z</dcterms:created>
  <dcterms:modified xsi:type="dcterms:W3CDTF">2023-11-27T09:08:00Z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2015_ms_pID_725343">
    <vt:lpwstr>(3)4x6OsTvRVvZNZzNqv5lMdnp7LRIyaePgkbWilDesRlnrxQbO+N72PzU7lJd+kLXyu8VaD9cH
h62zExrkV/8phaffaQ1KY9iYtTNByLflo1aubpVnQQAYLqxEHCc6n9ocQN4rDTNq3Ot60xkS
J16vMXk/NbIiHTR6TmDQR2Kfx6hBeDreZjPg7w47xkDAJsmG+JkLWXDRxEPkLhqfTdP9Ke2r
sgQlaCngqHNOoO9Sr3</vt:lpwstr>
  </property>
  <property fmtid="{D5CDD505-2E9C-101B-9397-08002B2CF9AE}" pid="9" name="_2015_ms_pID_7253431">
    <vt:lpwstr>/d74PsdFyfqy1UxG+pKIEU8C5gsIFand2FFs+uRgc1ChZ9vRXxbhlU
g9tH0GoVdON+f4Cn/zOx/e/O4JnA9F1gXaEDyJHziDu9irdWKP3aiM7tnCbvpOYCAuBWOuHK
/rGg2E6fJEu4Pvg7dLDf0DQDtkD7CrEUh4JKS024uiO0yCgLjme2NfxTBWTR7RxJ/RprzYHZ
j3O4Nrg8Di6896pNgdDsoXP8TXtyRLCshMV3</vt:lpwstr>
  </property>
  <property fmtid="{D5CDD505-2E9C-101B-9397-08002B2CF9AE}" pid="10" name="_NewReviewCycle">
    <vt:lpwstr/>
  </property>
  <property fmtid="{D5CDD505-2E9C-101B-9397-08002B2CF9AE}" pid="11" name="_2015_ms_pID_7253432">
    <vt:lpwstr>wBig6H0UlTz0+WG+i2Isa4A=</vt:lpwstr>
  </property>
</Properties>
</file>