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6679" w14:textId="77777777"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R2-231xxxx</w:t>
      </w:r>
    </w:p>
    <w:p w14:paraId="42260620" w14:textId="77777777" w:rsidR="003A1C81" w:rsidRDefault="00D51E09">
      <w:pPr>
        <w:pStyle w:val="CRCoverPage"/>
        <w:outlineLvl w:val="0"/>
        <w:rPr>
          <w:b/>
          <w:sz w:val="24"/>
        </w:rPr>
      </w:pPr>
      <w:r>
        <w:fldChar w:fldCharType="begin"/>
      </w:r>
      <w:r>
        <w:instrText xml:space="preserve"> DOCPROPERTY  Location  \* MERGEFORMAT </w:instrText>
      </w:r>
      <w:r>
        <w:fldChar w:fldCharType="separate"/>
      </w:r>
      <w:r w:rsidR="002832BB">
        <w:rPr>
          <w:b/>
          <w:sz w:val="24"/>
        </w:rPr>
        <w:t>Chicago, USA, November 13 - 17, 202</w:t>
      </w:r>
      <w:r>
        <w:rPr>
          <w:b/>
          <w:sz w:val="24"/>
        </w:rPr>
        <w:fldChar w:fldCharType="end"/>
      </w:r>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af1"/>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 xml:space="preserve">Introduction of Enhanced NR </w:t>
            </w:r>
            <w:proofErr w:type="spellStart"/>
            <w:r>
              <w:t>Sidelink</w:t>
            </w:r>
            <w:proofErr w:type="spellEnd"/>
            <w:r>
              <w:t xml:space="preserve">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proofErr w:type="spellStart"/>
            <w:r>
              <w:rPr>
                <w:rFonts w:eastAsia="Malgun Gothic"/>
                <w:lang w:eastAsia="ko-KR"/>
              </w:rPr>
              <w:t>InterDigital</w:t>
            </w:r>
            <w:proofErr w:type="spellEnd"/>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proofErr w:type="spellStart"/>
            <w:r>
              <w:t>NR_SL_relay_enh</w:t>
            </w:r>
            <w:proofErr w:type="spellEnd"/>
            <w:r>
              <w:t>-Core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D51E09">
            <w:pPr>
              <w:pStyle w:val="CRCoverPage"/>
              <w:spacing w:after="0"/>
              <w:ind w:left="100"/>
            </w:pPr>
            <w:r>
              <w:fldChar w:fldCharType="begin"/>
            </w:r>
            <w:r>
              <w:instrText xml:space="preserve"> DOCPROPERTY  ResDate  \* MERGEFORMAT </w:instrText>
            </w:r>
            <w:r>
              <w:fldChar w:fldCharType="separate"/>
            </w:r>
            <w:r w:rsidR="002832BB">
              <w:t>2023-11-</w:t>
            </w:r>
            <w:r>
              <w:fldChar w:fldCharType="end"/>
            </w:r>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 xml:space="preserve">This CR introduces the support for the enhanced </w:t>
            </w:r>
            <w:proofErr w:type="spellStart"/>
            <w:r>
              <w:t>Sidelink</w:t>
            </w:r>
            <w:proofErr w:type="spellEnd"/>
            <w:r>
              <w:t xml:space="preserve">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7E679A9B"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5"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 xml:space="preserve">If the CR is not approved, enhanced </w:t>
            </w:r>
            <w:proofErr w:type="spellStart"/>
            <w:r>
              <w:t>Sidelink</w:t>
            </w:r>
            <w:proofErr w:type="spellEnd"/>
            <w:r>
              <w:t xml:space="preserve">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77777777" w:rsidR="003A1C81" w:rsidRDefault="002832BB">
            <w:pPr>
              <w:pStyle w:val="CRCoverPage"/>
              <w:spacing w:after="0"/>
              <w:ind w:left="100"/>
            </w:pPr>
            <w:r>
              <w:t xml:space="preserve">3.1, 3.2, 4.2, 5.2, </w:t>
            </w:r>
            <w:del w:id="6" w:author="InterDigital (Martino Freda)_RAN124" w:date="2023-11-22T16:17:00Z">
              <w:r>
                <w:delText xml:space="preserve">5.3, </w:delText>
              </w:r>
            </w:del>
            <w:r>
              <w:t>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77777777" w:rsidR="003A1C81" w:rsidRDefault="002832BB">
            <w:pPr>
              <w:pStyle w:val="CRCoverPage"/>
              <w:spacing w:after="0"/>
              <w:ind w:left="99"/>
            </w:pPr>
            <w:r>
              <w:t xml:space="preserve">TS 38.331 CR 4432, 4441, 4400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af0"/>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1"/>
      </w:pPr>
      <w:r>
        <w:t>Definitions and abbreviations</w:t>
      </w:r>
    </w:p>
    <w:p w14:paraId="0DF5F3BA" w14:textId="77777777" w:rsidR="003A1C81" w:rsidRDefault="002832BB">
      <w:pPr>
        <w:pStyle w:val="2"/>
      </w:pPr>
      <w:bookmarkStart w:id="7" w:name="_Toc139052298"/>
      <w:bookmarkStart w:id="8" w:name="_Toc46492041"/>
      <w:bookmarkStart w:id="9" w:name="_Toc37126928"/>
      <w:bookmarkStart w:id="10" w:name="_Toc46492149"/>
      <w:bookmarkStart w:id="11" w:name="_Toc12616317"/>
      <w:r>
        <w:t>3.1</w:t>
      </w:r>
      <w:r>
        <w:tab/>
        <w:t>Definitions</w:t>
      </w:r>
      <w:bookmarkEnd w:id="7"/>
      <w:bookmarkEnd w:id="8"/>
      <w:bookmarkEnd w:id="9"/>
      <w:bookmarkEnd w:id="10"/>
      <w:bookmarkEnd w:id="11"/>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12" w:author="InterDigital (Martino Freda)" w:date="2023-09-21T14:42:00Z"/>
          <w:rFonts w:eastAsia="等线"/>
          <w:lang w:eastAsia="zh-CN"/>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7A183FFE" w14:textId="77777777" w:rsidR="003A1C81" w:rsidRDefault="002832BB">
      <w:pPr>
        <w:rPr>
          <w:ins w:id="13" w:author="InterDigital (Martino Freda)" w:date="2023-09-21T14:43:00Z"/>
          <w:rFonts w:eastAsia="等线"/>
          <w:lang w:eastAsia="zh-CN"/>
        </w:rPr>
      </w:pPr>
      <w:ins w:id="14" w:author="InterDigital (Martino Freda)" w:date="2023-09-21T14:42:00Z">
        <w:r>
          <w:rPr>
            <w:rFonts w:eastAsia="等线"/>
            <w:b/>
            <w:bCs/>
            <w:lang w:eastAsia="zh-CN"/>
          </w:rPr>
          <w:t>Multi-path:</w:t>
        </w:r>
        <w:r>
          <w:rPr>
            <w:rFonts w:eastAsia="等线"/>
            <w:lang w:eastAsia="zh-CN"/>
          </w:rPr>
          <w:t xml:space="preserve"> Mode of operation of a </w:t>
        </w:r>
      </w:ins>
      <w:ins w:id="15" w:author="InterDigital (Martino Freda)" w:date="2023-10-12T01:42:00Z">
        <w:r>
          <w:rPr>
            <w:rFonts w:eastAsia="等线"/>
            <w:lang w:eastAsia="zh-CN"/>
          </w:rPr>
          <w:t>r</w:t>
        </w:r>
      </w:ins>
      <w:ins w:id="16" w:author="InterDigital (Martino Freda)" w:date="2023-09-21T14:42:00Z">
        <w:r>
          <w:rPr>
            <w:rFonts w:eastAsia="等线"/>
            <w:lang w:eastAsia="zh-CN"/>
          </w:rPr>
          <w:t xml:space="preserve">emote UE in RRC_CONNECTED configured with one direct path on which the UE connects to </w:t>
        </w:r>
      </w:ins>
      <w:ins w:id="17" w:author="InterDigital (Martino Freda)" w:date="2023-09-21T14:43:00Z">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using NR </w:t>
        </w:r>
        <w:proofErr w:type="spellStart"/>
        <w:r>
          <w:rPr>
            <w:rFonts w:eastAsia="等线"/>
            <w:lang w:eastAsia="zh-CN"/>
          </w:rPr>
          <w:t>Uu</w:t>
        </w:r>
        <w:proofErr w:type="spellEnd"/>
        <w:r>
          <w:rPr>
            <w:rFonts w:eastAsia="等线"/>
            <w:lang w:eastAsia="zh-CN"/>
          </w:rPr>
          <w:t xml:space="preserve"> and one indirect path on which the UE connects to the same </w:t>
        </w:r>
        <w:proofErr w:type="spellStart"/>
        <w:r>
          <w:rPr>
            <w:rFonts w:eastAsia="等线"/>
            <w:lang w:eastAsia="zh-CN"/>
          </w:rPr>
          <w:t>gNB</w:t>
        </w:r>
        <w:proofErr w:type="spellEnd"/>
        <w:r>
          <w:rPr>
            <w:rFonts w:eastAsia="等线"/>
            <w:lang w:eastAsia="zh-CN"/>
          </w:rPr>
          <w:t xml:space="preserve"> via a</w:t>
        </w:r>
      </w:ins>
      <w:ins w:id="18" w:author="InterDigital (Martino Freda)" w:date="2023-10-27T10:59:00Z">
        <w:r>
          <w:rPr>
            <w:rFonts w:eastAsia="等线"/>
            <w:lang w:eastAsia="zh-CN"/>
          </w:rPr>
          <w:t>nother UE</w:t>
        </w:r>
      </w:ins>
      <w:ins w:id="19" w:author="InterDigital (Martino Freda)" w:date="2023-09-21T14:43:00Z">
        <w:r>
          <w:rPr>
            <w:rFonts w:eastAsia="等线"/>
            <w:lang w:eastAsia="zh-CN"/>
          </w:rPr>
          <w:t xml:space="preserve"> using </w:t>
        </w:r>
      </w:ins>
      <w:ins w:id="20" w:author="InterDigital (Martino Freda)" w:date="2023-10-27T10:59:00Z">
        <w:r>
          <w:rPr>
            <w:rFonts w:eastAsia="等线"/>
            <w:lang w:eastAsia="zh-CN"/>
          </w:rPr>
          <w:t>PC5 unicast link</w:t>
        </w:r>
      </w:ins>
      <w:ins w:id="21" w:author="InterDigital (Martino Freda)" w:date="2023-09-21T14:43:00Z">
        <w:r>
          <w:rPr>
            <w:rFonts w:eastAsia="等线"/>
            <w:lang w:eastAsia="zh-CN"/>
          </w:rPr>
          <w:t xml:space="preserve"> or </w:t>
        </w:r>
      </w:ins>
      <w:ins w:id="22" w:author="InterDigital (Martino Freda)" w:date="2023-10-27T10:59:00Z">
        <w:r>
          <w:rPr>
            <w:rFonts w:eastAsia="等线"/>
            <w:lang w:eastAsia="zh-CN"/>
          </w:rPr>
          <w:t>N</w:t>
        </w:r>
      </w:ins>
      <w:ins w:id="23" w:author="InterDigital (Martino Freda)" w:date="2023-09-21T14:43:00Z">
        <w:r>
          <w:rPr>
            <w:rFonts w:eastAsia="等线"/>
            <w:lang w:eastAsia="zh-CN"/>
          </w:rPr>
          <w:t xml:space="preserve">on-3GPP </w:t>
        </w:r>
      </w:ins>
      <w:ins w:id="24" w:author="InterDigital (Martino Freda)" w:date="2023-10-27T10:59:00Z">
        <w:r>
          <w:rPr>
            <w:rFonts w:eastAsia="等线"/>
            <w:lang w:eastAsia="zh-CN"/>
          </w:rPr>
          <w:t>Connection</w:t>
        </w:r>
      </w:ins>
      <w:ins w:id="25" w:author="InterDigital (Martino Freda)" w:date="2023-09-21T14:43:00Z">
        <w:r>
          <w:rPr>
            <w:rFonts w:eastAsia="等线"/>
            <w:lang w:eastAsia="zh-CN"/>
          </w:rPr>
          <w:t>.</w:t>
        </w:r>
      </w:ins>
    </w:p>
    <w:p w14:paraId="0F5BEA6A" w14:textId="77777777" w:rsidR="003A1C81" w:rsidRDefault="002832BB">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w:t>
        </w:r>
        <w:commentRangeStart w:id="31"/>
        <w:r>
          <w:rPr>
            <w:bCs/>
          </w:rPr>
          <w:t xml:space="preserve">one (direct) </w:t>
        </w:r>
        <w:proofErr w:type="spellStart"/>
        <w:r>
          <w:rPr>
            <w:bCs/>
          </w:rPr>
          <w:t>Uu</w:t>
        </w:r>
        <w:proofErr w:type="spellEnd"/>
        <w:r>
          <w:rPr>
            <w:bCs/>
          </w:rPr>
          <w:t xml:space="preserve"> RLC entity</w:t>
        </w:r>
      </w:ins>
      <w:commentRangeEnd w:id="31"/>
      <w:r>
        <w:commentReference w:id="31"/>
      </w:r>
      <w:ins w:id="32" w:author="InterDigital (Martino Freda)" w:date="2023-09-21T16:43:00Z">
        <w:r>
          <w:rPr>
            <w:bCs/>
          </w:rPr>
          <w:t xml:space="preserve"> </w:t>
        </w:r>
      </w:ins>
      <w:ins w:id="33" w:author="InterDigital (Martino Freda)" w:date="2023-09-21T16:44:00Z">
        <w:r>
          <w:rPr>
            <w:bCs/>
          </w:rPr>
          <w:t>and</w:t>
        </w:r>
      </w:ins>
      <w:ins w:id="34" w:author="InterDigital (Martino Freda)" w:date="2023-09-21T16:46:00Z">
        <w:r>
          <w:rPr>
            <w:bCs/>
          </w:rPr>
          <w:t xml:space="preserve"> </w:t>
        </w:r>
      </w:ins>
      <w:ins w:id="35" w:author="InterDigital (Martino Freda)" w:date="2023-09-21T16:44:00Z">
        <w:r>
          <w:rPr>
            <w:bCs/>
          </w:rPr>
          <w:t xml:space="preserve">either </w:t>
        </w:r>
      </w:ins>
      <w:ins w:id="36" w:author="InterDigital (Martino Freda)" w:date="2023-10-12T02:12:00Z">
        <w:r>
          <w:rPr>
            <w:bCs/>
          </w:rPr>
          <w:t xml:space="preserve">one SRAP entity of </w:t>
        </w:r>
      </w:ins>
      <w:ins w:id="37" w:author="InterDigital (Martino Freda)" w:date="2023-09-21T16:44:00Z">
        <w:r>
          <w:rPr>
            <w:bCs/>
          </w:rPr>
          <w:t xml:space="preserve">a </w:t>
        </w:r>
      </w:ins>
      <w:ins w:id="38" w:author="InterDigital (Martino Freda)" w:date="2023-09-21T16:46:00Z">
        <w:r>
          <w:rPr>
            <w:bCs/>
          </w:rPr>
          <w:t xml:space="preserve">SL indirect path or </w:t>
        </w:r>
      </w:ins>
      <w:ins w:id="39" w:author="InterDigital (Martino Freda)" w:date="2023-10-27T12:27:00Z">
        <w:r>
          <w:rPr>
            <w:bCs/>
          </w:rPr>
          <w:t>non-3GPP connectivity</w:t>
        </w:r>
      </w:ins>
      <w:ins w:id="40" w:author="InterDigital (Martino Freda)" w:date="2023-09-21T16:46:00Z">
        <w:r>
          <w:rPr>
            <w:bCs/>
          </w:rPr>
          <w:t>.</w:t>
        </w:r>
      </w:ins>
      <w:ins w:id="41" w:author="InterDigital (Martino Freda)" w:date="2023-09-21T16:36:00Z">
        <w:r>
          <w:rPr>
            <w:b/>
          </w:rPr>
          <w:t xml:space="preserve"> </w:t>
        </w:r>
      </w:ins>
    </w:p>
    <w:p w14:paraId="2C39383B" w14:textId="77777777" w:rsidR="003A1C81" w:rsidRDefault="002832BB">
      <w:pPr>
        <w:rPr>
          <w:b/>
        </w:rPr>
      </w:pPr>
      <w:ins w:id="42" w:author="InterDigital (Martino Freda)" w:date="2023-09-21T14:43:00Z">
        <w:r>
          <w:rPr>
            <w:rFonts w:eastAsia="等线"/>
            <w:b/>
            <w:bCs/>
            <w:lang w:eastAsia="zh-CN"/>
          </w:rPr>
          <w:t>N3C indirect path:</w:t>
        </w:r>
        <w:r>
          <w:rPr>
            <w:rFonts w:eastAsia="等线"/>
            <w:lang w:eastAsia="zh-CN"/>
          </w:rPr>
          <w:t xml:space="preserve"> In </w:t>
        </w:r>
      </w:ins>
      <w:ins w:id="43" w:author="InterDigital (Martino Freda)" w:date="2023-09-21T14:44:00Z">
        <w:r>
          <w:rPr>
            <w:rFonts w:eastAsia="等线"/>
            <w:lang w:eastAsia="zh-CN"/>
          </w:rPr>
          <w:t>m</w:t>
        </w:r>
      </w:ins>
      <w:ins w:id="44" w:author="InterDigital (Martino Freda)" w:date="2023-09-21T14:43:00Z">
        <w:r>
          <w:rPr>
            <w:rFonts w:eastAsia="等线"/>
            <w:lang w:eastAsia="zh-CN"/>
          </w:rPr>
          <w:t xml:space="preserve">ulti-path, the indirect </w:t>
        </w:r>
      </w:ins>
      <w:ins w:id="45" w:author="InterDigital (Martino Freda)" w:date="2023-09-21T14:44:00Z">
        <w:r>
          <w:rPr>
            <w:rFonts w:eastAsia="等线"/>
            <w:lang w:eastAsia="zh-CN"/>
          </w:rPr>
          <w:t xml:space="preserve">path on which the </w:t>
        </w:r>
      </w:ins>
      <w:ins w:id="46" w:author="InterDigital (Martino Freda)" w:date="2023-10-12T01:46:00Z">
        <w:r>
          <w:rPr>
            <w:rFonts w:eastAsia="等线"/>
            <w:lang w:eastAsia="zh-CN"/>
          </w:rPr>
          <w:t>r</w:t>
        </w:r>
      </w:ins>
      <w:ins w:id="47" w:author="InterDigital (Martino Freda)" w:date="2023-09-21T14:44:00Z">
        <w:r>
          <w:rPr>
            <w:rFonts w:eastAsia="等线"/>
            <w:lang w:eastAsia="zh-CN"/>
          </w:rPr>
          <w:t xml:space="preserve">emote UE connects to the network via a </w:t>
        </w:r>
      </w:ins>
      <w:ins w:id="48" w:author="InterDigital (Martino Freda)" w:date="2023-10-12T01:46:00Z">
        <w:r>
          <w:rPr>
            <w:rFonts w:eastAsia="等线"/>
            <w:lang w:eastAsia="zh-CN"/>
          </w:rPr>
          <w:t>r</w:t>
        </w:r>
      </w:ins>
      <w:ins w:id="49" w:author="InterDigital (Martino Freda)" w:date="2023-09-21T14:44:00Z">
        <w:r>
          <w:rPr>
            <w:rFonts w:eastAsia="等线"/>
            <w:lang w:eastAsia="zh-CN"/>
          </w:rPr>
          <w:t>elay UE</w:t>
        </w:r>
      </w:ins>
      <w:ins w:id="50" w:author="InterDigital (Martino Freda)" w:date="2023-09-26T11:53:00Z">
        <w:r>
          <w:rPr>
            <w:rFonts w:eastAsia="等线"/>
            <w:lang w:eastAsia="zh-CN"/>
          </w:rPr>
          <w:t xml:space="preserve"> using non-3GPP </w:t>
        </w:r>
      </w:ins>
      <w:ins w:id="51" w:author="InterDigital (Martino Freda)" w:date="2023-10-12T01:44:00Z">
        <w:r>
          <w:rPr>
            <w:rFonts w:eastAsia="等线"/>
            <w:lang w:eastAsia="zh-CN"/>
          </w:rPr>
          <w:t>connectivity</w:t>
        </w:r>
      </w:ins>
      <w:ins w:id="52" w:author="InterDigital (Martino Freda)" w:date="2023-09-21T14:44:00Z">
        <w:r>
          <w:rPr>
            <w:rFonts w:eastAsia="等线"/>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68220402" w14:textId="77777777" w:rsidR="003A1C81" w:rsidRDefault="002832BB">
      <w:pPr>
        <w:rPr>
          <w:rFonts w:eastAsia="Malgun Gothic"/>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3" w:author="InterDigital (Martino Freda)" w:date="2023-09-21T11:20:00Z">
        <w:r>
          <w:t xml:space="preserve">, </w:t>
        </w:r>
      </w:ins>
      <w:del w:id="54" w:author="InterDigital (Martino Freda)" w:date="2023-09-21T11:20:00Z">
        <w:r>
          <w:delText xml:space="preserve"> and </w:delText>
        </w:r>
      </w:del>
      <w:r>
        <w:t>UE-to-Network Relay</w:t>
      </w:r>
      <w:ins w:id="55"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 xml:space="preserve">NR </w:t>
      </w:r>
      <w:proofErr w:type="spellStart"/>
      <w:r>
        <w:rPr>
          <w:rFonts w:eastAsia="Yu Mincho"/>
          <w:b/>
          <w:lang w:eastAsia="zh-CN"/>
        </w:rPr>
        <w:t>sidelink</w:t>
      </w:r>
      <w:proofErr w:type="spellEnd"/>
      <w:r>
        <w:rPr>
          <w:rFonts w:eastAsia="Yu Mincho"/>
          <w:b/>
          <w:lang w:eastAsia="zh-CN"/>
        </w:rPr>
        <w:t xml:space="preserve">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56" w:author="InterDigital (Martino Freda)" w:date="2023-09-21T11:21:00Z">
        <w:r>
          <w:t>,</w:t>
        </w:r>
      </w:ins>
      <w:r>
        <w:t xml:space="preserve"> </w:t>
      </w:r>
      <w:del w:id="57" w:author="InterDigital (Martino Freda)" w:date="2023-09-21T11:21:00Z">
        <w:r>
          <w:delText xml:space="preserve">and </w:delText>
        </w:r>
      </w:del>
      <w:proofErr w:type="spellStart"/>
      <w:r>
        <w:t>ProSe</w:t>
      </w:r>
      <w:proofErr w:type="spellEnd"/>
      <w:r>
        <w:t xml:space="preserve"> UE-to-Network Relay discovery</w:t>
      </w:r>
      <w:ins w:id="58"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 xml:space="preserve">NR </w:t>
      </w:r>
      <w:proofErr w:type="spellStart"/>
      <w:r>
        <w:rPr>
          <w:b/>
          <w:lang w:eastAsia="ko-KR"/>
        </w:rPr>
        <w:t>sidelink</w:t>
      </w:r>
      <w:proofErr w:type="spellEnd"/>
      <w:r>
        <w:rPr>
          <w:b/>
          <w:lang w:eastAsia="ko-KR"/>
        </w:rPr>
        <w:t xml:space="preserve"> transmission</w:t>
      </w:r>
      <w:r>
        <w:rPr>
          <w:lang w:eastAsia="ko-KR"/>
        </w:rPr>
        <w:t xml:space="preserve">: any NR </w:t>
      </w:r>
      <w:proofErr w:type="spellStart"/>
      <w:r>
        <w:rPr>
          <w:lang w:eastAsia="ko-KR"/>
        </w:rPr>
        <w:t>Sidelink</w:t>
      </w:r>
      <w:proofErr w:type="spellEnd"/>
      <w:r>
        <w:rPr>
          <w:lang w:eastAsia="ko-KR"/>
        </w:rPr>
        <w:t xml:space="preserve">-based transmission, including both transmission for NR </w:t>
      </w:r>
      <w:proofErr w:type="spellStart"/>
      <w:r>
        <w:rPr>
          <w:lang w:eastAsia="ko-KR"/>
        </w:rPr>
        <w:t>sidelink</w:t>
      </w:r>
      <w:proofErr w:type="spellEnd"/>
      <w:r>
        <w:rPr>
          <w:lang w:eastAsia="ko-KR"/>
        </w:rPr>
        <w:t xml:space="preserve"> discovery and transmission for NR </w:t>
      </w:r>
      <w:proofErr w:type="spellStart"/>
      <w:r>
        <w:rPr>
          <w:lang w:eastAsia="ko-KR"/>
        </w:rPr>
        <w:t>sidelink</w:t>
      </w:r>
      <w:proofErr w:type="spellEnd"/>
      <w:r>
        <w:rPr>
          <w:lang w:eastAsia="ko-KR"/>
        </w:rPr>
        <w:t xml:space="preserve"> communication.</w:t>
      </w:r>
    </w:p>
    <w:p w14:paraId="29EE9089" w14:textId="77777777" w:rsidR="003A1C81" w:rsidRDefault="002832BB">
      <w:pPr>
        <w:rPr>
          <w:ins w:id="59" w:author="InterDigital (Martino Freda)" w:date="2023-09-26T12:15:00Z"/>
          <w:lang w:eastAsia="ko-KR"/>
        </w:rPr>
      </w:pPr>
      <w:r>
        <w:rPr>
          <w:b/>
          <w:lang w:eastAsia="ko-KR"/>
        </w:rPr>
        <w:t>PDCP data volume</w:t>
      </w:r>
      <w:r>
        <w:rPr>
          <w:lang w:eastAsia="ko-KR"/>
        </w:rPr>
        <w:t>: the amount of data available for transmission in a PDCP entity.</w:t>
      </w:r>
    </w:p>
    <w:p w14:paraId="402BAD30" w14:textId="77777777" w:rsidR="003A1C81" w:rsidRDefault="002832BB">
      <w:pPr>
        <w:rPr>
          <w:ins w:id="60" w:author="InterDigital (Martino Freda)" w:date="2023-09-26T12:16:00Z"/>
          <w:lang w:eastAsia="ko-KR"/>
        </w:rPr>
      </w:pPr>
      <w:commentRangeStart w:id="61"/>
      <w:commentRangeStart w:id="62"/>
      <w:ins w:id="63" w:author="InterDigital (Martino Freda)" w:date="2023-09-26T12:15:00Z">
        <w:r>
          <w:rPr>
            <w:b/>
            <w:bCs/>
            <w:lang w:eastAsia="ko-KR"/>
          </w:rPr>
          <w:lastRenderedPageBreak/>
          <w:t>Primary Path</w:t>
        </w:r>
      </w:ins>
      <w:ins w:id="64" w:author="InterDigital (Martino Freda)" w:date="2023-09-26T12:16:00Z">
        <w:r>
          <w:rPr>
            <w:lang w:eastAsia="ko-KR"/>
          </w:rPr>
          <w:t xml:space="preserve">: In multi-path </w:t>
        </w:r>
      </w:ins>
      <w:ins w:id="65" w:author="InterDigital (Martino Freda)" w:date="2023-09-26T12:26:00Z">
        <w:r>
          <w:rPr>
            <w:lang w:eastAsia="ko-KR"/>
          </w:rPr>
          <w:t xml:space="preserve">for a split DRB, </w:t>
        </w:r>
      </w:ins>
      <w:ins w:id="66" w:author="InterDigital (Martino Freda)" w:date="2023-09-26T12:20:00Z">
        <w:r>
          <w:rPr>
            <w:lang w:eastAsia="ko-KR"/>
          </w:rPr>
          <w:t xml:space="preserve">the </w:t>
        </w:r>
      </w:ins>
      <w:ins w:id="67" w:author="InterDigital (Martino Freda)" w:date="2023-10-27T11:15:00Z">
        <w:r>
          <w:rPr>
            <w:lang w:eastAsia="ko-KR"/>
          </w:rPr>
          <w:t xml:space="preserve">primary </w:t>
        </w:r>
      </w:ins>
      <w:ins w:id="68" w:author="InterDigital (Martino Freda)" w:date="2023-09-26T12:20:00Z">
        <w:r>
          <w:rPr>
            <w:lang w:eastAsia="ko-KR"/>
          </w:rPr>
          <w:t xml:space="preserve">path </w:t>
        </w:r>
      </w:ins>
      <w:ins w:id="69" w:author="InterDigital (Martino Freda)" w:date="2023-10-27T11:15:00Z">
        <w:r>
          <w:rPr>
            <w:lang w:eastAsia="ko-KR"/>
          </w:rPr>
          <w:t xml:space="preserve">is </w:t>
        </w:r>
      </w:ins>
      <w:ins w:id="70" w:author="InterDigital (Martino Freda)" w:date="2023-09-26T12:21:00Z">
        <w:r>
          <w:rPr>
            <w:lang w:eastAsia="ko-KR"/>
          </w:rPr>
          <w:t xml:space="preserve">configured by RRC </w:t>
        </w:r>
      </w:ins>
      <w:ins w:id="71" w:author="InterDigital (Martino Freda)" w:date="2023-09-26T12:26:00Z">
        <w:r>
          <w:rPr>
            <w:lang w:eastAsia="ko-KR"/>
          </w:rPr>
          <w:t xml:space="preserve">to </w:t>
        </w:r>
      </w:ins>
      <w:ins w:id="72" w:author="InterDigital (Martino Freda)" w:date="2023-10-27T11:15:00Z">
        <w:r>
          <w:rPr>
            <w:lang w:eastAsia="ko-KR"/>
          </w:rPr>
          <w:t>be either the direct</w:t>
        </w:r>
      </w:ins>
      <w:ins w:id="73" w:author="InterDigital (Martino Freda)" w:date="2023-10-27T11:16:00Z">
        <w:r>
          <w:rPr>
            <w:lang w:eastAsia="ko-KR"/>
          </w:rPr>
          <w:t xml:space="preserve"> path or the indirect path</w:t>
        </w:r>
      </w:ins>
      <w:ins w:id="74" w:author="InterDigital (Martino Freda)" w:date="2023-09-26T12:27:00Z">
        <w:r>
          <w:rPr>
            <w:lang w:eastAsia="ko-KR"/>
          </w:rPr>
          <w:t>. For a split SRB in multi-path, the primary path is always</w:t>
        </w:r>
      </w:ins>
      <w:ins w:id="75" w:author="InterDigital (Martino Freda)" w:date="2023-10-27T12:28:00Z">
        <w:r>
          <w:rPr>
            <w:lang w:eastAsia="ko-KR"/>
          </w:rPr>
          <w:t xml:space="preserve"> the</w:t>
        </w:r>
      </w:ins>
      <w:ins w:id="76" w:author="InterDigital (Martino Freda)" w:date="2023-09-26T12:27:00Z">
        <w:r>
          <w:rPr>
            <w:lang w:eastAsia="ko-KR"/>
          </w:rPr>
          <w:t xml:space="preserve"> </w:t>
        </w:r>
      </w:ins>
      <w:ins w:id="77" w:author="InterDigital (Martino Freda)" w:date="2023-10-12T03:22:00Z">
        <w:r>
          <w:rPr>
            <w:lang w:eastAsia="ko-KR"/>
          </w:rPr>
          <w:t>direct</w:t>
        </w:r>
      </w:ins>
      <w:ins w:id="78" w:author="InterDigital (Martino Freda)" w:date="2023-10-27T12:28:00Z">
        <w:r>
          <w:rPr>
            <w:lang w:eastAsia="ko-KR"/>
          </w:rPr>
          <w:t xml:space="preserve"> path</w:t>
        </w:r>
      </w:ins>
      <w:ins w:id="79" w:author="InterDigital (Martino Freda)" w:date="2023-09-26T12:27:00Z">
        <w:r>
          <w:rPr>
            <w:lang w:eastAsia="ko-KR"/>
          </w:rPr>
          <w:t>.</w:t>
        </w:r>
      </w:ins>
      <w:commentRangeEnd w:id="61"/>
      <w:r w:rsidR="00660AFC">
        <w:rPr>
          <w:rStyle w:val="af2"/>
        </w:rPr>
        <w:commentReference w:id="61"/>
      </w:r>
      <w:commentRangeEnd w:id="62"/>
      <w:r w:rsidR="00846235">
        <w:rPr>
          <w:rStyle w:val="af2"/>
        </w:rPr>
        <w:commentReference w:id="62"/>
      </w:r>
    </w:p>
    <w:p w14:paraId="669FE6F9" w14:textId="77777777" w:rsidR="003A1C81" w:rsidRDefault="002832BB">
      <w:pPr>
        <w:rPr>
          <w:ins w:id="80" w:author="InterDigital (Martino Freda)" w:date="2023-09-26T12:28:00Z"/>
          <w:lang w:eastAsia="ko-KR"/>
        </w:rPr>
      </w:pPr>
      <w:commentRangeStart w:id="81"/>
      <w:ins w:id="82" w:author="InterDigital (Martino Freda)" w:date="2023-09-26T12:16:00Z">
        <w:r>
          <w:rPr>
            <w:b/>
            <w:bCs/>
            <w:lang w:eastAsia="ko-KR"/>
          </w:rPr>
          <w:t>Secondary Path</w:t>
        </w:r>
      </w:ins>
      <w:commentRangeEnd w:id="81"/>
      <w:r w:rsidR="00F76122">
        <w:rPr>
          <w:rStyle w:val="af2"/>
        </w:rPr>
        <w:commentReference w:id="81"/>
      </w:r>
      <w:ins w:id="83" w:author="InterDigital (Martino Freda)" w:date="2023-09-26T12:16:00Z">
        <w:r>
          <w:rPr>
            <w:lang w:eastAsia="ko-KR"/>
          </w:rPr>
          <w:t>: In multi-path</w:t>
        </w:r>
      </w:ins>
      <w:ins w:id="84" w:author="InterDigital (Martino Freda)" w:date="2023-09-26T12:17:00Z">
        <w:r>
          <w:rPr>
            <w:lang w:eastAsia="ko-KR"/>
          </w:rPr>
          <w:t xml:space="preserve">, </w:t>
        </w:r>
      </w:ins>
      <w:ins w:id="85" w:author="InterDigital (Martino Freda)" w:date="2023-09-26T12:28:00Z">
        <w:r>
          <w:rPr>
            <w:lang w:eastAsia="ko-KR"/>
          </w:rPr>
          <w:t xml:space="preserve">for a split DRB, the path (either </w:t>
        </w:r>
      </w:ins>
      <w:ins w:id="86" w:author="InterDigital (Martino Freda)" w:date="2023-10-12T03:23:00Z">
        <w:r>
          <w:rPr>
            <w:lang w:eastAsia="ko-KR"/>
          </w:rPr>
          <w:t>direct</w:t>
        </w:r>
      </w:ins>
      <w:ins w:id="87" w:author="InterDigital (Martino Freda)" w:date="2023-09-26T12:28:00Z">
        <w:r>
          <w:rPr>
            <w:lang w:eastAsia="ko-KR"/>
          </w:rPr>
          <w:t xml:space="preserve"> or indirect) </w:t>
        </w:r>
      </w:ins>
      <w:ins w:id="88" w:author="InterDigital (Martino Freda)" w:date="2023-10-12T02:43:00Z">
        <w:r>
          <w:rPr>
            <w:lang w:eastAsia="ko-KR"/>
          </w:rPr>
          <w:t xml:space="preserve">which is not </w:t>
        </w:r>
      </w:ins>
      <w:ins w:id="89" w:author="InterDigital (Martino Freda)" w:date="2023-09-26T12:28:00Z">
        <w:r>
          <w:rPr>
            <w:lang w:eastAsia="ko-KR"/>
          </w:rPr>
          <w:t xml:space="preserve">configured by RRC </w:t>
        </w:r>
      </w:ins>
      <w:ins w:id="90" w:author="InterDigital (Martino Freda)" w:date="2023-10-27T11:16:00Z">
        <w:r>
          <w:rPr>
            <w:lang w:eastAsia="ko-KR"/>
          </w:rPr>
          <w:t>as the primary path</w:t>
        </w:r>
      </w:ins>
      <w:ins w:id="91" w:author="InterDigital (Martino Freda)" w:date="2023-09-26T12:28:00Z">
        <w:r>
          <w:rPr>
            <w:lang w:eastAsia="ko-KR"/>
          </w:rPr>
          <w:t>. For a split SRB in multi-path, the secondary path is always the indirect path (SL or N3C).</w:t>
        </w:r>
      </w:ins>
    </w:p>
    <w:p w14:paraId="1F6CC4D0" w14:textId="77777777" w:rsidR="003A1C81" w:rsidRDefault="002832BB">
      <w:pPr>
        <w:rPr>
          <w:b/>
        </w:rPr>
      </w:pPr>
      <w:ins w:id="92" w:author="InterDigital (Martino Freda)" w:date="2023-09-21T14:50:00Z">
        <w:r>
          <w:rPr>
            <w:b/>
            <w:bCs/>
            <w:lang w:eastAsia="ko-KR"/>
          </w:rPr>
          <w:t>SL indirect path</w:t>
        </w:r>
        <w:r>
          <w:rPr>
            <w:lang w:eastAsia="ko-KR"/>
          </w:rPr>
          <w:t xml:space="preserve">: In multi-path, the indirect path on which the L2 U2N Remote UE </w:t>
        </w:r>
      </w:ins>
      <w:ins w:id="93"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94"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95" w:author="InterDigital (Martino Freda)" w:date="2023-09-26T11:51:00Z"/>
        </w:rPr>
      </w:pPr>
      <w:ins w:id="96"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97" w:author="InterDigital (Martino Freda)" w:date="2023-09-26T11:51:00Z"/>
          <w:rFonts w:eastAsia="MS Mincho"/>
          <w:bCs/>
        </w:rPr>
      </w:pPr>
      <w:ins w:id="98"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99" w:author="InterDigital (Martino Freda)" w:date="2023-09-26T11:50:00Z"/>
          <w:rFonts w:eastAsiaTheme="minorEastAsia"/>
          <w:lang w:eastAsia="zh-CN"/>
        </w:rPr>
      </w:pPr>
      <w:ins w:id="100"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01" w:author="InterDigital (Martino Freda)" w:date="2023-09-26T11:50:00Z">
        <w:r>
          <w:rPr>
            <w:rFonts w:eastAsiaTheme="minorEastAsia"/>
            <w:b/>
            <w:bCs/>
            <w:lang w:eastAsia="zh-CN"/>
          </w:rPr>
          <w:t>U2U Remote UE</w:t>
        </w:r>
        <w:r>
          <w:rPr>
            <w:rFonts w:eastAsiaTheme="minorEastAsia"/>
            <w:lang w:eastAsia="zh-CN"/>
          </w:rPr>
          <w:t>: a UE that c</w:t>
        </w:r>
      </w:ins>
      <w:ins w:id="102"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2"/>
      </w:pPr>
      <w:bookmarkStart w:id="103" w:name="_Toc37126929"/>
      <w:bookmarkStart w:id="104" w:name="_Toc12616318"/>
      <w:bookmarkStart w:id="105" w:name="_Toc139052299"/>
      <w:bookmarkStart w:id="106" w:name="_Toc46492150"/>
      <w:bookmarkStart w:id="107" w:name="_Toc46492042"/>
      <w:r>
        <w:t>3.2</w:t>
      </w:r>
      <w:r>
        <w:tab/>
        <w:t>Abbreviations</w:t>
      </w:r>
      <w:bookmarkEnd w:id="103"/>
      <w:bookmarkEnd w:id="104"/>
      <w:bookmarkEnd w:id="105"/>
      <w:bookmarkEnd w:id="106"/>
      <w:bookmarkEnd w:id="107"/>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Data Radio Bearer carrying user plane data</w:t>
      </w:r>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 xml:space="preserve">First </w:t>
      </w:r>
      <w:proofErr w:type="gramStart"/>
      <w:r>
        <w:t>In</w:t>
      </w:r>
      <w:proofErr w:type="gramEnd"/>
      <w:r>
        <w:t xml:space="preserve"> First Out</w:t>
      </w:r>
    </w:p>
    <w:p w14:paraId="5A493A90" w14:textId="77777777" w:rsidR="003A1C81" w:rsidRDefault="002832BB">
      <w:pPr>
        <w:pStyle w:val="EW"/>
      </w:pPr>
      <w:proofErr w:type="spellStart"/>
      <w:r>
        <w:t>gNB</w:t>
      </w:r>
      <w:proofErr w:type="spellEnd"/>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08" w:author="InterDigital (Martino Freda)" w:date="2023-09-21T11:27:00Z"/>
        </w:rPr>
      </w:pPr>
      <w:r>
        <w:t>MTCH</w:t>
      </w:r>
      <w:r>
        <w:tab/>
        <w:t>MBS Traffic Channel</w:t>
      </w:r>
    </w:p>
    <w:p w14:paraId="5B6E3CAC" w14:textId="77777777" w:rsidR="003A1C81" w:rsidRDefault="002832BB">
      <w:pPr>
        <w:pStyle w:val="EW"/>
        <w:rPr>
          <w:ins w:id="109" w:author="InterDigital (Martino Freda)" w:date="2023-10-27T16:04:00Z"/>
        </w:rPr>
      </w:pPr>
      <w:ins w:id="110" w:author="InterDigital (Martino Freda)" w:date="2023-09-21T11:27:00Z">
        <w:r>
          <w:t>MP</w:t>
        </w:r>
        <w:r>
          <w:tab/>
          <w:t>Multi-path</w:t>
        </w:r>
      </w:ins>
    </w:p>
    <w:p w14:paraId="2F1A8068" w14:textId="77777777" w:rsidR="003A1C81" w:rsidRDefault="002832BB">
      <w:pPr>
        <w:pStyle w:val="EW"/>
        <w:rPr>
          <w:lang w:eastAsia="ko-KR"/>
        </w:rPr>
      </w:pPr>
      <w:ins w:id="111"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 xml:space="preserve">Request </w:t>
      </w:r>
      <w:proofErr w:type="gramStart"/>
      <w:r>
        <w:t>For</w:t>
      </w:r>
      <w:proofErr w:type="gramEnd"/>
      <w:r>
        <w:t xml:space="preserve"> Comments</w:t>
      </w:r>
    </w:p>
    <w:p w14:paraId="5ED73CC5" w14:textId="77777777" w:rsidR="003A1C81" w:rsidRDefault="002832BB">
      <w:pPr>
        <w:pStyle w:val="EW"/>
      </w:pPr>
      <w:r>
        <w:t>RLC</w:t>
      </w:r>
      <w:r>
        <w:tab/>
        <w:t>Radio Link Control</w:t>
      </w:r>
    </w:p>
    <w:p w14:paraId="024335C0" w14:textId="77777777" w:rsidR="003A1C81" w:rsidRDefault="002832BB">
      <w:pPr>
        <w:pStyle w:val="EW"/>
      </w:pPr>
      <w:r>
        <w:t>ROHC</w:t>
      </w:r>
      <w:r>
        <w:tab/>
        <w:t>Robust Header Compression</w:t>
      </w:r>
    </w:p>
    <w:p w14:paraId="6771B49B" w14:textId="77777777" w:rsidR="003A1C81" w:rsidRDefault="002832BB">
      <w:pPr>
        <w:pStyle w:val="EW"/>
      </w:pPr>
      <w:r>
        <w:lastRenderedPageBreak/>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 xml:space="preserve">ommunication or NR </w:t>
      </w:r>
      <w:proofErr w:type="spellStart"/>
      <w:r>
        <w:t>sidelink</w:t>
      </w:r>
      <w:proofErr w:type="spellEnd"/>
      <w:r>
        <w:t xml:space="preserve"> discovery</w:t>
      </w:r>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1E19A994" w14:textId="77777777" w:rsidR="003A1C81" w:rsidRDefault="002832BB">
      <w:pPr>
        <w:pStyle w:val="EW"/>
      </w:pPr>
      <w:r>
        <w:t>SRB</w:t>
      </w:r>
      <w:r>
        <w:tab/>
        <w:t>Signalling Radio Bearer carrying control plane data</w:t>
      </w:r>
    </w:p>
    <w:p w14:paraId="598B524E" w14:textId="77777777" w:rsidR="003A1C81" w:rsidRDefault="002832BB">
      <w:pPr>
        <w:pStyle w:val="EW"/>
        <w:rPr>
          <w:lang w:eastAsia="zh-CN"/>
        </w:rPr>
      </w:pPr>
      <w:r>
        <w:t>STCH</w:t>
      </w:r>
      <w:r>
        <w:tab/>
      </w:r>
      <w:proofErr w:type="spellStart"/>
      <w:r>
        <w:t>Sidelink</w:t>
      </w:r>
      <w:proofErr w:type="spellEnd"/>
      <w:r>
        <w:t xml:space="preserve">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12"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12"/>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1"/>
      </w:pPr>
      <w:bookmarkStart w:id="113" w:name="_Toc37126930"/>
      <w:bookmarkStart w:id="114" w:name="_Toc139052300"/>
      <w:bookmarkStart w:id="115" w:name="_Toc12616319"/>
      <w:bookmarkStart w:id="116" w:name="_Toc46492151"/>
      <w:bookmarkStart w:id="117" w:name="_Toc46492043"/>
      <w:r>
        <w:t>4</w:t>
      </w:r>
      <w:r>
        <w:tab/>
        <w:t>General</w:t>
      </w:r>
      <w:bookmarkEnd w:id="113"/>
      <w:bookmarkEnd w:id="114"/>
      <w:bookmarkEnd w:id="115"/>
      <w:bookmarkEnd w:id="116"/>
      <w:bookmarkEnd w:id="117"/>
    </w:p>
    <w:p w14:paraId="32D4D002" w14:textId="77777777" w:rsidR="003A1C81" w:rsidRDefault="002832BB">
      <w:pPr>
        <w:pStyle w:val="2"/>
      </w:pPr>
      <w:bookmarkStart w:id="118" w:name="_Toc46492044"/>
      <w:bookmarkStart w:id="119" w:name="_Toc139052301"/>
      <w:bookmarkStart w:id="120" w:name="_Toc37126931"/>
      <w:bookmarkStart w:id="121" w:name="_Toc46492152"/>
      <w:bookmarkStart w:id="122" w:name="_Toc12616320"/>
      <w:r>
        <w:t>4.1</w:t>
      </w:r>
      <w:r>
        <w:tab/>
        <w:t>Introduction</w:t>
      </w:r>
      <w:bookmarkEnd w:id="118"/>
      <w:bookmarkEnd w:id="119"/>
      <w:bookmarkEnd w:id="120"/>
      <w:bookmarkEnd w:id="121"/>
      <w:bookmarkEnd w:id="122"/>
    </w:p>
    <w:p w14:paraId="293CA8B5" w14:textId="77777777" w:rsidR="003A1C81" w:rsidRDefault="002832BB">
      <w:r>
        <w:t>The present document describes the functionality of the PDCP.</w:t>
      </w:r>
    </w:p>
    <w:p w14:paraId="1720E247" w14:textId="77777777" w:rsidR="003A1C81" w:rsidRDefault="002832BB">
      <w:pPr>
        <w:pStyle w:val="2"/>
      </w:pPr>
      <w:bookmarkStart w:id="123" w:name="_Toc46492153"/>
      <w:bookmarkStart w:id="124" w:name="_Toc46492045"/>
      <w:bookmarkStart w:id="125" w:name="_Toc12616321"/>
      <w:bookmarkStart w:id="126" w:name="_Toc139052302"/>
      <w:bookmarkStart w:id="127" w:name="_Toc37126932"/>
      <w:r>
        <w:t>4.2</w:t>
      </w:r>
      <w:r>
        <w:tab/>
        <w:t>Architecture</w:t>
      </w:r>
      <w:bookmarkEnd w:id="123"/>
      <w:bookmarkEnd w:id="124"/>
      <w:bookmarkEnd w:id="125"/>
      <w:bookmarkEnd w:id="126"/>
      <w:bookmarkEnd w:id="127"/>
    </w:p>
    <w:p w14:paraId="63956BF2" w14:textId="77777777" w:rsidR="003A1C81" w:rsidRDefault="002832BB">
      <w:pPr>
        <w:pStyle w:val="3"/>
      </w:pPr>
      <w:bookmarkStart w:id="128" w:name="_Toc12616322"/>
      <w:bookmarkStart w:id="129" w:name="_Toc46492046"/>
      <w:bookmarkStart w:id="130" w:name="_Toc46492154"/>
      <w:bookmarkStart w:id="131" w:name="_Toc37126933"/>
      <w:bookmarkStart w:id="132" w:name="_Toc139052303"/>
      <w:r>
        <w:t>4.2.1</w:t>
      </w:r>
      <w:r>
        <w:tab/>
        <w:t>PDCP structure</w:t>
      </w:r>
      <w:bookmarkEnd w:id="128"/>
      <w:bookmarkEnd w:id="129"/>
      <w:bookmarkEnd w:id="130"/>
      <w:bookmarkEnd w:id="131"/>
      <w:bookmarkEnd w:id="132"/>
    </w:p>
    <w:p w14:paraId="765B1EEB" w14:textId="77777777" w:rsidR="003A1C81" w:rsidRDefault="002832BB">
      <w:r>
        <w:t>Figure 4.2.1-1 represents one possible structure for the PDCP sublayer</w:t>
      </w:r>
      <w:ins w:id="133" w:author="InterDigital (Martino Freda)" w:date="2023-09-21T11:47:00Z">
        <w:r>
          <w:t>.</w:t>
        </w:r>
      </w:ins>
      <w:del w:id="134" w:author="InterDigital (Martino Freda)" w:date="2023-09-21T11:47:00Z">
        <w:r>
          <w:delText>,</w:delText>
        </w:r>
      </w:del>
      <w:del w:id="135" w:author="InterDigital (Martino Freda)" w:date="2023-09-21T11:39:00Z">
        <w:r>
          <w:rPr>
            <w:lang w:eastAsia="zh-CN"/>
          </w:rPr>
          <w:delText xml:space="preserve">and </w:delText>
        </w:r>
      </w:del>
      <w:ins w:id="136" w:author="InterDigital (Martino Freda)" w:date="2023-09-21T11:47:00Z">
        <w:r>
          <w:rPr>
            <w:lang w:eastAsia="zh-CN"/>
          </w:rPr>
          <w:t xml:space="preserve"> </w:t>
        </w:r>
      </w:ins>
      <w:r>
        <w:rPr>
          <w:lang w:eastAsia="zh-CN"/>
        </w:rPr>
        <w:t>Figure 4.2.1-2 represents one possible structure for the PDCP sublayer used in L2 U2N relay case</w:t>
      </w:r>
      <w:ins w:id="137" w:author="InterDigital (Martino Freda)" w:date="2023-09-26T11:55:00Z">
        <w:r>
          <w:rPr>
            <w:lang w:eastAsia="zh-CN"/>
          </w:rPr>
          <w:t>, L2 U2U relay case,</w:t>
        </w:r>
      </w:ins>
      <w:ins w:id="138" w:author="InterDigital (Martino Freda)" w:date="2023-09-21T11:40:00Z">
        <w:r>
          <w:rPr>
            <w:lang w:eastAsia="zh-CN"/>
          </w:rPr>
          <w:t xml:space="preserve"> and </w:t>
        </w:r>
      </w:ins>
      <w:ins w:id="139" w:author="InterDigital (Martino Freda)" w:date="2023-09-21T11:48:00Z">
        <w:r>
          <w:rPr>
            <w:lang w:eastAsia="zh-CN"/>
          </w:rPr>
          <w:t xml:space="preserve">for the indirect path </w:t>
        </w:r>
      </w:ins>
      <w:ins w:id="140" w:author="InterDigital (Martino Freda)" w:date="2023-09-21T16:52:00Z">
        <w:r>
          <w:rPr>
            <w:lang w:eastAsia="zh-CN"/>
          </w:rPr>
          <w:t xml:space="preserve">in </w:t>
        </w:r>
      </w:ins>
      <w:ins w:id="141" w:author="InterDigital (Martino Freda)" w:date="2023-09-21T11:42:00Z">
        <w:r>
          <w:rPr>
            <w:lang w:eastAsia="zh-CN"/>
          </w:rPr>
          <w:t xml:space="preserve">the case of multi-path </w:t>
        </w:r>
      </w:ins>
      <w:ins w:id="142" w:author="InterDigital (Martino Freda)" w:date="2023-10-27T11:21:00Z">
        <w:r>
          <w:rPr>
            <w:lang w:eastAsia="zh-CN"/>
          </w:rPr>
          <w:t>with SL indirect path</w:t>
        </w:r>
      </w:ins>
      <w:ins w:id="143" w:author="InterDigital (Martino Freda)" w:date="2023-09-21T11:59:00Z">
        <w:r>
          <w:rPr>
            <w:lang w:eastAsia="zh-CN"/>
          </w:rPr>
          <w:t xml:space="preserve">. </w:t>
        </w:r>
      </w:ins>
      <w:ins w:id="144" w:author="InterDigital (Martino Freda)" w:date="2023-09-21T11:43:00Z">
        <w:r>
          <w:rPr>
            <w:lang w:eastAsia="zh-CN"/>
          </w:rPr>
          <w:t xml:space="preserve">Figure </w:t>
        </w:r>
      </w:ins>
      <w:ins w:id="145" w:author="InterDigital (Martino Freda)" w:date="2023-09-21T11:44:00Z">
        <w:r>
          <w:rPr>
            <w:lang w:eastAsia="zh-CN"/>
          </w:rPr>
          <w:t>4.2.1-3 represents on</w:t>
        </w:r>
      </w:ins>
      <w:ins w:id="146" w:author="InterDigital (Martino Freda)" w:date="2023-09-21T11:45:00Z">
        <w:r>
          <w:rPr>
            <w:lang w:eastAsia="zh-CN"/>
          </w:rPr>
          <w:t xml:space="preserve">e possible structure for PDCP sublayer used </w:t>
        </w:r>
      </w:ins>
      <w:ins w:id="147" w:author="InterDigital (Martino Freda)" w:date="2023-09-21T11:59:00Z">
        <w:r>
          <w:rPr>
            <w:lang w:eastAsia="zh-CN"/>
          </w:rPr>
          <w:t xml:space="preserve">for the indirect path </w:t>
        </w:r>
      </w:ins>
      <w:ins w:id="148" w:author="InterDigital (Martino Freda)" w:date="2023-09-21T11:45:00Z">
        <w:r>
          <w:rPr>
            <w:lang w:eastAsia="zh-CN"/>
          </w:rPr>
          <w:t xml:space="preserve">in the case of multi-path </w:t>
        </w:r>
      </w:ins>
      <w:ins w:id="149" w:author="InterDigital (Martino Freda)" w:date="2023-09-26T11:57:00Z">
        <w:r>
          <w:rPr>
            <w:lang w:eastAsia="zh-CN"/>
          </w:rPr>
          <w:t>with</w:t>
        </w:r>
      </w:ins>
      <w:ins w:id="150" w:author="InterDigital (Martino Freda)" w:date="2023-09-21T11:45:00Z">
        <w:r>
          <w:rPr>
            <w:lang w:eastAsia="zh-CN"/>
          </w:rPr>
          <w:t xml:space="preserve"> </w:t>
        </w:r>
      </w:ins>
      <w:ins w:id="151" w:author="InterDigital (Martino Freda)" w:date="2023-09-26T11:56:00Z">
        <w:r>
          <w:rPr>
            <w:lang w:eastAsia="zh-CN"/>
          </w:rPr>
          <w:t>N3C</w:t>
        </w:r>
      </w:ins>
      <w:ins w:id="152" w:author="InterDigital (Martino Freda)" w:date="2023-09-26T11:57:00Z">
        <w:r>
          <w:rPr>
            <w:lang w:eastAsia="zh-CN"/>
          </w:rPr>
          <w:t xml:space="preserve"> indirect path</w:t>
        </w:r>
      </w:ins>
      <w:ins w:id="153" w:author="InterDigital (Martino Freda)" w:date="2023-09-21T11:59:00Z">
        <w:r>
          <w:rPr>
            <w:lang w:eastAsia="zh-CN"/>
          </w:rPr>
          <w:t>. These structures</w:t>
        </w:r>
      </w:ins>
      <w:del w:id="154"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55" w:author="InterDigital (Martino Freda)" w:date="2023-09-21T15:08:00Z">
        <w:r>
          <w:rPr>
            <w:lang w:eastAsia="ko-KR"/>
          </w:rPr>
          <w:t>NOTE:</w:t>
        </w:r>
        <w:r>
          <w:rPr>
            <w:lang w:eastAsia="ko-KR"/>
          </w:rPr>
          <w:tab/>
        </w:r>
        <w:r>
          <w:rPr>
            <w:lang w:eastAsia="zh-CN"/>
          </w:rPr>
          <w:t xml:space="preserve">The structure </w:t>
        </w:r>
      </w:ins>
      <w:ins w:id="156" w:author="InterDigital (Martino Freda)" w:date="2023-09-21T18:09:00Z">
        <w:r>
          <w:rPr>
            <w:lang w:eastAsia="zh-CN"/>
          </w:rPr>
          <w:t xml:space="preserve">and interface </w:t>
        </w:r>
      </w:ins>
      <w:ins w:id="157" w:author="InterDigital (Martino Freda)" w:date="2023-09-21T15:08:00Z">
        <w:r>
          <w:rPr>
            <w:lang w:eastAsia="zh-CN"/>
          </w:rPr>
          <w:t xml:space="preserve">of </w:t>
        </w:r>
      </w:ins>
      <w:ins w:id="158" w:author="InterDigital (Martino Freda)" w:date="2023-09-21T15:10:00Z">
        <w:r>
          <w:rPr>
            <w:lang w:eastAsia="zh-CN"/>
          </w:rPr>
          <w:t xml:space="preserve">non-3GPP connectivity </w:t>
        </w:r>
      </w:ins>
      <w:ins w:id="159" w:author="InterDigital (Martino Freda)" w:date="2023-09-21T15:11:00Z">
        <w:r>
          <w:rPr>
            <w:lang w:eastAsia="zh-CN"/>
          </w:rPr>
          <w:t xml:space="preserve">for the case of multi-path with N3C indirect path </w:t>
        </w:r>
      </w:ins>
      <w:ins w:id="160" w:author="InterDigital (Martino Freda)" w:date="2023-09-21T15:10:00Z">
        <w:r>
          <w:rPr>
            <w:lang w:eastAsia="zh-CN"/>
          </w:rPr>
          <w:t xml:space="preserve">is out of the scope of </w:t>
        </w:r>
      </w:ins>
      <w:ins w:id="161" w:author="InterDigital (Martino Freda)" w:date="2023-09-21T15:11:00Z">
        <w:r>
          <w:rPr>
            <w:lang w:eastAsia="zh-CN"/>
          </w:rPr>
          <w:t>this specification</w:t>
        </w:r>
      </w:ins>
      <w:ins w:id="162" w:author="InterDigital (Martino Freda)" w:date="2023-09-21T15:08:00Z">
        <w:r>
          <w:rPr>
            <w:lang w:eastAsia="ko-KR"/>
          </w:rPr>
          <w:t>.</w:t>
        </w:r>
      </w:ins>
    </w:p>
    <w:p w14:paraId="364B1BB4" w14:textId="77777777" w:rsidR="003A1C81" w:rsidRDefault="002832BB">
      <w:pPr>
        <w:pStyle w:val="TH"/>
        <w:rPr>
          <w:lang w:eastAsia="ko-KR"/>
        </w:rPr>
      </w:pPr>
      <w: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8pt;height:266.15pt" o:ole="">
            <v:imagedata r:id="rId19" o:title=""/>
          </v:shape>
          <o:OLEObject Type="Embed" ProgID="Visio.Drawing.11" ShapeID="_x0000_i1025" DrawAspect="Content" ObjectID="_1762782535" r:id="rId20"/>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2832BB">
      <w:pPr>
        <w:pStyle w:val="TH"/>
      </w:pPr>
      <w:r>
        <w:object w:dxaOrig="9180" w:dyaOrig="5315" w14:anchorId="367A1D66">
          <v:shape id="_x0000_i1026" type="#_x0000_t75" style="width:458.9pt;height:266.15pt" o:ole="">
            <v:imagedata r:id="rId21" o:title=""/>
          </v:shape>
          <o:OLEObject Type="Embed" ProgID="Visio.Drawing.11" ShapeID="_x0000_i1026" DrawAspect="Content" ObjectID="_1762782536" r:id="rId22"/>
        </w:object>
      </w:r>
    </w:p>
    <w:p w14:paraId="2EC943E1" w14:textId="77777777" w:rsidR="003A1C81" w:rsidRDefault="002832BB">
      <w:pPr>
        <w:pStyle w:val="TF"/>
        <w:rPr>
          <w:lang w:eastAsia="zh-CN"/>
        </w:rPr>
      </w:pPr>
      <w:r>
        <w:t>Figure 4.2.1-2: PDCP layer, structure view</w:t>
      </w:r>
      <w:r>
        <w:rPr>
          <w:lang w:eastAsia="zh-CN"/>
        </w:rPr>
        <w:t xml:space="preserve"> (L2 U2N relay</w:t>
      </w:r>
      <w:ins w:id="163" w:author="InterDigital (Martino Freda)" w:date="2023-09-26T11:57:00Z">
        <w:r>
          <w:rPr>
            <w:lang w:eastAsia="zh-CN"/>
          </w:rPr>
          <w:t>, L2 U2U relay</w:t>
        </w:r>
      </w:ins>
      <w:ins w:id="164" w:author="InterDigital (Martino Freda)" w:date="2023-09-21T14:27:00Z">
        <w:r>
          <w:rPr>
            <w:lang w:eastAsia="zh-CN"/>
          </w:rPr>
          <w:t xml:space="preserve"> and </w:t>
        </w:r>
      </w:ins>
      <w:ins w:id="165" w:author="InterDigital (Martino Freda)" w:date="2023-09-21T14:52:00Z">
        <w:r>
          <w:rPr>
            <w:lang w:eastAsia="zh-CN"/>
          </w:rPr>
          <w:t>SL indirect path</w:t>
        </w:r>
      </w:ins>
      <w:ins w:id="166" w:author="InterDigital (Martino Freda)" w:date="2023-09-21T14:54:00Z">
        <w:r>
          <w:rPr>
            <w:lang w:eastAsia="zh-CN"/>
          </w:rPr>
          <w:t xml:space="preserve"> </w:t>
        </w:r>
      </w:ins>
      <w:ins w:id="167" w:author="InterDigital (Martino Freda)" w:date="2023-09-21T16:54:00Z">
        <w:r>
          <w:rPr>
            <w:lang w:eastAsia="zh-CN"/>
          </w:rPr>
          <w:t>in</w:t>
        </w:r>
      </w:ins>
      <w:ins w:id="168" w:author="InterDigital (Martino Freda)" w:date="2023-09-21T14:54:00Z">
        <w:r>
          <w:rPr>
            <w:lang w:eastAsia="zh-CN"/>
          </w:rPr>
          <w:t xml:space="preserve"> multi-path</w:t>
        </w:r>
      </w:ins>
      <w:r>
        <w:rPr>
          <w:lang w:eastAsia="zh-CN"/>
        </w:rPr>
        <w:t>)</w:t>
      </w:r>
    </w:p>
    <w:p w14:paraId="7A3DCB6D" w14:textId="77777777" w:rsidR="003A1C81" w:rsidRDefault="002832BB">
      <w:pPr>
        <w:jc w:val="center"/>
        <w:rPr>
          <w:ins w:id="169" w:author="InterDigital (Martino Freda)" w:date="2023-09-21T13:55:00Z"/>
        </w:rPr>
      </w:pPr>
      <w:ins w:id="170" w:author="InterDigital (Martino Freda)" w:date="2023-09-21T13:56:00Z">
        <w:r>
          <w:object w:dxaOrig="9475" w:dyaOrig="4760" w14:anchorId="27F99B9F">
            <v:shape id="_x0000_i1027" type="#_x0000_t75" style="width:473.9pt;height:238.35pt" o:ole="">
              <v:imagedata r:id="rId23" o:title=""/>
            </v:shape>
            <o:OLEObject Type="Embed" ProgID="Visio.Drawing.15" ShapeID="_x0000_i1027" DrawAspect="Content" ObjectID="_1762782537" r:id="rId24"/>
          </w:object>
        </w:r>
      </w:ins>
    </w:p>
    <w:p w14:paraId="33642D1C" w14:textId="77777777" w:rsidR="003A1C81" w:rsidRDefault="002832BB">
      <w:pPr>
        <w:pStyle w:val="TF"/>
        <w:rPr>
          <w:ins w:id="171" w:author="InterDigital (Martino Freda)" w:date="2023-09-21T13:59:00Z"/>
          <w:lang w:eastAsia="zh-CN"/>
        </w:rPr>
      </w:pPr>
      <w:ins w:id="172" w:author="InterDigital (Martino Freda)" w:date="2023-09-21T13:59:00Z">
        <w:r>
          <w:t>Figure 4.2.1-3: PDCP layer, structure view</w:t>
        </w:r>
        <w:r>
          <w:rPr>
            <w:lang w:eastAsia="zh-CN"/>
          </w:rPr>
          <w:t xml:space="preserve"> (</w:t>
        </w:r>
      </w:ins>
      <w:ins w:id="173" w:author="InterDigital (Martino Freda)" w:date="2023-09-21T14:52:00Z">
        <w:r>
          <w:rPr>
            <w:lang w:eastAsia="zh-CN"/>
          </w:rPr>
          <w:t>N3C indirect path</w:t>
        </w:r>
      </w:ins>
      <w:ins w:id="174" w:author="InterDigital (Martino Freda)" w:date="2023-09-21T14:54:00Z">
        <w:r>
          <w:rPr>
            <w:lang w:eastAsia="zh-CN"/>
          </w:rPr>
          <w:t xml:space="preserve"> </w:t>
        </w:r>
      </w:ins>
      <w:ins w:id="175" w:author="InterDigital (Martino Freda)" w:date="2023-09-21T16:54:00Z">
        <w:r>
          <w:rPr>
            <w:lang w:eastAsia="zh-CN"/>
          </w:rPr>
          <w:t>in</w:t>
        </w:r>
      </w:ins>
      <w:ins w:id="176" w:author="InterDigital (Martino Freda)" w:date="2023-09-21T14:54:00Z">
        <w:r>
          <w:rPr>
            <w:lang w:eastAsia="zh-CN"/>
          </w:rPr>
          <w:t xml:space="preserve"> multi</w:t>
        </w:r>
      </w:ins>
      <w:ins w:id="177" w:author="InterDigital (Martino Freda)" w:date="2023-09-21T14:55:00Z">
        <w:r>
          <w:rPr>
            <w:lang w:eastAsia="zh-CN"/>
          </w:rPr>
          <w:t>-path</w:t>
        </w:r>
      </w:ins>
      <w:ins w:id="178"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C4480B0" w14:textId="77777777" w:rsidR="003A1C81" w:rsidRDefault="002832BB">
      <w:pPr>
        <w:pStyle w:val="B1"/>
        <w:rPr>
          <w:del w:id="179"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80"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77777777" w:rsidR="003A1C81" w:rsidRDefault="002832BB">
      <w:pPr>
        <w:pStyle w:val="B1"/>
        <w:rPr>
          <w:ins w:id="181" w:author="InterDigital (Martino Freda)" w:date="2023-10-20T16:15:00Z"/>
          <w:lang w:eastAsia="ko-KR"/>
        </w:rPr>
      </w:pPr>
      <w:ins w:id="182" w:author="InterDigital (Martino Freda)" w:date="2023-10-20T16:15:00Z">
        <w:r>
          <w:rPr>
            <w:lang w:eastAsia="ko-KR"/>
          </w:rPr>
          <w:t>-</w:t>
        </w:r>
        <w:r>
          <w:rPr>
            <w:lang w:eastAsia="ko-KR"/>
          </w:rPr>
          <w:tab/>
          <w:t xml:space="preserve">For MP split bearers with SL indirect path, each PDCP entity is associated with </w:t>
        </w:r>
        <w:commentRangeStart w:id="183"/>
        <w:commentRangeStart w:id="184"/>
        <w:r>
          <w:rPr>
            <w:lang w:eastAsia="ko-KR"/>
          </w:rPr>
          <w:t xml:space="preserve">one </w:t>
        </w:r>
        <w:proofErr w:type="spellStart"/>
        <w:r>
          <w:rPr>
            <w:lang w:eastAsia="ko-KR"/>
          </w:rPr>
          <w:t>Uu</w:t>
        </w:r>
        <w:proofErr w:type="spellEnd"/>
        <w:r>
          <w:rPr>
            <w:lang w:eastAsia="ko-KR"/>
          </w:rPr>
          <w:t xml:space="preserve"> RLC entity</w:t>
        </w:r>
      </w:ins>
      <w:commentRangeEnd w:id="183"/>
      <w:r>
        <w:commentReference w:id="183"/>
      </w:r>
      <w:commentRangeEnd w:id="184"/>
      <w:r w:rsidR="00F76122">
        <w:rPr>
          <w:rStyle w:val="af2"/>
        </w:rPr>
        <w:commentReference w:id="184"/>
      </w:r>
      <w:ins w:id="185" w:author="InterDigital (Martino Freda)" w:date="2023-10-20T16:15:00Z">
        <w:r>
          <w:rPr>
            <w:lang w:eastAsia="ko-KR"/>
          </w:rPr>
          <w:t xml:space="preserve"> and one SRAP entity.</w:t>
        </w:r>
      </w:ins>
    </w:p>
    <w:p w14:paraId="3C0705AA" w14:textId="77777777" w:rsidR="003A1C81" w:rsidRDefault="002832BB">
      <w:pPr>
        <w:pStyle w:val="B1"/>
        <w:rPr>
          <w:lang w:eastAsia="ko-KR"/>
        </w:rPr>
      </w:pPr>
      <w:ins w:id="186" w:author="InterDigital (Martino Freda)" w:date="2023-10-20T16:15:00Z">
        <w:r>
          <w:rPr>
            <w:lang w:eastAsia="ko-KR"/>
          </w:rPr>
          <w:t>-</w:t>
        </w:r>
        <w:r>
          <w:rPr>
            <w:lang w:eastAsia="ko-KR"/>
          </w:rPr>
          <w:tab/>
          <w:t xml:space="preserve">For MP split bearers with N3C indirect path, each PDCP entity is associated with </w:t>
        </w:r>
        <w:commentRangeStart w:id="187"/>
        <w:r>
          <w:rPr>
            <w:lang w:eastAsia="ko-KR"/>
          </w:rPr>
          <w:t xml:space="preserve">one </w:t>
        </w:r>
        <w:proofErr w:type="spellStart"/>
        <w:r>
          <w:rPr>
            <w:lang w:eastAsia="ko-KR"/>
          </w:rPr>
          <w:t>Uu</w:t>
        </w:r>
        <w:proofErr w:type="spellEnd"/>
        <w:r>
          <w:rPr>
            <w:lang w:eastAsia="ko-KR"/>
          </w:rPr>
          <w:t xml:space="preserve"> RLC entity</w:t>
        </w:r>
      </w:ins>
      <w:commentRangeEnd w:id="187"/>
      <w:r>
        <w:commentReference w:id="187"/>
      </w:r>
      <w:ins w:id="188" w:author="InterDigital (Martino Freda)" w:date="2023-10-20T16:15:00Z">
        <w:r>
          <w:rPr>
            <w:lang w:eastAsia="ko-KR"/>
          </w:rPr>
          <w:t xml:space="preserve"> and </w:t>
        </w:r>
      </w:ins>
      <w:ins w:id="189" w:author="InterDigital (Martino Freda)" w:date="2023-10-27T12:31:00Z">
        <w:r>
          <w:rPr>
            <w:lang w:eastAsia="ko-KR"/>
          </w:rPr>
          <w:t xml:space="preserve">the </w:t>
        </w:r>
      </w:ins>
      <w:ins w:id="190" w:author="InterDigital (Martino Freda)" w:date="2023-10-27T16:05:00Z">
        <w:r>
          <w:rPr>
            <w:lang w:eastAsia="ko-KR"/>
          </w:rPr>
          <w:t>N3C</w:t>
        </w:r>
      </w:ins>
      <w:ins w:id="191" w:author="InterDigital (Martino Freda)" w:date="2023-10-20T16:15:00Z">
        <w:r>
          <w:rPr>
            <w:lang w:eastAsia="ko-KR"/>
          </w:rPr>
          <w:t>.</w:t>
        </w:r>
      </w:ins>
    </w:p>
    <w:p w14:paraId="3505D9B4" w14:textId="77777777" w:rsidR="003A1C81" w:rsidRDefault="002832BB">
      <w:pPr>
        <w:pStyle w:val="B1"/>
      </w:pPr>
      <w:r>
        <w:t>-</w:t>
      </w:r>
      <w:r>
        <w:tab/>
      </w:r>
      <w:commentRangeStart w:id="192"/>
      <w:r>
        <w:t>Otherwise, each PDCP entity is associated with one UM RLC entity, two UM RLC entities (one for each direction), or one AM RLC entity</w:t>
      </w:r>
      <w:commentRangeEnd w:id="192"/>
      <w:r>
        <w:rPr>
          <w:rStyle w:val="af2"/>
        </w:rPr>
        <w:commentReference w:id="192"/>
      </w:r>
      <w:r>
        <w:t>.</w:t>
      </w:r>
    </w:p>
    <w:p w14:paraId="3BB170D9" w14:textId="77777777" w:rsidR="003A1C81" w:rsidRDefault="002832BB">
      <w:pPr>
        <w:rPr>
          <w:lang w:eastAsia="zh-CN"/>
        </w:rPr>
      </w:pPr>
      <w:r>
        <w:rPr>
          <w:lang w:eastAsia="zh-CN"/>
        </w:rPr>
        <w:t>For the case of L2 U2N relay</w:t>
      </w:r>
      <w:ins w:id="193" w:author="InterDigital (Martino Freda)" w:date="2023-09-26T12:02:00Z">
        <w:r>
          <w:rPr>
            <w:lang w:eastAsia="zh-CN"/>
          </w:rPr>
          <w:t>, L2 U2U relay</w:t>
        </w:r>
      </w:ins>
      <w:ins w:id="194" w:author="InterDigital (Martino Freda)" w:date="2023-09-21T15:00:00Z">
        <w:r>
          <w:rPr>
            <w:lang w:eastAsia="zh-CN"/>
          </w:rPr>
          <w:t xml:space="preserve"> and </w:t>
        </w:r>
      </w:ins>
      <w:ins w:id="195" w:author="InterDigital (Martino Freda)" w:date="2023-09-21T15:01:00Z">
        <w:r>
          <w:rPr>
            <w:lang w:eastAsia="zh-CN"/>
          </w:rPr>
          <w:t>SL indirect path of multi-path</w:t>
        </w:r>
      </w:ins>
      <w:r>
        <w:rPr>
          <w:lang w:eastAsia="zh-CN"/>
        </w:rPr>
        <w:t>, all PDCP entities are associated with one SRAP entity.</w:t>
      </w:r>
      <w:ins w:id="196" w:author="InterDigital (Martino Freda)" w:date="2023-09-26T12:03:00Z">
        <w:r>
          <w:rPr>
            <w:lang w:eastAsia="zh-CN"/>
          </w:rPr>
          <w:t xml:space="preserve"> For the case of N3C indirect path for multi-path, all PDCP entities are associated with the </w:t>
        </w:r>
      </w:ins>
      <w:commentRangeStart w:id="197"/>
      <w:ins w:id="198" w:author="InterDigital (Martino Freda)" w:date="2023-10-27T16:05:00Z">
        <w:r>
          <w:rPr>
            <w:lang w:eastAsia="zh-CN"/>
          </w:rPr>
          <w:t>N3C</w:t>
        </w:r>
      </w:ins>
      <w:commentRangeEnd w:id="197"/>
      <w:r w:rsidR="00AA0ED8">
        <w:rPr>
          <w:rStyle w:val="af2"/>
        </w:rPr>
        <w:commentReference w:id="197"/>
      </w:r>
      <w:ins w:id="199" w:author="InterDigital (Martino Freda)" w:date="2023-09-26T12:03:00Z">
        <w:r>
          <w:rPr>
            <w:lang w:eastAsia="zh-CN"/>
          </w:rPr>
          <w:t>.</w:t>
        </w:r>
      </w:ins>
    </w:p>
    <w:p w14:paraId="214305FB" w14:textId="77777777" w:rsidR="003A1C81" w:rsidRDefault="002832BB">
      <w:pPr>
        <w:pStyle w:val="3"/>
      </w:pPr>
      <w:bookmarkStart w:id="200" w:name="_Toc139052304"/>
      <w:bookmarkEnd w:id="0"/>
      <w:bookmarkEnd w:id="1"/>
      <w:bookmarkEnd w:id="2"/>
      <w:bookmarkEnd w:id="3"/>
      <w:r>
        <w:lastRenderedPageBreak/>
        <w:t>4.2.2</w:t>
      </w:r>
      <w:r>
        <w:tab/>
        <w:t>PDCP entities</w:t>
      </w:r>
      <w:bookmarkEnd w:id="200"/>
    </w:p>
    <w:p w14:paraId="23493D29" w14:textId="77777777" w:rsidR="003A1C81" w:rsidRDefault="002832BB">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01" w:author="InterDigital (Martino Freda)" w:date="2023-09-21T16:56:00Z">
        <w:r>
          <w:rPr>
            <w:lang w:eastAsia="ko-KR"/>
          </w:rPr>
          <w:t xml:space="preserve">, </w:t>
        </w:r>
      </w:ins>
      <w:ins w:id="202"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03"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2832BB">
      <w:pPr>
        <w:rPr>
          <w:lang w:eastAsia="ko-KR"/>
        </w:rPr>
      </w:pPr>
      <w:del w:id="204" w:author="InterDigital (Martino Freda)" w:date="2023-09-21T17:52:00Z">
        <w:r>
          <w:object w:dxaOrig="7835" w:dyaOrig="7515" w14:anchorId="0EED3EAD">
            <v:shape id="_x0000_i1028" type="#_x0000_t75" style="width:391.9pt;height:375.95pt" o:ole="">
              <v:imagedata r:id="rId25" o:title=""/>
            </v:shape>
            <o:OLEObject Type="Embed" ProgID="Visio.Drawing.11" ShapeID="_x0000_i1028" DrawAspect="Content" ObjectID="_1762782538" r:id="rId26"/>
          </w:object>
        </w:r>
      </w:del>
    </w:p>
    <w:p w14:paraId="5399DF15" w14:textId="77777777" w:rsidR="003A1C81" w:rsidRDefault="002832BB">
      <w:pPr>
        <w:jc w:val="center"/>
      </w:pPr>
      <w:ins w:id="205" w:author="InterDigital (Martino Freda)" w:date="2023-09-21T17:52:00Z">
        <w:r>
          <w:object w:dxaOrig="8025" w:dyaOrig="7665" w14:anchorId="58058412">
            <v:shape id="_x0000_i1029" type="#_x0000_t75" style="width:401.45pt;height:383.25pt" o:ole="">
              <v:imagedata r:id="rId27" o:title=""/>
            </v:shape>
            <o:OLEObject Type="Embed" ProgID="Visio.Drawing.11" ShapeID="_x0000_i1029" DrawAspect="Content" ObjectID="_1762782539" r:id="rId28"/>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3"/>
      </w:pPr>
      <w:bookmarkStart w:id="206" w:name="_Toc139052307"/>
      <w:bookmarkStart w:id="207" w:name="_Toc12616326"/>
      <w:bookmarkStart w:id="208" w:name="_Toc46492158"/>
      <w:bookmarkStart w:id="209" w:name="_Toc37126937"/>
      <w:bookmarkStart w:id="210" w:name="_Toc46492050"/>
      <w:r>
        <w:t>4.3.2</w:t>
      </w:r>
      <w:r>
        <w:tab/>
        <w:t>Services expected from lower layers</w:t>
      </w:r>
      <w:bookmarkEnd w:id="206"/>
      <w:bookmarkEnd w:id="207"/>
      <w:bookmarkEnd w:id="208"/>
      <w:bookmarkEnd w:id="209"/>
      <w:bookmarkEnd w:id="210"/>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11" w:author="InterDigital (Martino Freda)" w:date="2023-09-21T21:20:00Z"/>
        </w:rPr>
      </w:pPr>
      <w:ins w:id="212" w:author="InterDigital (Martino Freda)" w:date="2023-09-21T21:20:00Z">
        <w:r>
          <w:t xml:space="preserve">A PDCP entity expects the following service from the </w:t>
        </w:r>
      </w:ins>
      <w:ins w:id="213" w:author="InterDigital (Martino Freda)" w:date="2023-10-27T16:05:00Z">
        <w:r>
          <w:t>N3C</w:t>
        </w:r>
      </w:ins>
      <w:ins w:id="214" w:author="InterDigital (Martino Freda)" w:date="2023-10-27T11:59:00Z">
        <w:r>
          <w:t xml:space="preserve"> </w:t>
        </w:r>
      </w:ins>
      <w:ins w:id="215" w:author="InterDigital (Martino Freda)" w:date="2023-09-21T21:20:00Z">
        <w:r>
          <w:t xml:space="preserve">if the PDCP entity is associated with the </w:t>
        </w:r>
      </w:ins>
      <w:ins w:id="216" w:author="InterDigital (Martino Freda)" w:date="2023-10-27T16:05:00Z">
        <w:r>
          <w:t>N3C</w:t>
        </w:r>
      </w:ins>
      <w:ins w:id="217" w:author="InterDigital (Martino Freda)" w:date="2023-09-21T21:20:00Z">
        <w:r>
          <w:t xml:space="preserve">: </w:t>
        </w:r>
      </w:ins>
    </w:p>
    <w:p w14:paraId="28C2225C" w14:textId="77777777" w:rsidR="003A1C81" w:rsidRDefault="002832BB">
      <w:pPr>
        <w:pStyle w:val="B1"/>
        <w:rPr>
          <w:ins w:id="218" w:author="InterDigital (Martino Freda)" w:date="2023-09-21T21:20:00Z"/>
        </w:rPr>
      </w:pPr>
      <w:ins w:id="219"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2"/>
      </w:pPr>
      <w:bookmarkStart w:id="220" w:name="_Toc46492059"/>
      <w:bookmarkStart w:id="221" w:name="_Toc46492167"/>
      <w:bookmarkStart w:id="222" w:name="_Toc139052316"/>
      <w:r>
        <w:t>5.2</w:t>
      </w:r>
      <w:r>
        <w:rPr>
          <w:sz w:val="24"/>
          <w:szCs w:val="24"/>
          <w:lang w:eastAsia="en-GB"/>
        </w:rPr>
        <w:tab/>
      </w:r>
      <w:r>
        <w:t>Data transfer</w:t>
      </w:r>
      <w:bookmarkEnd w:id="220"/>
      <w:bookmarkEnd w:id="221"/>
      <w:bookmarkEnd w:id="222"/>
    </w:p>
    <w:p w14:paraId="4954E0CA" w14:textId="77777777" w:rsidR="003A1C81" w:rsidRDefault="002832BB">
      <w:pPr>
        <w:pStyle w:val="3"/>
        <w:rPr>
          <w:lang w:eastAsia="ko-KR"/>
        </w:rPr>
      </w:pPr>
      <w:bookmarkStart w:id="223" w:name="_Toc12616335"/>
      <w:bookmarkStart w:id="224" w:name="_Toc46492168"/>
      <w:bookmarkStart w:id="225" w:name="_Toc46492060"/>
      <w:bookmarkStart w:id="226" w:name="_Toc37126947"/>
      <w:bookmarkStart w:id="227" w:name="_Toc139052317"/>
      <w:r>
        <w:t>5.2.</w:t>
      </w:r>
      <w:r>
        <w:rPr>
          <w:lang w:eastAsia="ko-KR"/>
        </w:rPr>
        <w:t>1</w:t>
      </w:r>
      <w:r>
        <w:tab/>
        <w:t>Transmit operation</w:t>
      </w:r>
      <w:bookmarkEnd w:id="223"/>
      <w:bookmarkEnd w:id="224"/>
      <w:bookmarkEnd w:id="225"/>
      <w:bookmarkEnd w:id="226"/>
      <w:bookmarkEnd w:id="227"/>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77777777" w:rsidR="003A1C81" w:rsidRDefault="002832BB">
      <w:pPr>
        <w:pStyle w:val="B1"/>
        <w:rPr>
          <w:lang w:eastAsia="ko-KR"/>
        </w:rPr>
      </w:pPr>
      <w:r>
        <w:rPr>
          <w:lang w:eastAsia="ko-KR"/>
        </w:rPr>
        <w:t>-</w:t>
      </w:r>
      <w:r>
        <w:rPr>
          <w:lang w:eastAsia="ko-KR"/>
        </w:rPr>
        <w:tab/>
        <w:t xml:space="preserve">if the transmitting PDCP entity is associated with </w:t>
      </w:r>
      <w:del w:id="228" w:author="InterDigital (Martino Freda)" w:date="2023-10-27T12:14:00Z">
        <w:r>
          <w:rPr>
            <w:lang w:eastAsia="ko-KR"/>
          </w:rPr>
          <w:delText xml:space="preserve">an </w:delText>
        </w:r>
      </w:del>
      <w:ins w:id="229" w:author="InterDigital (Martino Freda)" w:date="2023-10-27T12:14:00Z">
        <w:r>
          <w:rPr>
            <w:lang w:eastAsia="ko-KR"/>
          </w:rPr>
          <w:t xml:space="preserve">one </w:t>
        </w:r>
      </w:ins>
      <w:r>
        <w:rPr>
          <w:lang w:eastAsia="ko-KR"/>
        </w:rPr>
        <w:t>SRAP entity:</w:t>
      </w:r>
    </w:p>
    <w:p w14:paraId="022CD3CC" w14:textId="77777777" w:rsidR="003A1C81"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77777777" w:rsidR="003A1C81" w:rsidRDefault="002832BB">
      <w:pPr>
        <w:pStyle w:val="B1"/>
        <w:rPr>
          <w:ins w:id="230" w:author="InterDigital (Martino Freda)" w:date="2023-09-21T18:30:00Z"/>
          <w:lang w:eastAsia="ko-KR"/>
        </w:rPr>
      </w:pPr>
      <w:r>
        <w:rPr>
          <w:lang w:eastAsia="ko-KR"/>
        </w:rPr>
        <w:t>-</w:t>
      </w:r>
      <w:r>
        <w:rPr>
          <w:lang w:eastAsia="ko-KR"/>
        </w:rPr>
        <w:tab/>
      </w:r>
      <w:ins w:id="231" w:author="InterDigital (Martino Freda)" w:date="2023-09-21T18:29:00Z">
        <w:r>
          <w:rPr>
            <w:lang w:eastAsia="ko-KR"/>
          </w:rPr>
          <w:t>else, if the transm</w:t>
        </w:r>
      </w:ins>
      <w:ins w:id="232" w:author="InterDigital (Martino Freda)" w:date="2023-09-21T18:30:00Z">
        <w:r>
          <w:rPr>
            <w:lang w:eastAsia="ko-KR"/>
          </w:rPr>
          <w:t xml:space="preserve">itting PDCP entity is associated with </w:t>
        </w:r>
      </w:ins>
      <w:commentRangeStart w:id="233"/>
      <w:ins w:id="234" w:author="InterDigital (Martino Freda)" w:date="2023-10-27T12:15:00Z">
        <w:r>
          <w:rPr>
            <w:lang w:eastAsia="ko-KR"/>
          </w:rPr>
          <w:t>one</w:t>
        </w:r>
      </w:ins>
      <w:ins w:id="235" w:author="InterDigital (Martino Freda)" w:date="2023-09-21T18:30:00Z">
        <w:r>
          <w:rPr>
            <w:lang w:eastAsia="ko-KR"/>
          </w:rPr>
          <w:t xml:space="preserve"> RLC entity</w:t>
        </w:r>
      </w:ins>
      <w:commentRangeEnd w:id="233"/>
      <w:r>
        <w:commentReference w:id="233"/>
      </w:r>
      <w:ins w:id="236" w:author="InterDigital (Martino Freda)" w:date="2023-09-21T18:30:00Z">
        <w:r>
          <w:rPr>
            <w:lang w:eastAsia="ko-KR"/>
          </w:rPr>
          <w:t xml:space="preserve"> and</w:t>
        </w:r>
      </w:ins>
      <w:ins w:id="237" w:author="InterDigital (Martino Freda)" w:date="2023-09-26T12:30:00Z">
        <w:r>
          <w:rPr>
            <w:lang w:eastAsia="ko-KR"/>
          </w:rPr>
          <w:t xml:space="preserve">, either </w:t>
        </w:r>
      </w:ins>
      <w:ins w:id="238" w:author="InterDigital (Martino Freda)" w:date="2023-10-27T12:15:00Z">
        <w:r>
          <w:rPr>
            <w:lang w:eastAsia="ko-KR"/>
          </w:rPr>
          <w:t>one</w:t>
        </w:r>
      </w:ins>
      <w:ins w:id="239" w:author="InterDigital (Martino Freda)" w:date="2023-09-26T12:30:00Z">
        <w:r>
          <w:rPr>
            <w:lang w:eastAsia="ko-KR"/>
          </w:rPr>
          <w:t xml:space="preserve"> SRAP entity or the </w:t>
        </w:r>
      </w:ins>
      <w:ins w:id="240" w:author="InterDigital (Martino Freda)" w:date="2023-10-27T16:06:00Z">
        <w:r>
          <w:rPr>
            <w:lang w:eastAsia="ko-KR"/>
          </w:rPr>
          <w:t>N3C</w:t>
        </w:r>
      </w:ins>
      <w:r>
        <w:commentReference w:id="241"/>
      </w:r>
    </w:p>
    <w:p w14:paraId="2A21CC58" w14:textId="77777777" w:rsidR="003A1C81" w:rsidRDefault="002832BB">
      <w:pPr>
        <w:pStyle w:val="B2"/>
        <w:rPr>
          <w:ins w:id="242" w:author="InterDigital (Martino Freda)" w:date="2023-09-21T18:32:00Z"/>
          <w:lang w:eastAsia="ko-KR"/>
        </w:rPr>
      </w:pPr>
      <w:ins w:id="243" w:author="InterDigital (Martino Freda)" w:date="2023-09-21T18:31:00Z">
        <w:r>
          <w:rPr>
            <w:lang w:eastAsia="ko-KR"/>
          </w:rPr>
          <w:t>-</w:t>
        </w:r>
      </w:ins>
      <w:ins w:id="244" w:author="InterDigital (Martino Freda)" w:date="2023-10-20T16:16:00Z">
        <w:r>
          <w:rPr>
            <w:lang w:eastAsia="ko-KR"/>
          </w:rPr>
          <w:tab/>
        </w:r>
      </w:ins>
      <w:ins w:id="245" w:author="InterDigital (Martino Freda)" w:date="2023-09-21T18:31:00Z">
        <w:r>
          <w:rPr>
            <w:lang w:eastAsia="ko-KR"/>
          </w:rPr>
          <w:t xml:space="preserve">if </w:t>
        </w:r>
      </w:ins>
      <w:ins w:id="246" w:author="InterDigital (Martino Freda)" w:date="2023-09-21T18:32:00Z">
        <w:r>
          <w:rPr>
            <w:lang w:eastAsia="ko-KR"/>
          </w:rPr>
          <w:t>PDCP duplication is activated for the RB:</w:t>
        </w:r>
      </w:ins>
    </w:p>
    <w:p w14:paraId="6DA91579" w14:textId="77777777" w:rsidR="003A1C81" w:rsidRDefault="002832BB">
      <w:pPr>
        <w:pStyle w:val="B3"/>
        <w:rPr>
          <w:ins w:id="247" w:author="InterDigital (Martino Freda)" w:date="2023-09-21T18:32:00Z"/>
          <w:lang w:eastAsia="ko-KR"/>
        </w:rPr>
      </w:pPr>
      <w:ins w:id="248" w:author="InterDigital (Martino Freda)" w:date="2023-09-21T18:32:00Z">
        <w:r>
          <w:rPr>
            <w:lang w:eastAsia="ko-KR"/>
          </w:rPr>
          <w:t>-</w:t>
        </w:r>
      </w:ins>
      <w:ins w:id="249" w:author="InterDigital (Martino Freda)" w:date="2023-10-20T16:16:00Z">
        <w:r>
          <w:rPr>
            <w:lang w:eastAsia="ko-KR"/>
          </w:rPr>
          <w:tab/>
        </w:r>
      </w:ins>
      <w:ins w:id="250" w:author="InterDigital (Martino Freda)" w:date="2023-09-21T18:32:00Z">
        <w:r>
          <w:rPr>
            <w:lang w:eastAsia="ko-KR"/>
          </w:rPr>
          <w:t>if the PDCP PDU is a PDCP Data PDU:</w:t>
        </w:r>
      </w:ins>
    </w:p>
    <w:p w14:paraId="0AA9BB12" w14:textId="77777777" w:rsidR="003A1C81" w:rsidRDefault="002832BB">
      <w:pPr>
        <w:pStyle w:val="B4"/>
        <w:rPr>
          <w:ins w:id="251" w:author="InterDigital (Martino Freda)" w:date="2023-09-21T18:34:00Z"/>
          <w:lang w:eastAsia="ko-KR"/>
        </w:rPr>
      </w:pPr>
      <w:ins w:id="252" w:author="InterDigital (Martino Freda)" w:date="2023-09-21T18:33:00Z">
        <w:r>
          <w:rPr>
            <w:lang w:eastAsia="ko-KR"/>
          </w:rPr>
          <w:t>-</w:t>
        </w:r>
      </w:ins>
      <w:ins w:id="253" w:author="InterDigital (Martino Freda)" w:date="2023-10-20T16:27:00Z">
        <w:r>
          <w:rPr>
            <w:lang w:eastAsia="ko-KR"/>
          </w:rPr>
          <w:tab/>
        </w:r>
      </w:ins>
      <w:ins w:id="254" w:author="InterDigital (Martino Freda)" w:date="2023-10-20T16:16:00Z">
        <w:r>
          <w:rPr>
            <w:lang w:eastAsia="ko-KR"/>
          </w:rPr>
          <w:t>d</w:t>
        </w:r>
      </w:ins>
      <w:ins w:id="255" w:author="InterDigital (Martino Freda)" w:date="2023-09-21T18:33:00Z">
        <w:r>
          <w:rPr>
            <w:lang w:eastAsia="ko-KR"/>
          </w:rPr>
          <w:t>uplicate the PDCP Data PDU and submit the PDCP Data PDU to both the</w:t>
        </w:r>
      </w:ins>
      <w:ins w:id="256" w:author="InterDigital (Martino Freda)" w:date="2023-10-27T12:02:00Z">
        <w:r>
          <w:rPr>
            <w:lang w:eastAsia="ko-KR"/>
          </w:rPr>
          <w:t xml:space="preserve"> </w:t>
        </w:r>
        <w:commentRangeStart w:id="257"/>
        <w:r>
          <w:rPr>
            <w:lang w:eastAsia="ko-KR"/>
          </w:rPr>
          <w:t>primary path and secondary path</w:t>
        </w:r>
      </w:ins>
      <w:commentRangeEnd w:id="257"/>
      <w:r>
        <w:commentReference w:id="257"/>
      </w:r>
      <w:ins w:id="258" w:author="InterDigital (Martino Freda)" w:date="2023-09-21T18:33:00Z">
        <w:r>
          <w:rPr>
            <w:lang w:eastAsia="ko-KR"/>
          </w:rPr>
          <w:t>;</w:t>
        </w:r>
      </w:ins>
    </w:p>
    <w:p w14:paraId="6D1940BE" w14:textId="77777777" w:rsidR="003A1C81" w:rsidRDefault="002832BB">
      <w:pPr>
        <w:pStyle w:val="B3"/>
        <w:rPr>
          <w:ins w:id="259" w:author="InterDigital (Martino Freda)" w:date="2023-09-21T18:34:00Z"/>
        </w:rPr>
      </w:pPr>
      <w:ins w:id="260" w:author="InterDigital (Martino Freda)" w:date="2023-10-27T12:19:00Z">
        <w:r>
          <w:t>-</w:t>
        </w:r>
        <w:r>
          <w:tab/>
        </w:r>
      </w:ins>
      <w:ins w:id="261" w:author="InterDigital (Martino Freda)" w:date="2023-09-21T18:34:00Z">
        <w:r>
          <w:t>else</w:t>
        </w:r>
      </w:ins>
    </w:p>
    <w:p w14:paraId="7CD5A764" w14:textId="77777777" w:rsidR="003A1C81" w:rsidRDefault="002832BB">
      <w:pPr>
        <w:pStyle w:val="B4"/>
        <w:rPr>
          <w:ins w:id="262" w:author="InterDigital (Martino Freda)" w:date="2023-09-21T18:34:00Z"/>
          <w:lang w:eastAsia="ko-KR"/>
        </w:rPr>
      </w:pPr>
      <w:ins w:id="263" w:author="InterDigital (Martino Freda)" w:date="2023-09-21T18:34:00Z">
        <w:r>
          <w:rPr>
            <w:lang w:eastAsia="ko-KR"/>
          </w:rPr>
          <w:t>-</w:t>
        </w:r>
      </w:ins>
      <w:ins w:id="264" w:author="InterDigital (Martino Freda)" w:date="2023-10-20T16:16:00Z">
        <w:r>
          <w:rPr>
            <w:lang w:eastAsia="ko-KR"/>
          </w:rPr>
          <w:tab/>
        </w:r>
      </w:ins>
      <w:ins w:id="265" w:author="InterDigital (Martino Freda)" w:date="2023-09-21T18:34:00Z">
        <w:r>
          <w:rPr>
            <w:lang w:eastAsia="ko-KR"/>
          </w:rPr>
          <w:t>submit the PDCP Control PDU to the primary</w:t>
        </w:r>
      </w:ins>
      <w:ins w:id="266" w:author="InterDigital (Martino Freda)" w:date="2023-09-26T12:09:00Z">
        <w:r>
          <w:rPr>
            <w:lang w:eastAsia="ko-KR"/>
          </w:rPr>
          <w:t xml:space="preserve"> path</w:t>
        </w:r>
      </w:ins>
      <w:ins w:id="267" w:author="InterDigital (Martino Freda)" w:date="2023-09-21T18:34:00Z">
        <w:r>
          <w:rPr>
            <w:lang w:eastAsia="ko-KR"/>
          </w:rPr>
          <w:t>;</w:t>
        </w:r>
      </w:ins>
    </w:p>
    <w:p w14:paraId="2B839699" w14:textId="77777777" w:rsidR="003A1C81" w:rsidRDefault="002832BB">
      <w:pPr>
        <w:pStyle w:val="B2"/>
        <w:rPr>
          <w:ins w:id="268" w:author="InterDigital (Martino Freda)" w:date="2023-09-21T18:38:00Z"/>
          <w:lang w:eastAsia="ko-KR"/>
        </w:rPr>
      </w:pPr>
      <w:ins w:id="269" w:author="InterDigital (Martino Freda)" w:date="2023-09-21T18:34:00Z">
        <w:r>
          <w:rPr>
            <w:lang w:eastAsia="ko-KR"/>
          </w:rPr>
          <w:t>-</w:t>
        </w:r>
      </w:ins>
      <w:ins w:id="270" w:author="InterDigital (Martino Freda)" w:date="2023-10-20T16:17:00Z">
        <w:r>
          <w:rPr>
            <w:lang w:eastAsia="ko-KR"/>
          </w:rPr>
          <w:tab/>
        </w:r>
      </w:ins>
      <w:ins w:id="271" w:author="InterDigital (Martino Freda)" w:date="2023-09-21T18:34:00Z">
        <w:r>
          <w:rPr>
            <w:lang w:eastAsia="ko-KR"/>
          </w:rPr>
          <w:t xml:space="preserve">else (i.e., PDCP duplication </w:t>
        </w:r>
      </w:ins>
      <w:ins w:id="272" w:author="InterDigital (Martino Freda)" w:date="2023-09-21T18:35:00Z">
        <w:r>
          <w:rPr>
            <w:lang w:eastAsia="ko-KR"/>
          </w:rPr>
          <w:t>is deactivated for</w:t>
        </w:r>
      </w:ins>
      <w:ins w:id="273" w:author="InterDigital (Martino Freda)" w:date="2023-10-27T12:04:00Z">
        <w:r>
          <w:rPr>
            <w:lang w:eastAsia="ko-KR"/>
          </w:rPr>
          <w:t xml:space="preserve"> the RB</w:t>
        </w:r>
      </w:ins>
      <w:ins w:id="274" w:author="InterDigital (Martino Freda)" w:date="2023-09-21T18:35:00Z">
        <w:r>
          <w:rPr>
            <w:lang w:eastAsia="ko-KR"/>
          </w:rPr>
          <w:t>)</w:t>
        </w:r>
      </w:ins>
    </w:p>
    <w:p w14:paraId="72353B61" w14:textId="77777777" w:rsidR="003A1C81" w:rsidRDefault="002832BB">
      <w:pPr>
        <w:pStyle w:val="B3"/>
        <w:rPr>
          <w:ins w:id="275" w:author="InterDigital (Martino Freda)" w:date="2023-09-21T18:40:00Z"/>
          <w:lang w:eastAsia="ko-KR"/>
        </w:rPr>
      </w:pPr>
      <w:ins w:id="276" w:author="InterDigital (Martino Freda)" w:date="2023-09-21T18:38:00Z">
        <w:r>
          <w:rPr>
            <w:lang w:eastAsia="ko-KR"/>
          </w:rPr>
          <w:lastRenderedPageBreak/>
          <w:t>-</w:t>
        </w:r>
        <w:r>
          <w:rPr>
            <w:lang w:eastAsia="ko-KR"/>
          </w:rPr>
          <w:tab/>
          <w:t>if the total amount of PDCP data volume</w:t>
        </w:r>
      </w:ins>
      <w:ins w:id="277" w:author="InterDigital (Martino Freda)" w:date="2023-09-26T12:08:00Z">
        <w:r>
          <w:rPr>
            <w:lang w:eastAsia="ko-KR"/>
          </w:rPr>
          <w:t xml:space="preserve">, </w:t>
        </w:r>
      </w:ins>
      <w:ins w:id="278" w:author="InterDigital (Martino Freda)" w:date="2023-09-21T18:38:00Z">
        <w:r>
          <w:rPr>
            <w:lang w:eastAsia="ko-KR"/>
          </w:rPr>
          <w:t xml:space="preserve">RLC data volume pending for initial transmission (as specified in TS 38.322 [5]) in </w:t>
        </w:r>
      </w:ins>
      <w:ins w:id="279" w:author="InterDigital (Martino Freda)" w:date="2023-09-21T18:42:00Z">
        <w:r>
          <w:rPr>
            <w:lang w:eastAsia="ko-KR"/>
          </w:rPr>
          <w:t xml:space="preserve">the </w:t>
        </w:r>
      </w:ins>
      <w:ins w:id="280" w:author="InterDigital (Martino Freda)" w:date="2023-09-21T18:38:00Z">
        <w:r>
          <w:rPr>
            <w:lang w:eastAsia="ko-KR"/>
          </w:rPr>
          <w:t>RLC entity</w:t>
        </w:r>
      </w:ins>
      <w:ins w:id="281" w:author="InterDigital (Martino Freda)" w:date="2023-09-26T12:08:00Z">
        <w:r>
          <w:rPr>
            <w:lang w:eastAsia="ko-KR"/>
          </w:rPr>
          <w:t>, and data volume pending for transmission i</w:t>
        </w:r>
      </w:ins>
      <w:ins w:id="282" w:author="InterDigital (Martino Freda)" w:date="2023-09-26T12:09:00Z">
        <w:r>
          <w:rPr>
            <w:lang w:eastAsia="ko-KR"/>
          </w:rPr>
          <w:t xml:space="preserve">n the N3C </w:t>
        </w:r>
      </w:ins>
      <w:ins w:id="283" w:author="InterDigital (Martino Freda)" w:date="2023-10-27T15:53:00Z">
        <w:r>
          <w:rPr>
            <w:lang w:eastAsia="ko-KR"/>
          </w:rPr>
          <w:t xml:space="preserve">(if available) </w:t>
        </w:r>
      </w:ins>
      <w:ins w:id="284" w:author="InterDigital (Martino Freda)" w:date="2023-09-26T12:31:00Z">
        <w:r>
          <w:rPr>
            <w:lang w:eastAsia="ko-KR"/>
          </w:rPr>
          <w:t xml:space="preserve">or </w:t>
        </w:r>
      </w:ins>
      <w:ins w:id="285" w:author="InterDigital (Martino Freda)" w:date="2023-10-27T15:53:00Z">
        <w:r>
          <w:rPr>
            <w:lang w:eastAsia="ko-KR"/>
          </w:rPr>
          <w:t xml:space="preserve">mapped SL RLC entity associated with the </w:t>
        </w:r>
      </w:ins>
      <w:ins w:id="286" w:author="InterDigital (Martino Freda)" w:date="2023-09-26T12:31:00Z">
        <w:r>
          <w:rPr>
            <w:lang w:eastAsia="ko-KR"/>
          </w:rPr>
          <w:t xml:space="preserve">SRAP entity </w:t>
        </w:r>
      </w:ins>
      <w:ins w:id="287" w:author="InterDigital (Martino Freda)" w:date="2023-09-26T12:07:00Z">
        <w:r>
          <w:rPr>
            <w:lang w:eastAsia="ko-KR"/>
          </w:rPr>
          <w:t>is</w:t>
        </w:r>
      </w:ins>
      <w:ins w:id="288" w:author="Interdigital (Oumer Teyeb)" w:date="2023-09-25T16:29:00Z">
        <w:r>
          <w:rPr>
            <w:lang w:eastAsia="ko-KR"/>
          </w:rPr>
          <w:t xml:space="preserve"> </w:t>
        </w:r>
      </w:ins>
      <w:ins w:id="289" w:author="InterDigital (Martino Freda)" w:date="2023-09-21T18:38:00Z">
        <w:r>
          <w:rPr>
            <w:lang w:eastAsia="ko-KR"/>
          </w:rPr>
          <w:t xml:space="preserve">equal to or larger than </w:t>
        </w:r>
        <w:r>
          <w:rPr>
            <w:i/>
            <w:lang w:eastAsia="ko-KR"/>
          </w:rPr>
          <w:t>ul-</w:t>
        </w:r>
        <w:proofErr w:type="spellStart"/>
        <w:r>
          <w:rPr>
            <w:i/>
            <w:lang w:eastAsia="ko-KR"/>
          </w:rPr>
          <w:t>DataSplitThreshold</w:t>
        </w:r>
        <w:proofErr w:type="spellEnd"/>
        <w:r>
          <w:rPr>
            <w:lang w:eastAsia="ko-KR"/>
          </w:rPr>
          <w:t>:</w:t>
        </w:r>
      </w:ins>
    </w:p>
    <w:p w14:paraId="7F33E33B" w14:textId="77777777" w:rsidR="003A1C81" w:rsidRDefault="002832BB">
      <w:pPr>
        <w:pStyle w:val="B4"/>
        <w:rPr>
          <w:ins w:id="290" w:author="InterDigital (Martino Freda)" w:date="2023-09-21T18:40:00Z"/>
          <w:lang w:eastAsia="ko-KR"/>
        </w:rPr>
      </w:pPr>
      <w:ins w:id="291" w:author="InterDigital (Martino Freda)" w:date="2023-09-21T18:40:00Z">
        <w:r>
          <w:rPr>
            <w:lang w:eastAsia="ko-KR"/>
          </w:rPr>
          <w:t>-</w:t>
        </w:r>
        <w:r>
          <w:rPr>
            <w:lang w:eastAsia="ko-KR"/>
          </w:rPr>
          <w:tab/>
          <w:t xml:space="preserve">submit the PDCP PDU to either the primary path or secondary </w:t>
        </w:r>
      </w:ins>
      <w:ins w:id="292" w:author="InterDigital (Martino Freda)" w:date="2023-09-21T18:41:00Z">
        <w:r>
          <w:rPr>
            <w:lang w:eastAsia="ko-KR"/>
          </w:rPr>
          <w:t>path</w:t>
        </w:r>
      </w:ins>
      <w:ins w:id="293" w:author="InterDigital (Martino Freda)" w:date="2023-09-21T18:40:00Z">
        <w:r>
          <w:rPr>
            <w:lang w:eastAsia="ko-KR"/>
          </w:rPr>
          <w:t>;</w:t>
        </w:r>
      </w:ins>
    </w:p>
    <w:p w14:paraId="04A15D53" w14:textId="77777777" w:rsidR="003A1C81" w:rsidRDefault="002832BB">
      <w:pPr>
        <w:pStyle w:val="B3"/>
        <w:rPr>
          <w:ins w:id="294" w:author="InterDigital (Martino Freda)" w:date="2023-09-21T18:41:00Z"/>
          <w:lang w:eastAsia="ko-KR"/>
        </w:rPr>
      </w:pPr>
      <w:ins w:id="295" w:author="InterDigital (Martino Freda)" w:date="2023-09-21T18:41:00Z">
        <w:r>
          <w:rPr>
            <w:lang w:eastAsia="ko-KR"/>
          </w:rPr>
          <w:t>-</w:t>
        </w:r>
        <w:r>
          <w:rPr>
            <w:lang w:eastAsia="ko-KR"/>
          </w:rPr>
          <w:tab/>
          <w:t>else:</w:t>
        </w:r>
      </w:ins>
    </w:p>
    <w:p w14:paraId="3D85FB9D" w14:textId="77777777" w:rsidR="003A1C81" w:rsidRDefault="002832BB">
      <w:pPr>
        <w:pStyle w:val="B4"/>
        <w:rPr>
          <w:ins w:id="296" w:author="InterDigital (Martino Freda)" w:date="2023-09-21T18:41:00Z"/>
          <w:lang w:eastAsia="ko-KR"/>
        </w:rPr>
      </w:pPr>
      <w:ins w:id="297" w:author="InterDigital (Martino Freda)" w:date="2023-09-21T18:41:00Z">
        <w:r>
          <w:rPr>
            <w:lang w:eastAsia="ko-KR"/>
          </w:rPr>
          <w:t>-</w:t>
        </w:r>
        <w:r>
          <w:rPr>
            <w:lang w:eastAsia="ko-KR"/>
          </w:rPr>
          <w:tab/>
          <w:t xml:space="preserve">submit the PDCP PDU to the primary </w:t>
        </w:r>
      </w:ins>
      <w:ins w:id="298" w:author="InterDigital (Martino Freda)" w:date="2023-09-21T18:42:00Z">
        <w:r>
          <w:rPr>
            <w:lang w:eastAsia="ko-KR"/>
          </w:rPr>
          <w:t>path</w:t>
        </w:r>
      </w:ins>
      <w:ins w:id="299" w:author="InterDigital (Martino Freda)" w:date="2023-09-21T18:41:00Z">
        <w:r>
          <w:rPr>
            <w:lang w:eastAsia="ko-KR"/>
          </w:rPr>
          <w:t>.</w:t>
        </w:r>
      </w:ins>
    </w:p>
    <w:p w14:paraId="5812944B" w14:textId="77777777" w:rsidR="003A1C81" w:rsidRDefault="002832BB">
      <w:pPr>
        <w:pStyle w:val="B1"/>
        <w:rPr>
          <w:lang w:eastAsia="ko-KR"/>
        </w:rPr>
      </w:pPr>
      <w:ins w:id="300" w:author="InterDigital (Martino Freda)" w:date="2023-09-21T18:29:00Z">
        <w:r>
          <w:rPr>
            <w:lang w:eastAsia="ko-KR"/>
          </w:rPr>
          <w:t>-</w:t>
        </w:r>
      </w:ins>
      <w:ins w:id="301"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(i.e.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w:t>
      </w:r>
      <w:proofErr w:type="spellStart"/>
      <w:r>
        <w:rPr>
          <w:i/>
          <w:lang w:eastAsia="ko-KR"/>
        </w:rPr>
        <w:t>DataSplitThreshold</w:t>
      </w:r>
      <w:proofErr w:type="spellEnd"/>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77777777" w:rsidR="003A1C81" w:rsidRDefault="002832BB">
      <w:pPr>
        <w:pStyle w:val="NO"/>
      </w:pPr>
      <w:r>
        <w:lastRenderedPageBreak/>
        <w:t>NOTE 2:</w:t>
      </w:r>
      <w:r>
        <w:tab/>
        <w:t>If the transmitting PDCP entity is associated with two RLC entities</w:t>
      </w:r>
      <w:ins w:id="302" w:author="InterDigital (Martino Freda)" w:date="2023-09-21T18:50:00Z">
        <w:r>
          <w:t xml:space="preserve"> or with </w:t>
        </w:r>
        <w:commentRangeStart w:id="303"/>
        <w:r>
          <w:t xml:space="preserve">an </w:t>
        </w:r>
      </w:ins>
      <w:ins w:id="304" w:author="InterDigital (Martino Freda)" w:date="2023-09-21T18:51:00Z">
        <w:r>
          <w:t>RLC entity</w:t>
        </w:r>
      </w:ins>
      <w:commentRangeEnd w:id="303"/>
      <w:r>
        <w:commentReference w:id="303"/>
      </w:r>
      <w:ins w:id="305" w:author="InterDigital (Martino Freda)" w:date="2023-09-21T18:51:00Z">
        <w:r>
          <w:t xml:space="preserve"> and</w:t>
        </w:r>
      </w:ins>
      <w:ins w:id="306" w:author="InterDigital (Martino Freda)" w:date="2023-09-26T12:32:00Z">
        <w:r>
          <w:t xml:space="preserve"> either an SRAP entity or </w:t>
        </w:r>
      </w:ins>
      <w:ins w:id="307"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08" w:author="InterDigital (Martino Freda)" w:date="2023-09-21T18:51:00Z">
        <w:r>
          <w:t xml:space="preserve">, or to the RLC entity and </w:t>
        </w:r>
      </w:ins>
      <w:ins w:id="309" w:author="InterDigital (Martino Freda)" w:date="2023-09-26T12:33:00Z">
        <w:r>
          <w:t xml:space="preserve">either the SRAP entity or </w:t>
        </w:r>
      </w:ins>
      <w:ins w:id="310" w:author="InterDigital (Martino Freda)" w:date="2023-09-21T18:51:00Z">
        <w:r>
          <w:t xml:space="preserve">the </w:t>
        </w:r>
      </w:ins>
      <w:ins w:id="311" w:author="InterDigital (Martino Freda)" w:date="2023-10-27T16:06:00Z">
        <w:r>
          <w:t>N3C</w:t>
        </w:r>
      </w:ins>
      <w:ins w:id="312" w:author="Interdigital (Oumer Teyeb)" w:date="2023-09-25T16:31:00Z">
        <w:r>
          <w:t>,</w:t>
        </w:r>
      </w:ins>
      <w:r>
        <w:t xml:space="preserve"> to minimize PDCP reordering delay in the receiving PDCP entity.</w:t>
      </w:r>
    </w:p>
    <w:p w14:paraId="1482BBEC" w14:textId="77777777" w:rsidR="003A1C81" w:rsidRDefault="002832BB">
      <w:pPr>
        <w:keepLines/>
        <w:ind w:left="1475" w:hanging="1191"/>
        <w:rPr>
          <w:ins w:id="313" w:author="InterDigital (Martino Freda)" w:date="2023-09-21T18:46:00Z"/>
          <w:del w:id="314" w:author="InterDigital (Martino Freda)_RAN124" w:date="2023-11-22T15:18:00Z"/>
          <w:iCs/>
          <w:color w:val="FF0000"/>
          <w:lang w:eastAsia="ko-KR"/>
        </w:rPr>
      </w:pPr>
      <w:ins w:id="315" w:author="InterDigital (Martino Freda)" w:date="2023-09-21T18:46:00Z">
        <w:del w:id="316" w:author="InterDigital (Martino Freda)_RAN124" w:date="2023-11-22T15:18:00Z">
          <w:r>
            <w:rPr>
              <w:color w:val="FF0000"/>
            </w:rPr>
            <w:delText>Editor’s Notes:</w:delText>
          </w:r>
          <w:r>
            <w:rPr>
              <w:color w:val="FF0000"/>
              <w:lang w:eastAsia="ko-KR"/>
            </w:rPr>
            <w:delText xml:space="preserve"> How to configure</w:delText>
          </w:r>
        </w:del>
      </w:ins>
      <w:ins w:id="317" w:author="InterDigital (Martino Freda)" w:date="2023-09-21T18:47:00Z">
        <w:del w:id="318" w:author="InterDigital (Martino Freda)_RAN124" w:date="2023-11-22T15:18:00Z">
          <w:r>
            <w:rPr>
              <w:color w:val="FF0000"/>
              <w:lang w:eastAsia="ko-KR"/>
            </w:rPr>
            <w:delText>, and whether to re-use</w:delText>
          </w:r>
        </w:del>
      </w:ins>
      <w:ins w:id="319" w:author="InterDigital (Martino Freda)" w:date="2023-09-21T18:48:00Z">
        <w:del w:id="320" w:author="InterDigital (Martino Freda)_RAN124" w:date="2023-11-22T15:18:00Z">
          <w:r>
            <w:rPr>
              <w:color w:val="FF0000"/>
              <w:lang w:eastAsia="ko-KR"/>
            </w:rPr>
            <w:delText xml:space="preserve"> the same</w:delText>
          </w:r>
        </w:del>
      </w:ins>
      <w:ins w:id="321" w:author="InterDigital (Martino Freda)" w:date="2023-09-21T18:46:00Z">
        <w:del w:id="322" w:author="InterDigital (Martino Freda)_RAN124" w:date="2023-11-22T15:18:00Z">
          <w:r>
            <w:rPr>
              <w:color w:val="FF0000"/>
              <w:lang w:eastAsia="ko-KR"/>
            </w:rPr>
            <w:delText xml:space="preserve"> </w:delText>
          </w:r>
          <w:r>
            <w:rPr>
              <w:i/>
              <w:lang w:eastAsia="ko-KR"/>
            </w:rPr>
            <w:delText>ul-DataSplitThreshold</w:delText>
          </w:r>
        </w:del>
      </w:ins>
      <w:ins w:id="323" w:author="InterDigital (Martino Freda)" w:date="2023-09-21T18:47:00Z">
        <w:del w:id="324" w:author="InterDigital (Martino Freda)_RAN124" w:date="2023-11-22T15:18:00Z">
          <w:r>
            <w:rPr>
              <w:iCs/>
              <w:lang w:eastAsia="ko-KR"/>
            </w:rPr>
            <w:delText xml:space="preserve"> </w:delText>
          </w:r>
        </w:del>
      </w:ins>
      <w:ins w:id="325" w:author="InterDigital (Martino Freda)" w:date="2023-09-21T18:48:00Z">
        <w:del w:id="326" w:author="InterDigital (Martino Freda)_RAN124" w:date="2023-11-22T15:18:00Z">
          <w:r>
            <w:rPr>
              <w:iCs/>
              <w:lang w:eastAsia="ko-KR"/>
            </w:rPr>
            <w:delText>as DC for multipath is FFS.</w:delText>
          </w:r>
        </w:del>
      </w:ins>
    </w:p>
    <w:p w14:paraId="76701902"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4F417F28" w14:textId="77777777">
        <w:tc>
          <w:tcPr>
            <w:tcW w:w="9629" w:type="dxa"/>
            <w:shd w:val="clear" w:color="auto" w:fill="FFFE8D"/>
          </w:tcPr>
          <w:p w14:paraId="457C5E7B"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1EB7FFA5" w14:textId="77777777" w:rsidR="003A1C81" w:rsidRDefault="003A1C81">
      <w:pPr>
        <w:rPr>
          <w:lang w:eastAsia="zh-CN"/>
        </w:rPr>
      </w:pPr>
    </w:p>
    <w:p w14:paraId="13D715D1" w14:textId="77777777" w:rsidR="003A1C81" w:rsidRDefault="002832BB">
      <w:pPr>
        <w:pStyle w:val="2"/>
      </w:pPr>
      <w:bookmarkStart w:id="327" w:name="_Toc46492175"/>
      <w:bookmarkStart w:id="328" w:name="_Toc139052324"/>
      <w:bookmarkStart w:id="329" w:name="_Toc46492067"/>
      <w:bookmarkStart w:id="330" w:name="_Toc37126954"/>
      <w:r>
        <w:t>5.3</w:t>
      </w:r>
      <w:r>
        <w:tab/>
        <w:t>SDU discard</w:t>
      </w:r>
      <w:bookmarkEnd w:id="327"/>
      <w:bookmarkEnd w:id="328"/>
      <w:bookmarkEnd w:id="329"/>
      <w:bookmarkEnd w:id="330"/>
    </w:p>
    <w:p w14:paraId="3D6CA13B" w14:textId="77777777" w:rsidR="003A1C81" w:rsidRDefault="002832BB">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B723804" w14:textId="77777777" w:rsidR="003A1C81" w:rsidRDefault="002832BB">
      <w:pPr>
        <w:rPr>
          <w:lang w:eastAsia="ko-KR"/>
        </w:rPr>
      </w:pPr>
      <w:r>
        <w:t>For SRBs, when upper layers request a PDCP SDU discard, the PDCP entity shall discard all stored PDCP SDUs and PDCP PDUs.</w:t>
      </w:r>
    </w:p>
    <w:p w14:paraId="37DBB44A" w14:textId="77777777" w:rsidR="003A1C81" w:rsidRDefault="002832BB">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2A055A0" w14:textId="77777777" w:rsidR="003A1C81" w:rsidRDefault="002832BB">
      <w:pPr>
        <w:keepLines/>
        <w:ind w:left="1475" w:hanging="1191"/>
        <w:rPr>
          <w:ins w:id="331" w:author="InterDigital (Martino Freda)" w:date="2023-09-21T18:46:00Z"/>
          <w:del w:id="332" w:author="InterDigital (Martino Freda)_RAN124" w:date="2023-11-22T15:24:00Z"/>
          <w:iCs/>
          <w:color w:val="FF0000"/>
          <w:lang w:eastAsia="ko-KR"/>
        </w:rPr>
      </w:pPr>
      <w:ins w:id="333" w:author="InterDigital (Martino Freda)" w:date="2023-09-21T18:46:00Z">
        <w:del w:id="334" w:author="InterDigital (Martino Freda)_RAN124" w:date="2023-11-22T15:24:00Z">
          <w:r>
            <w:rPr>
              <w:color w:val="FF0000"/>
            </w:rPr>
            <w:delText>Editor’s Notes:</w:delText>
          </w:r>
          <w:r>
            <w:rPr>
              <w:color w:val="FF0000"/>
              <w:lang w:eastAsia="ko-KR"/>
            </w:rPr>
            <w:delText xml:space="preserve"> </w:delText>
          </w:r>
        </w:del>
      </w:ins>
      <w:ins w:id="335" w:author="InterDigital (Martino Freda)" w:date="2023-09-21T19:04:00Z">
        <w:del w:id="336" w:author="InterDigital (Martino Freda)_RAN124" w:date="2023-11-22T15:24:00Z">
          <w:r>
            <w:rPr>
              <w:color w:val="FF0000"/>
              <w:lang w:eastAsia="ko-KR"/>
            </w:rPr>
            <w:delText xml:space="preserve">Whether to indicate discard to the non-3GPP </w:delText>
          </w:r>
        </w:del>
      </w:ins>
      <w:ins w:id="337" w:author="InterDigital (Martino Freda)" w:date="2023-10-27T15:59:00Z">
        <w:del w:id="338" w:author="InterDigital (Martino Freda)_RAN124" w:date="2023-11-22T15:24:00Z">
          <w:r>
            <w:rPr>
              <w:color w:val="FF0000"/>
              <w:lang w:eastAsia="ko-KR"/>
            </w:rPr>
            <w:delText xml:space="preserve">connectivity </w:delText>
          </w:r>
        </w:del>
      </w:ins>
      <w:ins w:id="339" w:author="InterDigital (Martino Freda)" w:date="2023-09-21T19:04:00Z">
        <w:del w:id="340" w:author="InterDigital (Martino Freda)_RAN124" w:date="2023-11-22T15:24:00Z">
          <w:r>
            <w:rPr>
              <w:color w:val="FF0000"/>
              <w:lang w:eastAsia="ko-KR"/>
            </w:rPr>
            <w:delText>is</w:delText>
          </w:r>
        </w:del>
      </w:ins>
      <w:ins w:id="341" w:author="InterDigital (Martino Freda)" w:date="2023-09-21T19:05:00Z">
        <w:del w:id="342" w:author="InterDigital (Martino Freda)_RAN124" w:date="2023-11-22T15:24:00Z">
          <w:r>
            <w:rPr>
              <w:color w:val="FF0000"/>
              <w:lang w:eastAsia="ko-KR"/>
            </w:rPr>
            <w:delText xml:space="preserve"> FFS.</w:delText>
          </w:r>
        </w:del>
      </w:ins>
    </w:p>
    <w:p w14:paraId="5C018D53" w14:textId="77777777" w:rsidR="003A1C81" w:rsidRDefault="003A1C81">
      <w:pPr>
        <w:rPr>
          <w:del w:id="343" w:author="InterDigital (Martino Freda)_RAN124" w:date="2023-11-22T15:24:00Z"/>
          <w:lang w:eastAsia="zh-CN"/>
        </w:rPr>
      </w:pPr>
    </w:p>
    <w:p w14:paraId="42979DD1" w14:textId="77777777" w:rsidR="003A1C81" w:rsidRDefault="003A1C81">
      <w:pPr>
        <w:rPr>
          <w:lang w:eastAsia="zh-CN"/>
        </w:rPr>
      </w:pPr>
    </w:p>
    <w:tbl>
      <w:tblPr>
        <w:tblStyle w:val="af0"/>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2"/>
        <w:rPr>
          <w:lang w:eastAsia="ko-KR"/>
        </w:rPr>
      </w:pPr>
      <w:bookmarkStart w:id="344" w:name="_Toc46492180"/>
      <w:bookmarkStart w:id="345" w:name="_Toc12616345"/>
      <w:bookmarkStart w:id="346" w:name="_Toc139052329"/>
      <w:bookmarkStart w:id="347" w:name="_Toc37126959"/>
      <w:bookmarkStart w:id="348" w:name="_Toc46492072"/>
      <w:r>
        <w:t>5.6</w:t>
      </w:r>
      <w:r>
        <w:tab/>
      </w:r>
      <w:r>
        <w:rPr>
          <w:lang w:eastAsia="ko-KR"/>
        </w:rPr>
        <w:t>Data volume calculation</w:t>
      </w:r>
      <w:bookmarkEnd w:id="344"/>
      <w:bookmarkEnd w:id="345"/>
      <w:bookmarkEnd w:id="346"/>
      <w:bookmarkEnd w:id="347"/>
      <w:bookmarkEnd w:id="348"/>
    </w:p>
    <w:p w14:paraId="005A98F2" w14:textId="77777777" w:rsidR="003A1C81" w:rsidRDefault="002832BB">
      <w:r>
        <w:t>For the purpose of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77777777" w:rsidR="003A1C81" w:rsidRDefault="002832BB">
      <w:r>
        <w:t xml:space="preserve">If the transmitting PDCP entity is associated with at least two RLC entities, </w:t>
      </w:r>
      <w:ins w:id="349" w:author="InterDigital (Martino Freda)_RAN124" w:date="2023-11-22T15:36:00Z">
        <w: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77777777" w:rsidR="003A1C81" w:rsidRDefault="002832BB">
      <w:pPr>
        <w:pStyle w:val="B2"/>
      </w:pPr>
      <w:r>
        <w:t>-</w:t>
      </w:r>
      <w:r>
        <w:tab/>
        <w:t>indicate the PDCP data volume to the MAC entity associated with the primary RLC entity</w:t>
      </w:r>
      <w:ins w:id="350" w:author="InterDigital (Martino Freda)_RAN124" w:date="2023-11-22T15:37:00Z">
        <w:r>
          <w:t xml:space="preserve"> or primary path</w:t>
        </w:r>
      </w:ins>
      <w:r>
        <w:t>;</w:t>
      </w:r>
    </w:p>
    <w:p w14:paraId="2886AA08" w14:textId="77777777" w:rsidR="003A1C81" w:rsidRDefault="002832BB">
      <w:pPr>
        <w:pStyle w:val="B2"/>
      </w:pPr>
      <w:r>
        <w:lastRenderedPageBreak/>
        <w:t>-</w:t>
      </w:r>
      <w:r>
        <w:tab/>
        <w:t xml:space="preserve">indicate the PDCP data volume excluding the PDCP Control PDU to the MAC entity associated with the RLC entity other than the primary RLC entity </w:t>
      </w:r>
      <w:ins w:id="351" w:author="InterDigital (Martino Freda)_RAN124" w:date="2023-11-22T15:38:00Z">
        <w:r>
          <w:t xml:space="preserve">or primary path </w:t>
        </w:r>
      </w:ins>
      <w:r>
        <w:t>activated</w:t>
      </w:r>
      <w:r>
        <w:rPr>
          <w:lang w:eastAsia="ko-KR"/>
        </w:rPr>
        <w:t xml:space="preserve"> for PDCP duplication</w:t>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(i.e.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w:t>
      </w:r>
      <w:proofErr w:type="spellStart"/>
      <w:r>
        <w:rPr>
          <w:i/>
          <w:lang w:eastAsia="ko-KR"/>
        </w:rPr>
        <w:t>DataSplitThreshold</w:t>
      </w:r>
      <w:proofErr w:type="spellEnd"/>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352"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8975482" w14:textId="77777777" w:rsidR="003A1C81" w:rsidRDefault="002832BB">
      <w:pPr>
        <w:pStyle w:val="B2"/>
        <w:rPr>
          <w:ins w:id="353" w:author="InterDigital (Martino Freda)_RAN124" w:date="2023-11-22T15:50:00Z"/>
          <w:lang w:eastAsia="ko-KR"/>
        </w:rPr>
      </w:pPr>
      <w:ins w:id="354" w:author="InterDigital (Martino Freda)_RAN124" w:date="2023-11-22T15:50:00Z">
        <w:r>
          <w:rPr>
            <w:lang w:eastAsia="ko-KR"/>
          </w:rPr>
          <w:t>-</w:t>
        </w:r>
        <w:r>
          <w:rPr>
            <w:lang w:eastAsia="ko-KR"/>
          </w:rPr>
          <w:tab/>
          <w:t>else if the total amount of PDCP data volume, RLC data volume pending for initial transmission (as specified in TS 38.322 [5]) in the RLC entity, and data volume pending for transmission in the N3C (if available</w:t>
        </w:r>
      </w:ins>
      <w:ins w:id="355" w:author="InterDigital (Martino Freda)_RAN124" w:date="2023-11-22T15:51:00Z">
        <w:r>
          <w:rPr>
            <w:lang w:eastAsia="ko-KR"/>
          </w:rPr>
          <w:t>),</w:t>
        </w:r>
      </w:ins>
      <w:ins w:id="356" w:author="InterDigital (Martino Freda)_RAN124" w:date="2023-11-22T15:50:00Z">
        <w:r>
          <w:rPr>
            <w:lang w:eastAsia="ko-KR"/>
          </w:rPr>
          <w:t xml:space="preserve"> or mapped SL RLC entity associated with the SRAP entity</w:t>
        </w:r>
      </w:ins>
      <w:ins w:id="357" w:author="InterDigital (Martino Freda)_RAN124" w:date="2023-11-22T15:52:00Z">
        <w:r>
          <w:rPr>
            <w:lang w:eastAsia="ko-KR"/>
          </w:rPr>
          <w:t>,</w:t>
        </w:r>
      </w:ins>
      <w:ins w:id="358" w:author="InterDigital (Martino Freda)_RAN124" w:date="2023-11-22T15:50:00Z">
        <w:r>
          <w:rPr>
            <w:lang w:eastAsia="ko-KR"/>
          </w:rPr>
          <w:t xml:space="preserve"> is equal to or larger than </w:t>
        </w:r>
        <w:r>
          <w:rPr>
            <w:i/>
            <w:lang w:eastAsia="ko-KR"/>
          </w:rPr>
          <w:t>ul-</w:t>
        </w:r>
        <w:proofErr w:type="spellStart"/>
        <w:r>
          <w:rPr>
            <w:i/>
            <w:lang w:eastAsia="ko-KR"/>
          </w:rPr>
          <w:t>DataSplitThreshold</w:t>
        </w:r>
        <w:proofErr w:type="spellEnd"/>
        <w:r>
          <w:rPr>
            <w:lang w:eastAsia="ko-KR"/>
          </w:rPr>
          <w:t>:</w:t>
        </w:r>
      </w:ins>
    </w:p>
    <w:p w14:paraId="6091EA39" w14:textId="77777777" w:rsidR="003A1C81" w:rsidRDefault="002832BB">
      <w:pPr>
        <w:pStyle w:val="B3"/>
        <w:rPr>
          <w:ins w:id="359" w:author="InterDigital (Martino Freda)_RAN124" w:date="2023-11-22T15:50:00Z"/>
          <w:lang w:eastAsia="ko-KR"/>
        </w:rPr>
      </w:pPr>
      <w:ins w:id="360" w:author="InterDigital (Martino Freda)_RAN124" w:date="2023-11-22T15:50:00Z">
        <w:r>
          <w:rPr>
            <w:lang w:eastAsia="ko-KR"/>
          </w:rPr>
          <w:t>-</w:t>
        </w:r>
        <w:r>
          <w:rPr>
            <w:lang w:eastAsia="ko-KR"/>
          </w:rPr>
          <w:tab/>
        </w:r>
      </w:ins>
      <w:ins w:id="361" w:author="InterDigital (Martino Freda)_RAN124" w:date="2023-11-22T15:52:00Z">
        <w:r>
          <w:rPr>
            <w:lang w:eastAsia="ko-KR"/>
          </w:rPr>
          <w:t xml:space="preserve">indicate the PDCP data volume to </w:t>
        </w:r>
        <w:commentRangeStart w:id="362"/>
        <w:commentRangeStart w:id="363"/>
        <w:commentRangeStart w:id="364"/>
        <w:r>
          <w:rPr>
            <w:lang w:eastAsia="ko-KR"/>
          </w:rPr>
          <w:t>both the MAC entity associated with the primary path and the MAC entity associated with the secondary path</w:t>
        </w:r>
      </w:ins>
      <w:commentRangeEnd w:id="362"/>
      <w:r>
        <w:commentReference w:id="362"/>
      </w:r>
      <w:commentRangeEnd w:id="363"/>
      <w:r w:rsidR="00522737">
        <w:rPr>
          <w:rStyle w:val="af2"/>
        </w:rPr>
        <w:commentReference w:id="363"/>
      </w:r>
      <w:commentRangeEnd w:id="364"/>
      <w:r w:rsidR="00F30FBB">
        <w:rPr>
          <w:rStyle w:val="af2"/>
        </w:rPr>
        <w:commentReference w:id="364"/>
      </w:r>
      <w:ins w:id="365" w:author="InterDigital (Martino Freda)_RAN124" w:date="2023-11-22T15:50:00Z">
        <w:r>
          <w:rPr>
            <w:lang w:eastAsia="ko-KR"/>
          </w:rPr>
          <w:t>;</w:t>
        </w:r>
      </w:ins>
    </w:p>
    <w:p w14:paraId="4345412F" w14:textId="77777777" w:rsidR="003A1C81" w:rsidRDefault="003A1C81">
      <w:pPr>
        <w:pStyle w:val="B3"/>
        <w:ind w:left="0" w:firstLine="0"/>
        <w:rPr>
          <w:del w:id="366"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7777777" w:rsidR="003A1C81" w:rsidRDefault="002832BB">
      <w:pPr>
        <w:pStyle w:val="B3"/>
      </w:pPr>
      <w:r>
        <w:t>-</w:t>
      </w:r>
      <w:r>
        <w:tab/>
        <w:t>indicate the PDCP data volume to the MAC entity associated with the primary RLC entity</w:t>
      </w:r>
      <w:ins w:id="367" w:author="InterDigital (Martino Freda)_RAN124" w:date="2023-11-22T15:53:00Z">
        <w:r>
          <w:t xml:space="preserve"> or primary path</w:t>
        </w:r>
      </w:ins>
      <w:r>
        <w:t>;</w:t>
      </w:r>
    </w:p>
    <w:p w14:paraId="7D611232" w14:textId="77777777" w:rsidR="003A1C81" w:rsidRDefault="002832BB">
      <w:pPr>
        <w:pStyle w:val="B3"/>
      </w:pPr>
      <w:r>
        <w:t>-</w:t>
      </w:r>
      <w:r>
        <w:tab/>
        <w:t>indicate the PDCP data volume as 0 to the MAC entity associated with the RLC entity other than the primary RLC entity</w:t>
      </w:r>
      <w:ins w:id="368" w:author="InterDigital (Martino Freda)_RAN124" w:date="2023-11-22T15:53:00Z">
        <w:r>
          <w:t xml:space="preserve"> or primary path</w:t>
        </w:r>
      </w:ins>
      <w:r>
        <w:t>.</w:t>
      </w:r>
    </w:p>
    <w:p w14:paraId="10041196" w14:textId="77777777" w:rsidR="003A1C81" w:rsidRDefault="003A1C81">
      <w:pPr>
        <w:rPr>
          <w:del w:id="369" w:author="InterDigital (Martino Freda)_RAN124" w:date="2023-11-22T15:53:00Z"/>
          <w:lang w:eastAsia="zh-CN"/>
        </w:rPr>
      </w:pPr>
    </w:p>
    <w:p w14:paraId="07236011" w14:textId="77777777" w:rsidR="003A1C81" w:rsidRDefault="002832BB">
      <w:pPr>
        <w:keepLines/>
        <w:ind w:left="1475" w:hanging="1191"/>
        <w:rPr>
          <w:ins w:id="370" w:author="InterDigital (Martino Freda)" w:date="2023-09-27T10:32:00Z"/>
          <w:del w:id="371" w:author="InterDigital (Martino Freda)_RAN124" w:date="2023-11-22T15:53:00Z"/>
          <w:color w:val="FF0000"/>
        </w:rPr>
      </w:pPr>
      <w:ins w:id="372" w:author="InterDigital (Martino Freda)" w:date="2023-09-21T18:46:00Z">
        <w:del w:id="373" w:author="InterDigital (Martino Freda)_RAN124" w:date="2023-11-22T15:53:00Z">
          <w:r>
            <w:rPr>
              <w:color w:val="FF0000"/>
            </w:rPr>
            <w:delText>Editor’s Notes:</w:delText>
          </w:r>
        </w:del>
      </w:ins>
      <w:ins w:id="374" w:author="InterDigital (Martino Freda)" w:date="2023-09-21T19:30:00Z">
        <w:del w:id="375" w:author="InterDigital (Martino Freda)_RAN124" w:date="2023-11-22T15:53:00Z">
          <w:r>
            <w:rPr>
              <w:color w:val="FF0000"/>
            </w:rPr>
            <w:delText xml:space="preserve"> </w:delText>
          </w:r>
        </w:del>
      </w:ins>
      <w:ins w:id="376" w:author="InterDigital (Martino Freda)" w:date="2023-09-27T10:32:00Z">
        <w:del w:id="377" w:author="InterDigital (Martino Freda)_RAN124" w:date="2023-11-22T15:53:00Z">
          <w:r>
            <w:rPr>
              <w:color w:val="FF0000"/>
            </w:rPr>
            <w:delText>Whether to indicate</w:delText>
          </w:r>
        </w:del>
      </w:ins>
      <w:ins w:id="378" w:author="InterDigital (Martino Freda)" w:date="2023-09-21T19:30:00Z">
        <w:del w:id="379" w:author="InterDigital (Martino Freda)_RAN124" w:date="2023-11-22T15:53:00Z">
          <w:r>
            <w:rPr>
              <w:color w:val="FF0000"/>
            </w:rPr>
            <w:delText xml:space="preserve"> data volume calculation for MP with non-3GPP </w:delText>
          </w:r>
        </w:del>
      </w:ins>
      <w:ins w:id="380" w:author="InterDigital (Martino Freda)" w:date="2023-10-27T15:59:00Z">
        <w:del w:id="381" w:author="InterDigital (Martino Freda)_RAN124" w:date="2023-11-22T15:53:00Z">
          <w:r>
            <w:rPr>
              <w:color w:val="FF0000"/>
            </w:rPr>
            <w:delText xml:space="preserve">connectivity </w:delText>
          </w:r>
        </w:del>
      </w:ins>
      <w:ins w:id="382" w:author="InterDigital (Martino Freda)" w:date="2023-09-21T19:31:00Z">
        <w:del w:id="383" w:author="InterDigital (Martino Freda)_RAN124" w:date="2023-11-22T15:53:00Z">
          <w:r>
            <w:rPr>
              <w:color w:val="FF0000"/>
            </w:rPr>
            <w:delText>is FFS.</w:delText>
          </w:r>
        </w:del>
      </w:ins>
    </w:p>
    <w:p w14:paraId="732924F8" w14:textId="77777777" w:rsidR="003A1C81" w:rsidRDefault="003A1C81">
      <w:pPr>
        <w:rPr>
          <w:del w:id="384" w:author="InterDigital (Martino Freda)" w:date="2023-10-27T15:55:00Z"/>
          <w:lang w:eastAsia="zh-CN"/>
        </w:rPr>
      </w:pPr>
    </w:p>
    <w:tbl>
      <w:tblPr>
        <w:tblStyle w:val="af0"/>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3"/>
        <w:rPr>
          <w:lang w:eastAsia="ko-KR"/>
        </w:rPr>
      </w:pPr>
      <w:bookmarkStart w:id="385" w:name="_Toc46492087"/>
      <w:bookmarkStart w:id="386" w:name="_Toc139052344"/>
      <w:bookmarkStart w:id="387" w:name="_Toc37126974"/>
      <w:bookmarkStart w:id="388" w:name="_Toc46492195"/>
      <w:r>
        <w:rPr>
          <w:lang w:eastAsia="ko-KR"/>
        </w:rPr>
        <w:lastRenderedPageBreak/>
        <w:t>5.11.2</w:t>
      </w:r>
      <w:r>
        <w:rPr>
          <w:lang w:eastAsia="ko-KR"/>
        </w:rPr>
        <w:tab/>
        <w:t>Duplicate PDU discard</w:t>
      </w:r>
      <w:bookmarkEnd w:id="385"/>
      <w:bookmarkEnd w:id="386"/>
      <w:bookmarkEnd w:id="387"/>
      <w:bookmarkEnd w:id="388"/>
    </w:p>
    <w:p w14:paraId="03B3F1E5" w14:textId="77777777" w:rsidR="003A1C81" w:rsidRDefault="002832BB">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w:t>
      </w:r>
      <w:bookmarkStart w:id="389" w:name="_GoBack"/>
      <w:r>
        <w:rPr>
          <w:lang w:eastAsia="ko-KR"/>
        </w:rPr>
        <w:t>he successful delivery of a PDCP Data PDU is confirmed by one of the associated AM RLC entities</w:t>
      </w:r>
      <w:ins w:id="390" w:author="InterDigital (Martino Freda)" w:date="2023-09-21T21:13:00Z">
        <w:r>
          <w:rPr>
            <w:lang w:eastAsia="ko-KR"/>
          </w:rPr>
          <w:t xml:space="preserve"> and the AM RLC entity is not associated with a</w:t>
        </w:r>
      </w:ins>
      <w:ins w:id="391" w:author="InterDigital (Martino Freda)" w:date="2023-09-26T12:41:00Z">
        <w:r>
          <w:rPr>
            <w:lang w:eastAsia="ko-KR"/>
          </w:rPr>
          <w:t>n</w:t>
        </w:r>
      </w:ins>
      <w:ins w:id="392" w:author="InterDigital (Martino Freda)" w:date="2023-09-21T21:13:00Z">
        <w:r>
          <w:rPr>
            <w:lang w:eastAsia="ko-KR"/>
          </w:rPr>
          <w:t xml:space="preserve"> </w:t>
        </w:r>
      </w:ins>
      <w:ins w:id="393"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bookmarkEnd w:id="389"/>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77777777" w:rsidR="003A1C81" w:rsidRDefault="003A1C81">
      <w:pPr>
        <w:keepLines/>
        <w:ind w:left="1475" w:hanging="1191"/>
        <w:rPr>
          <w:del w:id="394" w:author="InterDigital (Martino Freda)_RAN124" w:date="2023-11-22T15:59:00Z"/>
          <w:iCs/>
          <w:color w:val="FF0000"/>
          <w:lang w:eastAsia="ko-KR"/>
        </w:rPr>
      </w:pPr>
    </w:p>
    <w:p w14:paraId="2AFAB4D1" w14:textId="77777777" w:rsidR="003A1C81" w:rsidRDefault="002832BB">
      <w:pPr>
        <w:keepLines/>
        <w:ind w:left="1475" w:hanging="1191"/>
        <w:rPr>
          <w:ins w:id="395" w:author="InterDigital (Martino Freda)" w:date="2023-09-21T18:46:00Z"/>
          <w:del w:id="396" w:author="InterDigital (Martino Freda)_RAN124" w:date="2023-11-22T15:59:00Z"/>
          <w:iCs/>
          <w:color w:val="FF0000"/>
          <w:lang w:eastAsia="ko-KR"/>
        </w:rPr>
      </w:pPr>
      <w:ins w:id="397" w:author="InterDigital (Martino Freda)" w:date="2023-09-21T18:46:00Z">
        <w:del w:id="398" w:author="InterDigital (Martino Freda)_RAN124" w:date="2023-11-22T15:59:00Z">
          <w:r>
            <w:rPr>
              <w:color w:val="FF0000"/>
            </w:rPr>
            <w:delText>Editor’s Notes:</w:delText>
          </w:r>
        </w:del>
      </w:ins>
      <w:ins w:id="399" w:author="InterDigital (Martino Freda)" w:date="2023-09-21T19:30:00Z">
        <w:del w:id="400" w:author="InterDigital (Martino Freda)_RAN124" w:date="2023-11-22T15:59:00Z">
          <w:r>
            <w:rPr>
              <w:color w:val="FF0000"/>
            </w:rPr>
            <w:delText xml:space="preserve"> </w:delText>
          </w:r>
        </w:del>
      </w:ins>
      <w:ins w:id="401" w:author="InterDigital (Martino Freda)" w:date="2023-09-21T21:02:00Z">
        <w:del w:id="402" w:author="InterDigital (Martino Freda)_RAN124" w:date="2023-11-22T15:59:00Z">
          <w:r>
            <w:rPr>
              <w:color w:val="FF0000"/>
            </w:rPr>
            <w:delText xml:space="preserve">Whether/how to support duplicate PDU discard </w:delText>
          </w:r>
        </w:del>
      </w:ins>
      <w:ins w:id="403" w:author="InterDigital (Martino Freda)" w:date="2023-09-21T21:08:00Z">
        <w:del w:id="404" w:author="InterDigital (Martino Freda)_RAN124" w:date="2023-11-22T15:59:00Z">
          <w:r>
            <w:rPr>
              <w:color w:val="FF0000"/>
            </w:rPr>
            <w:delText xml:space="preserve">in multipath with N3C indirect path </w:delText>
          </w:r>
        </w:del>
      </w:ins>
      <w:ins w:id="405" w:author="InterDigital (Martino Freda)" w:date="2023-09-21T21:02:00Z">
        <w:del w:id="406" w:author="InterDigital (Martino Freda)_RAN124" w:date="2023-11-22T15:59:00Z">
          <w:r>
            <w:rPr>
              <w:color w:val="FF0000"/>
            </w:rPr>
            <w:delText>is FFS.</w:delText>
          </w:r>
        </w:del>
      </w:ins>
    </w:p>
    <w:p w14:paraId="6EF77A42" w14:textId="77777777" w:rsidR="003A1C81" w:rsidRDefault="003A1C81">
      <w:pPr>
        <w:rPr>
          <w:del w:id="407" w:author="InterDigital (Martino Freda)_RAN124" w:date="2023-11-22T15:59:00Z"/>
          <w:lang w:eastAsia="zh-CN"/>
        </w:rPr>
      </w:pPr>
    </w:p>
    <w:p w14:paraId="271A28FE" w14:textId="77777777" w:rsidR="003A1C81" w:rsidRDefault="003A1C81">
      <w:pPr>
        <w:pStyle w:val="B2"/>
        <w:rPr>
          <w:lang w:eastAsia="ko-KR"/>
        </w:rPr>
      </w:pPr>
    </w:p>
    <w:sectPr w:rsidR="003A1C81">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ZTE" w:date="2023-11-27T16:14:00Z" w:initials="ZTE">
    <w:p w14:paraId="10CF7760" w14:textId="77777777" w:rsidR="003A1C81" w:rsidRDefault="002832BB">
      <w:pPr>
        <w:pStyle w:val="a6"/>
        <w:rPr>
          <w:lang w:val="en-US" w:eastAsia="zh-CN"/>
        </w:rPr>
      </w:pPr>
      <w:r>
        <w:rPr>
          <w:rFonts w:hint="eastAsia"/>
          <w:lang w:val="en-US" w:eastAsia="zh-CN"/>
        </w:rPr>
        <w:t xml:space="preserve">Based on the following agreement, more than one </w:t>
      </w:r>
      <w:proofErr w:type="spellStart"/>
      <w:r>
        <w:rPr>
          <w:rFonts w:hint="eastAsia"/>
          <w:lang w:val="en-US" w:eastAsia="zh-CN"/>
        </w:rPr>
        <w:t>Uu</w:t>
      </w:r>
      <w:proofErr w:type="spellEnd"/>
      <w:r>
        <w:rPr>
          <w:rFonts w:hint="eastAsia"/>
          <w:lang w:val="en-US" w:eastAsia="zh-CN"/>
        </w:rPr>
        <w:t xml:space="preserve"> RLC entities can be configured on direct path. It is suggested to update this CR correspondingly.   </w:t>
      </w:r>
    </w:p>
    <w:p w14:paraId="32342D3D" w14:textId="77777777" w:rsidR="003A1C81" w:rsidRDefault="002832BB">
      <w:pPr>
        <w:pStyle w:val="a6"/>
        <w:rPr>
          <w:lang w:val="en-US" w:eastAsia="zh-CN"/>
        </w:rPr>
      </w:pPr>
      <w:r>
        <w:rPr>
          <w:lang w:val="en-US" w:eastAsia="zh-CN"/>
        </w:rPr>
        <w:t>“</w:t>
      </w:r>
      <w:r>
        <w:t xml:space="preserve">More than one leg (i.e., CA configuration with 2 or 3 legs) on direct </w:t>
      </w:r>
      <w:proofErr w:type="spellStart"/>
      <w:r>
        <w:t>Uu</w:t>
      </w:r>
      <w:proofErr w:type="spellEnd"/>
      <w:r>
        <w:t xml:space="preserve"> path in MP is supported.</w:t>
      </w:r>
      <w:r>
        <w:rPr>
          <w:lang w:val="en-US" w:eastAsia="zh-CN"/>
        </w:rPr>
        <w:t>”</w:t>
      </w:r>
    </w:p>
    <w:p w14:paraId="444D173C" w14:textId="77777777" w:rsidR="003A1C81" w:rsidRDefault="003A1C81">
      <w:pPr>
        <w:pStyle w:val="a6"/>
      </w:pPr>
    </w:p>
  </w:comment>
  <w:comment w:id="61" w:author="Huawei, HiSilicon_Rui" w:date="2023-11-28T17:05:00Z" w:initials="WR">
    <w:p w14:paraId="69CE7816" w14:textId="40440CE9" w:rsidR="00660AFC" w:rsidRDefault="00660AFC">
      <w:pPr>
        <w:pStyle w:val="a6"/>
        <w:rPr>
          <w:lang w:eastAsia="zh-CN"/>
        </w:rPr>
      </w:pPr>
      <w:r>
        <w:rPr>
          <w:rStyle w:val="af2"/>
        </w:rPr>
        <w:annotationRef/>
      </w:r>
      <w:r>
        <w:t xml:space="preserve">Thanks </w:t>
      </w:r>
      <w:r w:rsidR="00F76122">
        <w:t xml:space="preserve">to </w:t>
      </w:r>
      <w:r>
        <w:t>rapporteur for the effort in adding MP specific description and terms</w:t>
      </w:r>
      <w:r>
        <w:rPr>
          <w:lang w:eastAsia="zh-CN"/>
        </w:rPr>
        <w:t>, which indeed make the spec clearer.</w:t>
      </w:r>
    </w:p>
    <w:p w14:paraId="5547F4DC" w14:textId="44FAA3FE" w:rsidR="00660AFC" w:rsidRDefault="00660AFC">
      <w:pPr>
        <w:pStyle w:val="a6"/>
        <w:rPr>
          <w:lang w:eastAsia="zh-CN"/>
        </w:rPr>
      </w:pPr>
      <w:r>
        <w:rPr>
          <w:rFonts w:hint="eastAsia"/>
          <w:lang w:eastAsia="zh-CN"/>
        </w:rPr>
        <w:t>B</w:t>
      </w:r>
      <w:r>
        <w:rPr>
          <w:lang w:eastAsia="zh-CN"/>
        </w:rPr>
        <w:t xml:space="preserve">ut for </w:t>
      </w:r>
      <w:r w:rsidR="00F76122">
        <w:rPr>
          <w:lang w:eastAsia="zh-CN"/>
        </w:rPr>
        <w:t>this “</w:t>
      </w:r>
      <w:r>
        <w:rPr>
          <w:lang w:eastAsia="zh-CN"/>
        </w:rPr>
        <w:t>primary path</w:t>
      </w:r>
      <w:r w:rsidR="00F76122">
        <w:rPr>
          <w:lang w:eastAsia="zh-CN"/>
        </w:rPr>
        <w:t>”</w:t>
      </w:r>
      <w:r>
        <w:rPr>
          <w:lang w:eastAsia="zh-CN"/>
        </w:rPr>
        <w:t>, we tend to think reus</w:t>
      </w:r>
      <w:r w:rsidR="00F76122">
        <w:rPr>
          <w:lang w:eastAsia="zh-CN"/>
        </w:rPr>
        <w:t>ing existing concept of</w:t>
      </w:r>
      <w:r>
        <w:rPr>
          <w:lang w:eastAsia="zh-CN"/>
        </w:rPr>
        <w:t xml:space="preserve"> primary RLC entity is fine, considering the current description </w:t>
      </w:r>
      <w:r w:rsidR="00F76122">
        <w:rPr>
          <w:lang w:eastAsia="zh-CN"/>
        </w:rPr>
        <w:t xml:space="preserve">of primary path </w:t>
      </w:r>
      <w:r>
        <w:rPr>
          <w:lang w:eastAsia="zh-CN"/>
        </w:rPr>
        <w:t>is almost identical to primary RLC entity, and we also use the existing “</w:t>
      </w:r>
      <w:proofErr w:type="spellStart"/>
      <w:r w:rsidR="00F76122" w:rsidRPr="00F76122">
        <w:rPr>
          <w:i/>
          <w:lang w:eastAsia="zh-CN"/>
        </w:rPr>
        <w:t>primaryPath</w:t>
      </w:r>
      <w:proofErr w:type="spellEnd"/>
      <w:r>
        <w:rPr>
          <w:lang w:eastAsia="zh-CN"/>
        </w:rPr>
        <w:t xml:space="preserve">” </w:t>
      </w:r>
      <w:r w:rsidR="00F76122">
        <w:rPr>
          <w:lang w:eastAsia="zh-CN"/>
        </w:rPr>
        <w:t xml:space="preserve">for MP </w:t>
      </w:r>
      <w:r>
        <w:rPr>
          <w:lang w:eastAsia="zh-CN"/>
        </w:rPr>
        <w:t>in RRC spec</w:t>
      </w:r>
      <w:r w:rsidR="00F76122">
        <w:rPr>
          <w:lang w:eastAsia="zh-CN"/>
        </w:rPr>
        <w:t xml:space="preserve"> like below</w:t>
      </w:r>
      <w:r>
        <w:rPr>
          <w:lang w:eastAsia="zh-CN"/>
        </w:rPr>
        <w:t>.</w:t>
      </w:r>
    </w:p>
    <w:p w14:paraId="550144C4" w14:textId="6FD92896" w:rsidR="00660AFC" w:rsidRPr="00660AFC" w:rsidRDefault="00660AFC">
      <w:pPr>
        <w:pStyle w:val="a6"/>
        <w:rPr>
          <w:rFonts w:eastAsia="等线"/>
          <w:lang w:eastAsia="zh-CN"/>
        </w:rPr>
      </w:pPr>
    </w:p>
    <w:p w14:paraId="216F6AC2" w14:textId="6EEBDA12" w:rsidR="00660AFC" w:rsidRPr="00660AFC" w:rsidRDefault="00F76122">
      <w:pPr>
        <w:pStyle w:val="a6"/>
        <w:rPr>
          <w:rFonts w:eastAsiaTheme="minorEastAsia"/>
        </w:rPr>
      </w:pPr>
      <w:r>
        <w:rPr>
          <w:noProof/>
        </w:rPr>
        <w:drawing>
          <wp:inline distT="0" distB="0" distL="0" distR="0" wp14:anchorId="6919DA8D" wp14:editId="1E1A65D6">
            <wp:extent cx="6122035" cy="80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808355"/>
                    </a:xfrm>
                    <a:prstGeom prst="rect">
                      <a:avLst/>
                    </a:prstGeom>
                  </pic:spPr>
                </pic:pic>
              </a:graphicData>
            </a:graphic>
          </wp:inline>
        </w:drawing>
      </w:r>
    </w:p>
  </w:comment>
  <w:comment w:id="62" w:author="OPPO-Bingxue" w:date="2023-11-29T15:55:00Z" w:initials="OPPO">
    <w:p w14:paraId="12BB155B" w14:textId="4D60A67E" w:rsidR="00846235" w:rsidRDefault="00846235">
      <w:pPr>
        <w:pStyle w:val="a6"/>
        <w:rPr>
          <w:rFonts w:hint="eastAsia"/>
          <w:lang w:eastAsia="zh-CN"/>
        </w:rPr>
      </w:pPr>
      <w:r>
        <w:rPr>
          <w:rStyle w:val="af2"/>
        </w:rPr>
        <w:annotationRef/>
      </w:r>
      <w:r w:rsidR="00A82D10">
        <w:rPr>
          <w:rFonts w:hint="eastAsia"/>
          <w:lang w:eastAsia="zh-CN"/>
        </w:rPr>
        <w:t>W</w:t>
      </w:r>
      <w:r w:rsidR="00A82D10">
        <w:rPr>
          <w:lang w:eastAsia="zh-CN"/>
        </w:rPr>
        <w:t>e share the view from Huawei.</w:t>
      </w:r>
    </w:p>
  </w:comment>
  <w:comment w:id="81" w:author="Huawei, HiSilicon_Rui" w:date="2023-11-28T17:14:00Z" w:initials="WR">
    <w:p w14:paraId="5E721F50" w14:textId="29745EB1" w:rsidR="00F76122" w:rsidRDefault="00F76122">
      <w:pPr>
        <w:pStyle w:val="a6"/>
        <w:rPr>
          <w:lang w:eastAsia="zh-CN"/>
        </w:rPr>
      </w:pPr>
      <w:r>
        <w:rPr>
          <w:rStyle w:val="af2"/>
        </w:rPr>
        <w:annotationRef/>
      </w:r>
      <w:r>
        <w:rPr>
          <w:lang w:eastAsia="zh-CN"/>
        </w:rPr>
        <w:t xml:space="preserve">Similar comment as above, we feel the existing description like split bearer secondary RLC entity is sufficient for MP. </w:t>
      </w:r>
      <w:proofErr w:type="gramStart"/>
      <w:r>
        <w:rPr>
          <w:lang w:eastAsia="zh-CN"/>
        </w:rPr>
        <w:t>So</w:t>
      </w:r>
      <w:proofErr w:type="gramEnd"/>
      <w:r>
        <w:rPr>
          <w:lang w:eastAsia="zh-CN"/>
        </w:rPr>
        <w:t xml:space="preserve"> the new term is not needed?</w:t>
      </w:r>
    </w:p>
  </w:comment>
  <w:comment w:id="183" w:author="ZTE" w:date="2023-11-27T16:44:00Z" w:initials="ZTE">
    <w:p w14:paraId="379540CF" w14:textId="77777777" w:rsidR="003A1C81" w:rsidRDefault="002832BB">
      <w:pPr>
        <w:pStyle w:val="a6"/>
        <w:rPr>
          <w:lang w:val="en-US"/>
        </w:rPr>
      </w:pPr>
      <w:r>
        <w:rPr>
          <w:rFonts w:hint="eastAsia"/>
          <w:lang w:val="en-US" w:eastAsia="zh-CN"/>
        </w:rPr>
        <w:t xml:space="preserve">More than one </w:t>
      </w:r>
      <w:proofErr w:type="spellStart"/>
      <w:r>
        <w:rPr>
          <w:rFonts w:hint="eastAsia"/>
          <w:lang w:val="en-US" w:eastAsia="zh-CN"/>
        </w:rPr>
        <w:t>Uu</w:t>
      </w:r>
      <w:proofErr w:type="spellEnd"/>
      <w:r>
        <w:rPr>
          <w:rFonts w:hint="eastAsia"/>
          <w:lang w:val="en-US" w:eastAsia="zh-CN"/>
        </w:rPr>
        <w:t xml:space="preserve"> RLC entity can be associated with the PDCP entity.</w:t>
      </w:r>
    </w:p>
  </w:comment>
  <w:comment w:id="184" w:author="Huawei, HiSilicon_Rui" w:date="2023-11-28T17:17:00Z" w:initials="WR">
    <w:p w14:paraId="65B4E3A8" w14:textId="2B10C1F4" w:rsidR="00F76122" w:rsidRDefault="00F76122">
      <w:pPr>
        <w:pStyle w:val="a6"/>
        <w:rPr>
          <w:lang w:eastAsia="zh-CN"/>
        </w:rPr>
      </w:pPr>
      <w:r>
        <w:rPr>
          <w:rStyle w:val="af2"/>
        </w:rPr>
        <w:annotationRef/>
      </w:r>
      <w:r>
        <w:rPr>
          <w:lang w:eastAsia="zh-CN"/>
        </w:rPr>
        <w:t xml:space="preserve">We share the same view. According to the last meeting agreement, </w:t>
      </w:r>
      <w:proofErr w:type="spellStart"/>
      <w:r>
        <w:rPr>
          <w:lang w:eastAsia="zh-CN"/>
        </w:rPr>
        <w:t>Uu</w:t>
      </w:r>
      <w:proofErr w:type="spellEnd"/>
      <w:r>
        <w:rPr>
          <w:lang w:eastAsia="zh-CN"/>
        </w:rPr>
        <w:t xml:space="preserve"> RLC entity could be more than one.</w:t>
      </w:r>
    </w:p>
  </w:comment>
  <w:comment w:id="187" w:author="ZTE" w:date="2023-11-27T16:45:00Z" w:initials="ZTE">
    <w:p w14:paraId="4B1D6812" w14:textId="77777777" w:rsidR="003A1C81" w:rsidRDefault="002832BB">
      <w:pPr>
        <w:pStyle w:val="a6"/>
      </w:pPr>
      <w:r>
        <w:rPr>
          <w:rFonts w:hint="eastAsia"/>
          <w:lang w:val="en-US" w:eastAsia="zh-CN"/>
        </w:rPr>
        <w:t xml:space="preserve">More than one </w:t>
      </w:r>
      <w:proofErr w:type="spellStart"/>
      <w:r>
        <w:rPr>
          <w:rFonts w:hint="eastAsia"/>
          <w:lang w:val="en-US" w:eastAsia="zh-CN"/>
        </w:rPr>
        <w:t>Uu</w:t>
      </w:r>
      <w:proofErr w:type="spellEnd"/>
      <w:r>
        <w:rPr>
          <w:rFonts w:hint="eastAsia"/>
          <w:lang w:val="en-US" w:eastAsia="zh-CN"/>
        </w:rPr>
        <w:t xml:space="preserve"> RLC entity can be associated with the PDCP entity.</w:t>
      </w:r>
    </w:p>
  </w:comment>
  <w:comment w:id="192" w:author="Richard Kuo(郭豊旗)" w:date="2023-11-23T09:06:00Z" w:initials="RK">
    <w:p w14:paraId="77636BAA" w14:textId="77777777" w:rsidR="003A1C81" w:rsidRDefault="002832BB">
      <w:pPr>
        <w:pStyle w:val="a6"/>
      </w:pPr>
      <w:r>
        <w:rPr>
          <w:rFonts w:eastAsia="PMingLiU" w:hint="eastAsia"/>
          <w:lang w:eastAsia="zh-TW"/>
        </w:rPr>
        <w:t>I</w:t>
      </w:r>
      <w:r>
        <w:rPr>
          <w:rFonts w:eastAsia="PMingLiU"/>
          <w:lang w:eastAsia="zh-TW"/>
        </w:rPr>
        <w:t xml:space="preserve">t seems MP indirect bearer would fall in this group. </w:t>
      </w:r>
      <w:r>
        <w:rPr>
          <w:rFonts w:eastAsia="PMingLiU" w:hint="eastAsia"/>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w:t>
      </w:r>
      <w:proofErr w:type="spellStart"/>
      <w:r>
        <w:rPr>
          <w:lang w:eastAsia="ko-KR"/>
        </w:rPr>
        <w:t>Uu</w:t>
      </w:r>
      <w:proofErr w:type="spellEnd"/>
      <w:r>
        <w:rPr>
          <w:lang w:eastAsia="ko-KR"/>
        </w:rPr>
        <w:t xml:space="preserve"> RLC entity and </w:t>
      </w:r>
      <w:r>
        <w:rPr>
          <w:highlight w:val="yellow"/>
          <w:lang w:eastAsia="ko-KR"/>
        </w:rPr>
        <w:t>one SRAP entity</w:t>
      </w:r>
      <w:r>
        <w:rPr>
          <w:rFonts w:eastAsia="PMingLiU" w:hint="eastAsia"/>
          <w:highlight w:val="yellow"/>
          <w:lang w:eastAsia="zh-TW"/>
        </w:rPr>
        <w:t>/</w:t>
      </w:r>
      <w:r>
        <w:rPr>
          <w:rFonts w:eastAsia="PMingLiU"/>
          <w:highlight w:val="yellow"/>
          <w:lang w:eastAsia="zh-TW"/>
        </w:rPr>
        <w:t>the N3C</w:t>
      </w:r>
      <w:r>
        <w:rPr>
          <w:lang w:eastAsia="ko-KR"/>
        </w:rPr>
        <w:t>. We suggest to add another bullet for MP indirect bearer.</w:t>
      </w:r>
    </w:p>
  </w:comment>
  <w:comment w:id="197" w:author="Huawei, HiSilicon_Rui" w:date="2023-11-28T11:34:00Z" w:initials="WR">
    <w:p w14:paraId="68538EF5" w14:textId="02F88CB9" w:rsidR="00AA0ED8" w:rsidRDefault="00AA0ED8">
      <w:pPr>
        <w:pStyle w:val="a6"/>
        <w:rPr>
          <w:lang w:eastAsia="zh-CN"/>
        </w:rPr>
      </w:pPr>
      <w:r>
        <w:rPr>
          <w:rStyle w:val="af2"/>
        </w:rPr>
        <w:annotationRef/>
      </w:r>
      <w:r w:rsidR="00F76122">
        <w:rPr>
          <w:lang w:eastAsia="zh-CN"/>
        </w:rPr>
        <w:t xml:space="preserve">Here we understand the intention is to say </w:t>
      </w:r>
      <w:r w:rsidR="00F76122" w:rsidRPr="00F76122">
        <w:rPr>
          <w:highlight w:val="yellow"/>
          <w:lang w:eastAsia="zh-CN"/>
        </w:rPr>
        <w:t>for split bearer</w:t>
      </w:r>
      <w:r w:rsidR="00F76122">
        <w:rPr>
          <w:lang w:eastAsia="zh-CN"/>
        </w:rPr>
        <w:t>, all PDCP entities associated with SRAP or N3C, right?</w:t>
      </w:r>
    </w:p>
  </w:comment>
  <w:comment w:id="233" w:author="ZTE" w:date="2023-11-27T16:49:00Z" w:initials="ZTE">
    <w:p w14:paraId="60E06CC7" w14:textId="77777777" w:rsidR="003A1C81" w:rsidRDefault="002832BB">
      <w:pPr>
        <w:pStyle w:val="a6"/>
        <w:rPr>
          <w:lang w:val="en-US"/>
        </w:rPr>
      </w:pPr>
      <w:r>
        <w:rPr>
          <w:rFonts w:hint="eastAsia"/>
          <w:lang w:val="en-US" w:eastAsia="zh-CN"/>
        </w:rPr>
        <w:t>1, 2 or 3 RLC entities can be considered here.</w:t>
      </w:r>
    </w:p>
  </w:comment>
  <w:comment w:id="241" w:author="ZTE" w:date="2023-11-27T16:55:00Z" w:initials="ZTE">
    <w:p w14:paraId="17EB6DFB" w14:textId="77777777" w:rsidR="003A1C81" w:rsidRDefault="002832BB">
      <w:pPr>
        <w:pStyle w:val="a6"/>
        <w:rPr>
          <w:lang w:val="en-US" w:eastAsia="zh-CN"/>
        </w:rPr>
      </w:pPr>
      <w:r>
        <w:rPr>
          <w:rFonts w:hint="eastAsia"/>
          <w:lang w:val="en-US" w:eastAsia="zh-CN"/>
        </w:rPr>
        <w:t>: is missing here</w:t>
      </w:r>
    </w:p>
  </w:comment>
  <w:comment w:id="257" w:author="ZTE" w:date="2023-11-27T16:52:00Z" w:initials="ZTE">
    <w:p w14:paraId="58EF3E03" w14:textId="77777777" w:rsidR="003A1C81" w:rsidRDefault="002832BB">
      <w:pPr>
        <w:pStyle w:val="a6"/>
        <w:rPr>
          <w:lang w:val="en-US" w:eastAsia="zh-CN"/>
        </w:rPr>
      </w:pPr>
      <w:r>
        <w:rPr>
          <w:rFonts w:hint="eastAsia"/>
          <w:lang w:val="en-US" w:eastAsia="zh-CN"/>
        </w:rPr>
        <w:t xml:space="preserve">If more than one </w:t>
      </w:r>
      <w:proofErr w:type="spellStart"/>
      <w:r>
        <w:rPr>
          <w:rFonts w:hint="eastAsia"/>
          <w:lang w:val="en-US" w:eastAsia="zh-CN"/>
        </w:rPr>
        <w:t>Uu</w:t>
      </w:r>
      <w:proofErr w:type="spellEnd"/>
      <w:r>
        <w:rPr>
          <w:rFonts w:hint="eastAsia"/>
          <w:lang w:val="en-US" w:eastAsia="zh-CN"/>
        </w:rPr>
        <w:t xml:space="preserve"> RLC entities are considered, it is suggested to mention the associated RLC entities for the direct path instead of only primary path or secondary path. This comment also applies to the following duplication relevant descriptions. </w:t>
      </w:r>
    </w:p>
  </w:comment>
  <w:comment w:id="303" w:author="ZTE" w:date="2023-11-27T16:56:00Z" w:initials="ZTE">
    <w:p w14:paraId="56FE35C0" w14:textId="77777777" w:rsidR="003A1C81" w:rsidRDefault="002832BB">
      <w:pPr>
        <w:pStyle w:val="a6"/>
        <w:rPr>
          <w:lang w:val="en-US" w:eastAsia="zh-CN"/>
        </w:rPr>
      </w:pPr>
      <w:r>
        <w:rPr>
          <w:rFonts w:hint="eastAsia"/>
          <w:lang w:val="en-US" w:eastAsia="zh-CN"/>
        </w:rPr>
        <w:t>Similar concern as we mentioned before</w:t>
      </w:r>
    </w:p>
  </w:comment>
  <w:comment w:id="362" w:author="ZTE" w:date="2023-11-27T16:59:00Z" w:initials="ZTE">
    <w:p w14:paraId="2C454AE3" w14:textId="77777777" w:rsidR="003A1C81" w:rsidRDefault="002832BB">
      <w:pPr>
        <w:pStyle w:val="a6"/>
        <w:rPr>
          <w:lang w:val="en-US" w:eastAsia="zh-CN"/>
        </w:rPr>
      </w:pPr>
      <w:r>
        <w:rPr>
          <w:rFonts w:hint="eastAsia"/>
          <w:lang w:val="en-US" w:eastAsia="zh-CN"/>
        </w:rPr>
        <w:t xml:space="preserve">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 is. </w:t>
      </w:r>
    </w:p>
  </w:comment>
  <w:comment w:id="363" w:author="Huawei, HiSilicon_Rui" w:date="2023-11-28T11:48:00Z" w:initials="WR">
    <w:p w14:paraId="21E967DD" w14:textId="1C1D27E7" w:rsidR="00522737" w:rsidRDefault="00522737">
      <w:pPr>
        <w:pStyle w:val="a6"/>
        <w:rPr>
          <w:lang w:eastAsia="zh-CN"/>
        </w:rPr>
      </w:pPr>
      <w:r>
        <w:rPr>
          <w:rStyle w:val="af2"/>
        </w:rPr>
        <w:annotationRef/>
      </w:r>
      <w:r w:rsidR="00F76122">
        <w:rPr>
          <w:lang w:eastAsia="zh-CN"/>
        </w:rPr>
        <w:t>Same view.</w:t>
      </w:r>
    </w:p>
  </w:comment>
  <w:comment w:id="364" w:author="OPPO-Bingxue" w:date="2023-11-29T16:23:00Z" w:initials="OPPO">
    <w:p w14:paraId="182A8ADD" w14:textId="7F540BB7" w:rsidR="00F30FBB" w:rsidRDefault="00F30FBB">
      <w:pPr>
        <w:pStyle w:val="a6"/>
        <w:rPr>
          <w:rFonts w:hint="eastAsia"/>
          <w:lang w:eastAsia="zh-CN"/>
        </w:rPr>
      </w:pPr>
      <w:r>
        <w:rPr>
          <w:rStyle w:val="af2"/>
        </w:rPr>
        <w:annotationRef/>
      </w:r>
      <w:r>
        <w:rPr>
          <w:rFonts w:hint="eastAsia"/>
          <w:lang w:eastAsia="zh-CN"/>
        </w:rPr>
        <w:t>S</w:t>
      </w:r>
      <w:r>
        <w:rPr>
          <w:lang w:eastAsia="zh-CN"/>
        </w:rPr>
        <w:t>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D173C" w15:done="0"/>
  <w15:commentEx w15:paraId="216F6AC2" w15:done="0"/>
  <w15:commentEx w15:paraId="12BB155B" w15:paraIdParent="216F6AC2" w15:done="0"/>
  <w15:commentEx w15:paraId="5E721F50" w15:done="0"/>
  <w15:commentEx w15:paraId="379540CF" w15:done="0"/>
  <w15:commentEx w15:paraId="65B4E3A8" w15:paraIdParent="379540CF" w15:done="0"/>
  <w15:commentEx w15:paraId="4B1D6812" w15:done="0"/>
  <w15:commentEx w15:paraId="77636BAA" w15:done="0"/>
  <w15:commentEx w15:paraId="68538EF5" w15:done="0"/>
  <w15:commentEx w15:paraId="60E06CC7" w15:done="0"/>
  <w15:commentEx w15:paraId="17EB6DFB" w15:done="0"/>
  <w15:commentEx w15:paraId="58EF3E03" w15:done="0"/>
  <w15:commentEx w15:paraId="56FE35C0" w15:done="0"/>
  <w15:commentEx w15:paraId="2C454AE3" w15:done="0"/>
  <w15:commentEx w15:paraId="21E967DD" w15:paraIdParent="2C454AE3" w15:done="0"/>
  <w15:commentEx w15:paraId="182A8ADD" w15:paraIdParent="2C454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173C" w16cid:durableId="29104B77"/>
  <w16cid:commentId w16cid:paraId="216F6AC2" w16cid:durableId="29109C4D"/>
  <w16cid:commentId w16cid:paraId="12BB155B" w16cid:durableId="2911DD77"/>
  <w16cid:commentId w16cid:paraId="5E721F50" w16cid:durableId="29109E63"/>
  <w16cid:commentId w16cid:paraId="379540CF" w16cid:durableId="29104B78"/>
  <w16cid:commentId w16cid:paraId="65B4E3A8" w16cid:durableId="29109F43"/>
  <w16cid:commentId w16cid:paraId="4B1D6812" w16cid:durableId="29104B79"/>
  <w16cid:commentId w16cid:paraId="77636BAA" w16cid:durableId="29104B7A"/>
  <w16cid:commentId w16cid:paraId="68538EF5" w16cid:durableId="29104EDB"/>
  <w16cid:commentId w16cid:paraId="60E06CC7" w16cid:durableId="29104B7B"/>
  <w16cid:commentId w16cid:paraId="58EF3E03" w16cid:durableId="29104B7C"/>
  <w16cid:commentId w16cid:paraId="56FE35C0" w16cid:durableId="29104B7D"/>
  <w16cid:commentId w16cid:paraId="2C454AE3" w16cid:durableId="29104B7E"/>
  <w16cid:commentId w16cid:paraId="21E967DD" w16cid:durableId="29105222"/>
  <w16cid:commentId w16cid:paraId="182A8ADD" w16cid:durableId="2911E4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BDF6" w14:textId="77777777" w:rsidR="00D51E09" w:rsidRDefault="00D51E09">
      <w:pPr>
        <w:spacing w:after="0" w:line="240" w:lineRule="auto"/>
      </w:pPr>
      <w:r>
        <w:separator/>
      </w:r>
    </w:p>
  </w:endnote>
  <w:endnote w:type="continuationSeparator" w:id="0">
    <w:p w14:paraId="30771B3E" w14:textId="77777777" w:rsidR="00D51E09" w:rsidRDefault="00D5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952E" w14:textId="77777777" w:rsidR="00D51E09" w:rsidRDefault="00D51E09">
      <w:pPr>
        <w:spacing w:after="0" w:line="240" w:lineRule="auto"/>
      </w:pPr>
      <w:r>
        <w:separator/>
      </w:r>
    </w:p>
  </w:footnote>
  <w:footnote w:type="continuationSeparator" w:id="0">
    <w:p w14:paraId="322A49B3" w14:textId="77777777" w:rsidR="00D51E09" w:rsidRDefault="00D5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ab"/>
    </w:pPr>
  </w:p>
  <w:p w14:paraId="6F2FCBD0" w14:textId="77777777" w:rsidR="003A1C81" w:rsidRDefault="003A1C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ZTE">
    <w15:presenceInfo w15:providerId="None" w15:userId="ZTE"/>
  </w15:person>
  <w15:person w15:author="Huawei, HiSilicon_Rui">
    <w15:presenceInfo w15:providerId="None" w15:userId="Huawei, HiSilicon_Rui"/>
  </w15:person>
  <w15:person w15:author="OPPO-Bingxue">
    <w15:presenceInfo w15:providerId="None" w15:userId="OPPO-Bingxue"/>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32BB"/>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3907"/>
    <w:rsid w:val="00834E01"/>
    <w:rsid w:val="008370F0"/>
    <w:rsid w:val="00842103"/>
    <w:rsid w:val="008435D4"/>
    <w:rsid w:val="00845069"/>
    <w:rsid w:val="008450AE"/>
    <w:rsid w:val="00846235"/>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793E"/>
    <w:rsid w:val="00A10F02"/>
    <w:rsid w:val="00A15019"/>
    <w:rsid w:val="00A164B4"/>
    <w:rsid w:val="00A20187"/>
    <w:rsid w:val="00A20751"/>
    <w:rsid w:val="00A22BF6"/>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1B45"/>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F376E"/>
    <w:rsid w:val="00CF69ED"/>
    <w:rsid w:val="00D033EC"/>
    <w:rsid w:val="00D03EA3"/>
    <w:rsid w:val="00D0703F"/>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1E09"/>
    <w:rsid w:val="00D52454"/>
    <w:rsid w:val="00D62425"/>
    <w:rsid w:val="00D62B71"/>
    <w:rsid w:val="00D738D6"/>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qFormat/>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footnote text"/>
    <w:basedOn w:val="a"/>
    <w:link w:val="ad"/>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e">
    <w:name w:val="annotation subject"/>
    <w:basedOn w:val="a6"/>
    <w:next w:val="a6"/>
    <w:link w:val="af"/>
    <w:qFormat/>
    <w:rPr>
      <w:b/>
      <w:bCs/>
    </w:rPr>
  </w:style>
  <w:style w:type="table" w:styleId="af0">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qFormat/>
    <w:rPr>
      <w:sz w:val="21"/>
      <w:szCs w:val="21"/>
    </w:rPr>
  </w:style>
  <w:style w:type="character" w:styleId="af3">
    <w:name w:val="footnote reference"/>
    <w:basedOn w:val="a0"/>
    <w:qFormat/>
    <w:rPr>
      <w:b/>
      <w:position w:val="6"/>
      <w:sz w:val="16"/>
    </w:rPr>
  </w:style>
  <w:style w:type="character" w:customStyle="1" w:styleId="a9">
    <w:name w:val="批注框文本 字符"/>
    <w:basedOn w:val="a0"/>
    <w:link w:val="a8"/>
    <w:qFormat/>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qFormat/>
  </w:style>
  <w:style w:type="paragraph" w:customStyle="1" w:styleId="B3">
    <w:name w:val="B3"/>
    <w:basedOn w:val="30"/>
    <w:link w:val="B3Char2"/>
    <w:qFormat/>
  </w:style>
  <w:style w:type="character" w:customStyle="1" w:styleId="B3Char2">
    <w:name w:val="B3 Char2"/>
    <w:link w:val="B3"/>
    <w:qFormat/>
  </w:style>
  <w:style w:type="paragraph" w:customStyle="1" w:styleId="B4">
    <w:name w:val="B4"/>
    <w:basedOn w:val="42"/>
    <w:link w:val="B4Char"/>
    <w:qFormat/>
  </w:style>
  <w:style w:type="character" w:customStyle="1" w:styleId="B4Char">
    <w:name w:val="B4 Char"/>
    <w:link w:val="B4"/>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qFormat/>
    <w:pPr>
      <w:spacing w:after="160" w:line="259" w:lineRule="auto"/>
    </w:pPr>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a7">
    <w:name w:val="批注文字 字符"/>
    <w:basedOn w:val="a0"/>
    <w:link w:val="a6"/>
    <w:qFormat/>
    <w:rPr>
      <w:lang w:val="en-GB" w:eastAsia="ja-JP"/>
    </w:rPr>
  </w:style>
  <w:style w:type="character" w:customStyle="1" w:styleId="af">
    <w:name w:val="批注主题 字符"/>
    <w:basedOn w:val="a7"/>
    <w:link w:val="ae"/>
    <w:qFormat/>
    <w:rPr>
      <w:b/>
      <w:bCs/>
      <w:lang w:val="en-GB" w:eastAsia="ja-JP"/>
    </w:rPr>
  </w:style>
  <w:style w:type="paragraph" w:customStyle="1" w:styleId="24">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a0"/>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2">
    <w:name w:val="修订3"/>
    <w:hidden/>
    <w:uiPriority w:val="99"/>
    <w:semiHidden/>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Drawing.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Drawing3.vsd"/><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5.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3348</Words>
  <Characters>19084</Characters>
  <Application>Microsoft Office Word</Application>
  <DocSecurity>0</DocSecurity>
  <Lines>159</Lines>
  <Paragraphs>44</Paragraphs>
  <ScaleCrop>false</ScaleCrop>
  <Company>Huawei Technologies Co.,Ltd.</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OPPO-Bingxue</cp:lastModifiedBy>
  <cp:revision>2</cp:revision>
  <dcterms:created xsi:type="dcterms:W3CDTF">2023-11-29T08:24:00Z</dcterms:created>
  <dcterms:modified xsi:type="dcterms:W3CDTF">2023-11-29T08:24:00Z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