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66679" w14:textId="77777777" w:rsidR="003A1C81" w:rsidRDefault="002832BB">
      <w:pPr>
        <w:pStyle w:val="CRCoverPage"/>
        <w:tabs>
          <w:tab w:val="right" w:pos="9639"/>
        </w:tabs>
        <w:spacing w:after="0"/>
        <w:rPr>
          <w:b/>
          <w:i/>
          <w:sz w:val="28"/>
        </w:rPr>
      </w:pPr>
      <w:bookmarkStart w:id="0" w:name="_Toc5722417"/>
      <w:bookmarkStart w:id="1" w:name="_Toc37462937"/>
      <w:bookmarkStart w:id="2" w:name="_Toc46502481"/>
      <w:bookmarkStart w:id="3" w:name="_Toc124540466"/>
      <w:r>
        <w:rPr>
          <w:b/>
          <w:sz w:val="24"/>
        </w:rPr>
        <w:t>3GPP TSG-RAN WG2 #124</w:t>
      </w:r>
      <w:r>
        <w:rPr>
          <w:b/>
          <w:i/>
          <w:sz w:val="28"/>
        </w:rPr>
        <w:tab/>
        <w:t>R2-231xxxx</w:t>
      </w:r>
    </w:p>
    <w:p w14:paraId="42260620" w14:textId="77777777" w:rsidR="003A1C81" w:rsidRDefault="002832BB">
      <w:pPr>
        <w:pStyle w:val="CRCoverPage"/>
        <w:outlineLvl w:val="0"/>
        <w:rPr>
          <w:b/>
          <w:sz w:val="24"/>
        </w:rPr>
      </w:pPr>
      <w:fldSimple w:instr=" DOCPROPERTY  Location  \* MERGEFORMAT ">
        <w:r>
          <w:rPr>
            <w:b/>
            <w:sz w:val="24"/>
          </w:rPr>
          <w:t>Chicago, USA, November 13 - 17, 202</w:t>
        </w:r>
      </w:fldSimple>
      <w:r>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1C81" w14:paraId="0AA79568" w14:textId="77777777">
        <w:tc>
          <w:tcPr>
            <w:tcW w:w="9641" w:type="dxa"/>
            <w:gridSpan w:val="9"/>
            <w:tcBorders>
              <w:top w:val="single" w:sz="4" w:space="0" w:color="auto"/>
              <w:left w:val="single" w:sz="4" w:space="0" w:color="auto"/>
              <w:right w:val="single" w:sz="4" w:space="0" w:color="auto"/>
            </w:tcBorders>
          </w:tcPr>
          <w:p w14:paraId="47C5CF1E" w14:textId="77777777" w:rsidR="003A1C81" w:rsidRDefault="002832BB">
            <w:pPr>
              <w:pStyle w:val="CRCoverPage"/>
              <w:spacing w:after="0"/>
              <w:jc w:val="right"/>
              <w:rPr>
                <w:i/>
              </w:rPr>
            </w:pPr>
            <w:r>
              <w:rPr>
                <w:i/>
                <w:sz w:val="14"/>
              </w:rPr>
              <w:t>CR-Form-v12.2</w:t>
            </w:r>
          </w:p>
        </w:tc>
      </w:tr>
      <w:tr w:rsidR="003A1C81" w14:paraId="6A0A2929" w14:textId="77777777">
        <w:tc>
          <w:tcPr>
            <w:tcW w:w="9641" w:type="dxa"/>
            <w:gridSpan w:val="9"/>
            <w:tcBorders>
              <w:left w:val="single" w:sz="4" w:space="0" w:color="auto"/>
              <w:right w:val="single" w:sz="4" w:space="0" w:color="auto"/>
            </w:tcBorders>
          </w:tcPr>
          <w:p w14:paraId="5A1B72A6" w14:textId="77777777" w:rsidR="003A1C81" w:rsidRDefault="002832BB">
            <w:pPr>
              <w:pStyle w:val="CRCoverPage"/>
              <w:spacing w:after="0"/>
              <w:jc w:val="center"/>
            </w:pPr>
            <w:r>
              <w:rPr>
                <w:b/>
                <w:sz w:val="32"/>
              </w:rPr>
              <w:t>CHANGE REQUEST</w:t>
            </w:r>
          </w:p>
        </w:tc>
      </w:tr>
      <w:tr w:rsidR="003A1C81" w14:paraId="2182F59A" w14:textId="77777777">
        <w:tc>
          <w:tcPr>
            <w:tcW w:w="9641" w:type="dxa"/>
            <w:gridSpan w:val="9"/>
            <w:tcBorders>
              <w:left w:val="single" w:sz="4" w:space="0" w:color="auto"/>
              <w:right w:val="single" w:sz="4" w:space="0" w:color="auto"/>
            </w:tcBorders>
          </w:tcPr>
          <w:p w14:paraId="22DA0873" w14:textId="77777777" w:rsidR="003A1C81" w:rsidRDefault="003A1C81">
            <w:pPr>
              <w:pStyle w:val="CRCoverPage"/>
              <w:spacing w:after="0"/>
              <w:rPr>
                <w:sz w:val="8"/>
                <w:szCs w:val="8"/>
              </w:rPr>
            </w:pPr>
          </w:p>
        </w:tc>
      </w:tr>
      <w:tr w:rsidR="003A1C81" w14:paraId="177416FD" w14:textId="77777777">
        <w:tc>
          <w:tcPr>
            <w:tcW w:w="142" w:type="dxa"/>
            <w:tcBorders>
              <w:left w:val="single" w:sz="4" w:space="0" w:color="auto"/>
            </w:tcBorders>
          </w:tcPr>
          <w:p w14:paraId="3814D5E9" w14:textId="77777777" w:rsidR="003A1C81" w:rsidRDefault="003A1C81">
            <w:pPr>
              <w:pStyle w:val="CRCoverPage"/>
              <w:spacing w:after="0"/>
              <w:jc w:val="right"/>
            </w:pPr>
          </w:p>
        </w:tc>
        <w:tc>
          <w:tcPr>
            <w:tcW w:w="1559" w:type="dxa"/>
            <w:shd w:val="pct30" w:color="FFFF00" w:fill="auto"/>
          </w:tcPr>
          <w:p w14:paraId="125F11A1" w14:textId="77777777" w:rsidR="003A1C81" w:rsidRDefault="002832BB">
            <w:pPr>
              <w:pStyle w:val="CRCoverPage"/>
              <w:spacing w:after="0"/>
              <w:jc w:val="right"/>
              <w:rPr>
                <w:b/>
                <w:sz w:val="28"/>
              </w:rPr>
            </w:pPr>
            <w:r>
              <w:rPr>
                <w:b/>
                <w:sz w:val="28"/>
              </w:rPr>
              <w:t>38.323</w:t>
            </w:r>
          </w:p>
        </w:tc>
        <w:tc>
          <w:tcPr>
            <w:tcW w:w="709" w:type="dxa"/>
          </w:tcPr>
          <w:p w14:paraId="643419FD" w14:textId="77777777" w:rsidR="003A1C81" w:rsidRDefault="002832BB">
            <w:pPr>
              <w:pStyle w:val="CRCoverPage"/>
              <w:spacing w:after="0"/>
              <w:jc w:val="center"/>
            </w:pPr>
            <w:r>
              <w:rPr>
                <w:b/>
                <w:sz w:val="28"/>
              </w:rPr>
              <w:t>CR</w:t>
            </w:r>
          </w:p>
        </w:tc>
        <w:tc>
          <w:tcPr>
            <w:tcW w:w="1276" w:type="dxa"/>
            <w:shd w:val="pct30" w:color="FFFF00" w:fill="auto"/>
          </w:tcPr>
          <w:p w14:paraId="3DD5EA35" w14:textId="77777777" w:rsidR="003A1C81" w:rsidRDefault="002832BB">
            <w:pPr>
              <w:pStyle w:val="CRCoverPage"/>
              <w:spacing w:after="0"/>
            </w:pPr>
            <w:r>
              <w:rPr>
                <w:b/>
                <w:sz w:val="28"/>
              </w:rPr>
              <w:t>0127</w:t>
            </w:r>
          </w:p>
        </w:tc>
        <w:tc>
          <w:tcPr>
            <w:tcW w:w="709" w:type="dxa"/>
          </w:tcPr>
          <w:p w14:paraId="5286D14A" w14:textId="77777777" w:rsidR="003A1C81" w:rsidRDefault="002832BB">
            <w:pPr>
              <w:pStyle w:val="CRCoverPage"/>
              <w:tabs>
                <w:tab w:val="right" w:pos="625"/>
              </w:tabs>
              <w:spacing w:after="0"/>
              <w:jc w:val="center"/>
            </w:pPr>
            <w:r>
              <w:rPr>
                <w:b/>
                <w:bCs/>
                <w:sz w:val="28"/>
              </w:rPr>
              <w:t>rev</w:t>
            </w:r>
          </w:p>
        </w:tc>
        <w:tc>
          <w:tcPr>
            <w:tcW w:w="992" w:type="dxa"/>
            <w:shd w:val="pct30" w:color="FFFF00" w:fill="auto"/>
          </w:tcPr>
          <w:p w14:paraId="1917DC27" w14:textId="77777777" w:rsidR="003A1C81" w:rsidRDefault="002832BB">
            <w:pPr>
              <w:pStyle w:val="CRCoverPage"/>
              <w:spacing w:after="0"/>
              <w:jc w:val="center"/>
              <w:rPr>
                <w:b/>
              </w:rPr>
            </w:pPr>
            <w:r>
              <w:rPr>
                <w:b/>
                <w:sz w:val="28"/>
              </w:rPr>
              <w:t>1</w:t>
            </w:r>
          </w:p>
        </w:tc>
        <w:tc>
          <w:tcPr>
            <w:tcW w:w="2410" w:type="dxa"/>
          </w:tcPr>
          <w:p w14:paraId="43657698" w14:textId="77777777" w:rsidR="003A1C81" w:rsidRDefault="002832BB">
            <w:pPr>
              <w:pStyle w:val="CRCoverPage"/>
              <w:tabs>
                <w:tab w:val="right" w:pos="1825"/>
              </w:tabs>
              <w:spacing w:after="0"/>
              <w:jc w:val="center"/>
            </w:pPr>
            <w:r>
              <w:rPr>
                <w:b/>
                <w:sz w:val="28"/>
                <w:szCs w:val="28"/>
              </w:rPr>
              <w:t>Current version:</w:t>
            </w:r>
          </w:p>
        </w:tc>
        <w:tc>
          <w:tcPr>
            <w:tcW w:w="1701" w:type="dxa"/>
            <w:shd w:val="pct30" w:color="FFFF00" w:fill="auto"/>
          </w:tcPr>
          <w:p w14:paraId="2683886D" w14:textId="77777777" w:rsidR="003A1C81" w:rsidRDefault="002832BB">
            <w:pPr>
              <w:pStyle w:val="CRCoverPage"/>
              <w:spacing w:after="0"/>
              <w:jc w:val="center"/>
              <w:rPr>
                <w:sz w:val="28"/>
              </w:rPr>
            </w:pPr>
            <w:r>
              <w:rPr>
                <w:b/>
                <w:sz w:val="28"/>
              </w:rPr>
              <w:t>17.5.0</w:t>
            </w:r>
          </w:p>
        </w:tc>
        <w:tc>
          <w:tcPr>
            <w:tcW w:w="143" w:type="dxa"/>
            <w:tcBorders>
              <w:right w:val="single" w:sz="4" w:space="0" w:color="auto"/>
            </w:tcBorders>
          </w:tcPr>
          <w:p w14:paraId="1F1583F5" w14:textId="77777777" w:rsidR="003A1C81" w:rsidRDefault="003A1C81">
            <w:pPr>
              <w:pStyle w:val="CRCoverPage"/>
              <w:spacing w:after="0"/>
            </w:pPr>
          </w:p>
        </w:tc>
      </w:tr>
      <w:tr w:rsidR="003A1C81" w14:paraId="07B73C12" w14:textId="77777777">
        <w:tc>
          <w:tcPr>
            <w:tcW w:w="9641" w:type="dxa"/>
            <w:gridSpan w:val="9"/>
            <w:tcBorders>
              <w:left w:val="single" w:sz="4" w:space="0" w:color="auto"/>
              <w:right w:val="single" w:sz="4" w:space="0" w:color="auto"/>
            </w:tcBorders>
          </w:tcPr>
          <w:p w14:paraId="5BA2983D" w14:textId="77777777" w:rsidR="003A1C81" w:rsidRDefault="003A1C81">
            <w:pPr>
              <w:pStyle w:val="CRCoverPage"/>
              <w:spacing w:after="0"/>
            </w:pPr>
          </w:p>
        </w:tc>
      </w:tr>
      <w:tr w:rsidR="003A1C81" w14:paraId="55D37404" w14:textId="77777777">
        <w:tc>
          <w:tcPr>
            <w:tcW w:w="9641" w:type="dxa"/>
            <w:gridSpan w:val="9"/>
            <w:tcBorders>
              <w:top w:val="single" w:sz="4" w:space="0" w:color="auto"/>
            </w:tcBorders>
          </w:tcPr>
          <w:p w14:paraId="1B884533" w14:textId="77777777" w:rsidR="003A1C81" w:rsidRDefault="002832BB">
            <w:pPr>
              <w:pStyle w:val="CRCoverPage"/>
              <w:spacing w:after="0"/>
              <w:jc w:val="center"/>
              <w:rPr>
                <w:rFonts w:cs="Arial"/>
                <w:i/>
              </w:rPr>
            </w:pPr>
            <w:r>
              <w:rPr>
                <w:rFonts w:cs="Arial"/>
                <w:i/>
              </w:rPr>
              <w:t xml:space="preserve">For </w:t>
            </w:r>
            <w:hyperlink r:id="rId13" w:anchor="_blank" w:history="1">
              <w:r>
                <w:rPr>
                  <w:rStyle w:val="af1"/>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1"/>
                  <w:rFonts w:cs="Arial"/>
                  <w:i/>
                </w:rPr>
                <w:t>http://www.3gpp.org/Change-Requests</w:t>
              </w:r>
            </w:hyperlink>
            <w:r>
              <w:rPr>
                <w:rFonts w:cs="Arial"/>
                <w:i/>
              </w:rPr>
              <w:t>.</w:t>
            </w:r>
          </w:p>
        </w:tc>
      </w:tr>
      <w:tr w:rsidR="003A1C81" w14:paraId="7C858995" w14:textId="77777777">
        <w:tc>
          <w:tcPr>
            <w:tcW w:w="9641" w:type="dxa"/>
            <w:gridSpan w:val="9"/>
          </w:tcPr>
          <w:p w14:paraId="2C16AA07" w14:textId="77777777" w:rsidR="003A1C81" w:rsidRDefault="003A1C81">
            <w:pPr>
              <w:pStyle w:val="CRCoverPage"/>
              <w:spacing w:after="0"/>
              <w:rPr>
                <w:sz w:val="8"/>
                <w:szCs w:val="8"/>
              </w:rPr>
            </w:pPr>
          </w:p>
        </w:tc>
      </w:tr>
    </w:tbl>
    <w:p w14:paraId="29FC1E6E" w14:textId="77777777" w:rsidR="003A1C81" w:rsidRDefault="003A1C8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1C81" w14:paraId="30EBD8E4" w14:textId="77777777">
        <w:tc>
          <w:tcPr>
            <w:tcW w:w="2835" w:type="dxa"/>
          </w:tcPr>
          <w:p w14:paraId="48281AD5" w14:textId="77777777" w:rsidR="003A1C81" w:rsidRDefault="002832BB">
            <w:pPr>
              <w:pStyle w:val="CRCoverPage"/>
              <w:tabs>
                <w:tab w:val="right" w:pos="2751"/>
              </w:tabs>
              <w:spacing w:after="0"/>
              <w:rPr>
                <w:b/>
                <w:i/>
              </w:rPr>
            </w:pPr>
            <w:r>
              <w:rPr>
                <w:b/>
                <w:i/>
              </w:rPr>
              <w:t>Proposed change affects:</w:t>
            </w:r>
          </w:p>
        </w:tc>
        <w:tc>
          <w:tcPr>
            <w:tcW w:w="1418" w:type="dxa"/>
          </w:tcPr>
          <w:p w14:paraId="459A320C" w14:textId="77777777" w:rsidR="003A1C81" w:rsidRDefault="002832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7ED9F0" w14:textId="77777777" w:rsidR="003A1C81" w:rsidRDefault="003A1C81">
            <w:pPr>
              <w:pStyle w:val="CRCoverPage"/>
              <w:spacing w:after="0"/>
              <w:jc w:val="center"/>
              <w:rPr>
                <w:b/>
                <w:caps/>
              </w:rPr>
            </w:pPr>
          </w:p>
        </w:tc>
        <w:tc>
          <w:tcPr>
            <w:tcW w:w="709" w:type="dxa"/>
            <w:tcBorders>
              <w:left w:val="single" w:sz="4" w:space="0" w:color="auto"/>
            </w:tcBorders>
          </w:tcPr>
          <w:p w14:paraId="687BB562" w14:textId="77777777" w:rsidR="003A1C81" w:rsidRDefault="002832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EA71B3" w14:textId="77777777" w:rsidR="003A1C81" w:rsidRDefault="002832BB">
            <w:pPr>
              <w:pStyle w:val="CRCoverPage"/>
              <w:spacing w:after="0"/>
              <w:jc w:val="center"/>
              <w:rPr>
                <w:b/>
                <w:caps/>
              </w:rPr>
            </w:pPr>
            <w:r>
              <w:rPr>
                <w:b/>
                <w:caps/>
              </w:rPr>
              <w:t>X</w:t>
            </w:r>
          </w:p>
        </w:tc>
        <w:tc>
          <w:tcPr>
            <w:tcW w:w="2126" w:type="dxa"/>
          </w:tcPr>
          <w:p w14:paraId="7918DEF4" w14:textId="77777777" w:rsidR="003A1C81" w:rsidRDefault="002832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E2B74" w14:textId="77777777" w:rsidR="003A1C81" w:rsidRDefault="002832BB">
            <w:pPr>
              <w:pStyle w:val="CRCoverPage"/>
              <w:spacing w:after="0"/>
              <w:jc w:val="center"/>
              <w:rPr>
                <w:b/>
                <w:caps/>
              </w:rPr>
            </w:pPr>
            <w:r>
              <w:rPr>
                <w:b/>
                <w:caps/>
              </w:rPr>
              <w:t>X</w:t>
            </w:r>
          </w:p>
        </w:tc>
        <w:tc>
          <w:tcPr>
            <w:tcW w:w="1418" w:type="dxa"/>
            <w:tcBorders>
              <w:left w:val="nil"/>
            </w:tcBorders>
          </w:tcPr>
          <w:p w14:paraId="6845E1DF" w14:textId="77777777" w:rsidR="003A1C81" w:rsidRDefault="002832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F714F5" w14:textId="77777777" w:rsidR="003A1C81" w:rsidRDefault="003A1C81">
            <w:pPr>
              <w:pStyle w:val="CRCoverPage"/>
              <w:spacing w:after="0"/>
              <w:jc w:val="center"/>
              <w:rPr>
                <w:b/>
                <w:bCs/>
                <w:caps/>
              </w:rPr>
            </w:pPr>
          </w:p>
        </w:tc>
      </w:tr>
    </w:tbl>
    <w:p w14:paraId="62EC6D28" w14:textId="77777777" w:rsidR="003A1C81" w:rsidRDefault="003A1C8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1C81" w14:paraId="49320EC5" w14:textId="77777777">
        <w:tc>
          <w:tcPr>
            <w:tcW w:w="9640" w:type="dxa"/>
            <w:gridSpan w:val="11"/>
          </w:tcPr>
          <w:p w14:paraId="23247891" w14:textId="77777777" w:rsidR="003A1C81" w:rsidRDefault="003A1C81">
            <w:pPr>
              <w:pStyle w:val="CRCoverPage"/>
              <w:spacing w:after="0"/>
              <w:rPr>
                <w:sz w:val="8"/>
                <w:szCs w:val="8"/>
              </w:rPr>
            </w:pPr>
          </w:p>
        </w:tc>
      </w:tr>
      <w:tr w:rsidR="003A1C81" w14:paraId="3A62D9AE" w14:textId="77777777">
        <w:tc>
          <w:tcPr>
            <w:tcW w:w="1843" w:type="dxa"/>
            <w:tcBorders>
              <w:top w:val="single" w:sz="4" w:space="0" w:color="auto"/>
              <w:left w:val="single" w:sz="4" w:space="0" w:color="auto"/>
            </w:tcBorders>
          </w:tcPr>
          <w:p w14:paraId="206D68F8" w14:textId="77777777" w:rsidR="003A1C81" w:rsidRDefault="002832B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60BDEC" w14:textId="77777777" w:rsidR="003A1C81" w:rsidRDefault="002832BB">
            <w:pPr>
              <w:pStyle w:val="CRCoverPage"/>
              <w:spacing w:after="0"/>
              <w:ind w:left="100"/>
            </w:pPr>
            <w:r>
              <w:t xml:space="preserve">Introduction of Enhanced NR </w:t>
            </w:r>
            <w:proofErr w:type="spellStart"/>
            <w:r>
              <w:t>Sidelink</w:t>
            </w:r>
            <w:proofErr w:type="spellEnd"/>
            <w:r>
              <w:t xml:space="preserve"> Relay</w:t>
            </w:r>
          </w:p>
        </w:tc>
      </w:tr>
      <w:tr w:rsidR="003A1C81" w14:paraId="074AA3E5" w14:textId="77777777">
        <w:tc>
          <w:tcPr>
            <w:tcW w:w="1843" w:type="dxa"/>
            <w:tcBorders>
              <w:left w:val="single" w:sz="4" w:space="0" w:color="auto"/>
            </w:tcBorders>
          </w:tcPr>
          <w:p w14:paraId="7D45C4F8" w14:textId="77777777" w:rsidR="003A1C81" w:rsidRDefault="003A1C81">
            <w:pPr>
              <w:pStyle w:val="CRCoverPage"/>
              <w:spacing w:after="0"/>
              <w:rPr>
                <w:b/>
                <w:i/>
                <w:sz w:val="8"/>
                <w:szCs w:val="8"/>
              </w:rPr>
            </w:pPr>
          </w:p>
        </w:tc>
        <w:tc>
          <w:tcPr>
            <w:tcW w:w="7797" w:type="dxa"/>
            <w:gridSpan w:val="10"/>
            <w:tcBorders>
              <w:right w:val="single" w:sz="4" w:space="0" w:color="auto"/>
            </w:tcBorders>
          </w:tcPr>
          <w:p w14:paraId="78A25959" w14:textId="77777777" w:rsidR="003A1C81" w:rsidRDefault="003A1C81">
            <w:pPr>
              <w:pStyle w:val="CRCoverPage"/>
              <w:spacing w:after="0"/>
              <w:rPr>
                <w:sz w:val="8"/>
                <w:szCs w:val="8"/>
              </w:rPr>
            </w:pPr>
          </w:p>
        </w:tc>
      </w:tr>
      <w:tr w:rsidR="003A1C81" w14:paraId="3C6F127C" w14:textId="77777777">
        <w:tc>
          <w:tcPr>
            <w:tcW w:w="1843" w:type="dxa"/>
            <w:tcBorders>
              <w:left w:val="single" w:sz="4" w:space="0" w:color="auto"/>
            </w:tcBorders>
          </w:tcPr>
          <w:p w14:paraId="557E45B5" w14:textId="77777777" w:rsidR="003A1C81" w:rsidRDefault="002832B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450F76" w14:textId="77777777" w:rsidR="003A1C81" w:rsidRDefault="002832BB">
            <w:pPr>
              <w:pStyle w:val="CRCoverPage"/>
              <w:spacing w:after="0"/>
              <w:ind w:left="100"/>
            </w:pPr>
            <w:proofErr w:type="spellStart"/>
            <w:r>
              <w:rPr>
                <w:rFonts w:eastAsia="Malgun Gothic"/>
                <w:lang w:eastAsia="ko-KR"/>
              </w:rPr>
              <w:t>InterDigital</w:t>
            </w:r>
            <w:proofErr w:type="spellEnd"/>
          </w:p>
        </w:tc>
      </w:tr>
      <w:tr w:rsidR="003A1C81" w14:paraId="15CBCBC7" w14:textId="77777777">
        <w:tc>
          <w:tcPr>
            <w:tcW w:w="1843" w:type="dxa"/>
            <w:tcBorders>
              <w:left w:val="single" w:sz="4" w:space="0" w:color="auto"/>
            </w:tcBorders>
          </w:tcPr>
          <w:p w14:paraId="0C24F91D" w14:textId="77777777" w:rsidR="003A1C81" w:rsidRDefault="002832B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1758DC1" w14:textId="77777777" w:rsidR="003A1C81" w:rsidRDefault="002832BB">
            <w:pPr>
              <w:pStyle w:val="CRCoverPage"/>
              <w:spacing w:after="0"/>
              <w:ind w:left="100"/>
            </w:pPr>
            <w:r>
              <w:t>R2</w:t>
            </w:r>
          </w:p>
        </w:tc>
      </w:tr>
      <w:tr w:rsidR="003A1C81" w14:paraId="6A9317FC" w14:textId="77777777">
        <w:tc>
          <w:tcPr>
            <w:tcW w:w="1843" w:type="dxa"/>
            <w:tcBorders>
              <w:left w:val="single" w:sz="4" w:space="0" w:color="auto"/>
            </w:tcBorders>
          </w:tcPr>
          <w:p w14:paraId="465560A5" w14:textId="77777777" w:rsidR="003A1C81" w:rsidRDefault="003A1C81">
            <w:pPr>
              <w:pStyle w:val="CRCoverPage"/>
              <w:spacing w:after="0"/>
              <w:rPr>
                <w:b/>
                <w:i/>
                <w:sz w:val="8"/>
                <w:szCs w:val="8"/>
              </w:rPr>
            </w:pPr>
          </w:p>
        </w:tc>
        <w:tc>
          <w:tcPr>
            <w:tcW w:w="7797" w:type="dxa"/>
            <w:gridSpan w:val="10"/>
            <w:tcBorders>
              <w:right w:val="single" w:sz="4" w:space="0" w:color="auto"/>
            </w:tcBorders>
          </w:tcPr>
          <w:p w14:paraId="546966A1" w14:textId="77777777" w:rsidR="003A1C81" w:rsidRDefault="003A1C81">
            <w:pPr>
              <w:pStyle w:val="CRCoverPage"/>
              <w:spacing w:after="0"/>
              <w:rPr>
                <w:sz w:val="8"/>
                <w:szCs w:val="8"/>
              </w:rPr>
            </w:pPr>
          </w:p>
        </w:tc>
      </w:tr>
      <w:tr w:rsidR="003A1C81" w14:paraId="38CE629F" w14:textId="77777777">
        <w:tc>
          <w:tcPr>
            <w:tcW w:w="1843" w:type="dxa"/>
            <w:tcBorders>
              <w:left w:val="single" w:sz="4" w:space="0" w:color="auto"/>
            </w:tcBorders>
          </w:tcPr>
          <w:p w14:paraId="280C1529" w14:textId="77777777" w:rsidR="003A1C81" w:rsidRDefault="002832BB">
            <w:pPr>
              <w:pStyle w:val="CRCoverPage"/>
              <w:tabs>
                <w:tab w:val="right" w:pos="1759"/>
              </w:tabs>
              <w:spacing w:after="0"/>
              <w:rPr>
                <w:b/>
                <w:i/>
              </w:rPr>
            </w:pPr>
            <w:r>
              <w:rPr>
                <w:b/>
                <w:i/>
              </w:rPr>
              <w:t>Work item code:</w:t>
            </w:r>
          </w:p>
        </w:tc>
        <w:tc>
          <w:tcPr>
            <w:tcW w:w="3686" w:type="dxa"/>
            <w:gridSpan w:val="5"/>
            <w:shd w:val="pct30" w:color="FFFF00" w:fill="auto"/>
          </w:tcPr>
          <w:p w14:paraId="72948DF9" w14:textId="77777777" w:rsidR="003A1C81" w:rsidRDefault="002832BB">
            <w:pPr>
              <w:pStyle w:val="CRCoverPage"/>
              <w:spacing w:after="0"/>
              <w:ind w:left="100"/>
            </w:pPr>
            <w:proofErr w:type="spellStart"/>
            <w:r>
              <w:t>NR_SL_relay_enh</w:t>
            </w:r>
            <w:proofErr w:type="spellEnd"/>
            <w:r>
              <w:t>-Core</w:t>
            </w:r>
          </w:p>
        </w:tc>
        <w:tc>
          <w:tcPr>
            <w:tcW w:w="567" w:type="dxa"/>
            <w:tcBorders>
              <w:left w:val="nil"/>
            </w:tcBorders>
          </w:tcPr>
          <w:p w14:paraId="48177F9E" w14:textId="77777777" w:rsidR="003A1C81" w:rsidRDefault="003A1C81">
            <w:pPr>
              <w:pStyle w:val="CRCoverPage"/>
              <w:spacing w:after="0"/>
              <w:ind w:right="100"/>
            </w:pPr>
          </w:p>
        </w:tc>
        <w:tc>
          <w:tcPr>
            <w:tcW w:w="1417" w:type="dxa"/>
            <w:gridSpan w:val="3"/>
            <w:tcBorders>
              <w:left w:val="nil"/>
            </w:tcBorders>
          </w:tcPr>
          <w:p w14:paraId="4887BB79" w14:textId="77777777" w:rsidR="003A1C81" w:rsidRDefault="002832BB">
            <w:pPr>
              <w:pStyle w:val="CRCoverPage"/>
              <w:spacing w:after="0"/>
              <w:jc w:val="right"/>
            </w:pPr>
            <w:r>
              <w:rPr>
                <w:b/>
                <w:i/>
              </w:rPr>
              <w:t>Date:</w:t>
            </w:r>
          </w:p>
        </w:tc>
        <w:tc>
          <w:tcPr>
            <w:tcW w:w="2127" w:type="dxa"/>
            <w:tcBorders>
              <w:right w:val="single" w:sz="4" w:space="0" w:color="auto"/>
            </w:tcBorders>
            <w:shd w:val="pct30" w:color="FFFF00" w:fill="auto"/>
          </w:tcPr>
          <w:p w14:paraId="1A2FDA17" w14:textId="77777777" w:rsidR="003A1C81" w:rsidRDefault="002832BB">
            <w:pPr>
              <w:pStyle w:val="CRCoverPage"/>
              <w:spacing w:after="0"/>
              <w:ind w:left="100"/>
            </w:pPr>
            <w:fldSimple w:instr=" DOCPROPERTY  ResDate  \* MERGEFORMAT ">
              <w:r>
                <w:t>2023-11-</w:t>
              </w:r>
            </w:fldSimple>
            <w:r>
              <w:t>01</w:t>
            </w:r>
          </w:p>
        </w:tc>
      </w:tr>
      <w:tr w:rsidR="003A1C81" w14:paraId="78ABC249" w14:textId="77777777">
        <w:tc>
          <w:tcPr>
            <w:tcW w:w="1843" w:type="dxa"/>
            <w:tcBorders>
              <w:left w:val="single" w:sz="4" w:space="0" w:color="auto"/>
            </w:tcBorders>
          </w:tcPr>
          <w:p w14:paraId="60AA456D" w14:textId="77777777" w:rsidR="003A1C81" w:rsidRDefault="003A1C81">
            <w:pPr>
              <w:pStyle w:val="CRCoverPage"/>
              <w:spacing w:after="0"/>
              <w:rPr>
                <w:b/>
                <w:i/>
                <w:sz w:val="8"/>
                <w:szCs w:val="8"/>
              </w:rPr>
            </w:pPr>
          </w:p>
        </w:tc>
        <w:tc>
          <w:tcPr>
            <w:tcW w:w="1986" w:type="dxa"/>
            <w:gridSpan w:val="4"/>
          </w:tcPr>
          <w:p w14:paraId="7F36545D" w14:textId="77777777" w:rsidR="003A1C81" w:rsidRDefault="003A1C81">
            <w:pPr>
              <w:pStyle w:val="CRCoverPage"/>
              <w:spacing w:after="0"/>
              <w:rPr>
                <w:sz w:val="8"/>
                <w:szCs w:val="8"/>
              </w:rPr>
            </w:pPr>
          </w:p>
        </w:tc>
        <w:tc>
          <w:tcPr>
            <w:tcW w:w="2267" w:type="dxa"/>
            <w:gridSpan w:val="2"/>
          </w:tcPr>
          <w:p w14:paraId="624F77F5" w14:textId="77777777" w:rsidR="003A1C81" w:rsidRDefault="003A1C81">
            <w:pPr>
              <w:pStyle w:val="CRCoverPage"/>
              <w:spacing w:after="0"/>
              <w:rPr>
                <w:sz w:val="8"/>
                <w:szCs w:val="8"/>
              </w:rPr>
            </w:pPr>
          </w:p>
        </w:tc>
        <w:tc>
          <w:tcPr>
            <w:tcW w:w="1417" w:type="dxa"/>
            <w:gridSpan w:val="3"/>
          </w:tcPr>
          <w:p w14:paraId="1DB9DBBB" w14:textId="77777777" w:rsidR="003A1C81" w:rsidRDefault="003A1C81">
            <w:pPr>
              <w:pStyle w:val="CRCoverPage"/>
              <w:spacing w:after="0"/>
              <w:rPr>
                <w:sz w:val="8"/>
                <w:szCs w:val="8"/>
              </w:rPr>
            </w:pPr>
          </w:p>
        </w:tc>
        <w:tc>
          <w:tcPr>
            <w:tcW w:w="2127" w:type="dxa"/>
            <w:tcBorders>
              <w:right w:val="single" w:sz="4" w:space="0" w:color="auto"/>
            </w:tcBorders>
          </w:tcPr>
          <w:p w14:paraId="7E2F53B8" w14:textId="77777777" w:rsidR="003A1C81" w:rsidRDefault="003A1C81">
            <w:pPr>
              <w:pStyle w:val="CRCoverPage"/>
              <w:spacing w:after="0"/>
              <w:rPr>
                <w:sz w:val="8"/>
                <w:szCs w:val="8"/>
              </w:rPr>
            </w:pPr>
          </w:p>
        </w:tc>
      </w:tr>
      <w:tr w:rsidR="003A1C81" w14:paraId="693BEEF5" w14:textId="77777777">
        <w:trPr>
          <w:cantSplit/>
        </w:trPr>
        <w:tc>
          <w:tcPr>
            <w:tcW w:w="1843" w:type="dxa"/>
            <w:tcBorders>
              <w:left w:val="single" w:sz="4" w:space="0" w:color="auto"/>
            </w:tcBorders>
          </w:tcPr>
          <w:p w14:paraId="704961E1" w14:textId="77777777" w:rsidR="003A1C81" w:rsidRDefault="002832BB">
            <w:pPr>
              <w:pStyle w:val="CRCoverPage"/>
              <w:tabs>
                <w:tab w:val="right" w:pos="1759"/>
              </w:tabs>
              <w:spacing w:after="0"/>
              <w:rPr>
                <w:b/>
                <w:i/>
              </w:rPr>
            </w:pPr>
            <w:r>
              <w:rPr>
                <w:b/>
                <w:i/>
              </w:rPr>
              <w:t>Category:</w:t>
            </w:r>
          </w:p>
        </w:tc>
        <w:tc>
          <w:tcPr>
            <w:tcW w:w="851" w:type="dxa"/>
            <w:shd w:val="pct30" w:color="FFFF00" w:fill="auto"/>
          </w:tcPr>
          <w:p w14:paraId="4A3CDC37" w14:textId="77777777" w:rsidR="003A1C81" w:rsidRDefault="002832BB">
            <w:pPr>
              <w:pStyle w:val="CRCoverPage"/>
              <w:spacing w:after="0"/>
              <w:ind w:left="100" w:right="-609"/>
              <w:rPr>
                <w:b/>
              </w:rPr>
            </w:pPr>
            <w:r>
              <w:rPr>
                <w:b/>
              </w:rPr>
              <w:t>B</w:t>
            </w:r>
          </w:p>
        </w:tc>
        <w:tc>
          <w:tcPr>
            <w:tcW w:w="3402" w:type="dxa"/>
            <w:gridSpan w:val="5"/>
            <w:tcBorders>
              <w:left w:val="nil"/>
            </w:tcBorders>
          </w:tcPr>
          <w:p w14:paraId="1BD8FDFA" w14:textId="77777777" w:rsidR="003A1C81" w:rsidRDefault="003A1C81">
            <w:pPr>
              <w:pStyle w:val="CRCoverPage"/>
              <w:spacing w:after="0"/>
            </w:pPr>
          </w:p>
        </w:tc>
        <w:tc>
          <w:tcPr>
            <w:tcW w:w="1417" w:type="dxa"/>
            <w:gridSpan w:val="3"/>
            <w:tcBorders>
              <w:left w:val="nil"/>
            </w:tcBorders>
          </w:tcPr>
          <w:p w14:paraId="6E942B0C" w14:textId="77777777" w:rsidR="003A1C81" w:rsidRDefault="002832BB">
            <w:pPr>
              <w:pStyle w:val="CRCoverPage"/>
              <w:spacing w:after="0"/>
              <w:jc w:val="right"/>
              <w:rPr>
                <w:b/>
                <w:i/>
              </w:rPr>
            </w:pPr>
            <w:r>
              <w:rPr>
                <w:b/>
                <w:i/>
              </w:rPr>
              <w:t>Release:</w:t>
            </w:r>
          </w:p>
        </w:tc>
        <w:tc>
          <w:tcPr>
            <w:tcW w:w="2127" w:type="dxa"/>
            <w:tcBorders>
              <w:right w:val="single" w:sz="4" w:space="0" w:color="auto"/>
            </w:tcBorders>
            <w:shd w:val="pct30" w:color="FFFF00" w:fill="auto"/>
          </w:tcPr>
          <w:p w14:paraId="45445349" w14:textId="77777777" w:rsidR="003A1C81" w:rsidRDefault="002832BB">
            <w:pPr>
              <w:pStyle w:val="CRCoverPage"/>
              <w:spacing w:after="0"/>
              <w:ind w:left="100"/>
            </w:pPr>
            <w:r>
              <w:t>Rel-18</w:t>
            </w:r>
          </w:p>
        </w:tc>
      </w:tr>
      <w:tr w:rsidR="003A1C81" w14:paraId="2AD99A2C" w14:textId="77777777">
        <w:tc>
          <w:tcPr>
            <w:tcW w:w="1843" w:type="dxa"/>
            <w:tcBorders>
              <w:left w:val="single" w:sz="4" w:space="0" w:color="auto"/>
              <w:bottom w:val="single" w:sz="4" w:space="0" w:color="auto"/>
            </w:tcBorders>
          </w:tcPr>
          <w:p w14:paraId="3B4B2C3C" w14:textId="77777777" w:rsidR="003A1C81" w:rsidRDefault="003A1C81">
            <w:pPr>
              <w:pStyle w:val="CRCoverPage"/>
              <w:spacing w:after="0"/>
              <w:rPr>
                <w:b/>
                <w:i/>
              </w:rPr>
            </w:pPr>
          </w:p>
        </w:tc>
        <w:tc>
          <w:tcPr>
            <w:tcW w:w="4677" w:type="dxa"/>
            <w:gridSpan w:val="8"/>
            <w:tcBorders>
              <w:bottom w:val="single" w:sz="4" w:space="0" w:color="auto"/>
            </w:tcBorders>
          </w:tcPr>
          <w:p w14:paraId="4DECBD9B" w14:textId="77777777" w:rsidR="003A1C81" w:rsidRDefault="002832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32CBE9" w14:textId="77777777" w:rsidR="003A1C81" w:rsidRDefault="002832BB">
            <w:pPr>
              <w:pStyle w:val="CRCoverPage"/>
            </w:pPr>
            <w:r>
              <w:rPr>
                <w:sz w:val="18"/>
              </w:rPr>
              <w:t>Detailed explanations of the above categories can</w:t>
            </w:r>
            <w:r>
              <w:rPr>
                <w:sz w:val="18"/>
              </w:rPr>
              <w:br/>
              <w:t xml:space="preserve">be found in 3GPP </w:t>
            </w:r>
            <w:hyperlink r:id="rId15"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4DC57300" w14:textId="77777777" w:rsidR="003A1C81" w:rsidRDefault="002832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A1C81" w14:paraId="31C275C1" w14:textId="77777777">
        <w:tc>
          <w:tcPr>
            <w:tcW w:w="1843" w:type="dxa"/>
          </w:tcPr>
          <w:p w14:paraId="78FC5549" w14:textId="77777777" w:rsidR="003A1C81" w:rsidRDefault="003A1C81">
            <w:pPr>
              <w:pStyle w:val="CRCoverPage"/>
              <w:spacing w:after="0"/>
              <w:rPr>
                <w:b/>
                <w:i/>
                <w:sz w:val="8"/>
                <w:szCs w:val="8"/>
              </w:rPr>
            </w:pPr>
          </w:p>
        </w:tc>
        <w:tc>
          <w:tcPr>
            <w:tcW w:w="7797" w:type="dxa"/>
            <w:gridSpan w:val="10"/>
          </w:tcPr>
          <w:p w14:paraId="0360C06B" w14:textId="77777777" w:rsidR="003A1C81" w:rsidRDefault="003A1C81">
            <w:pPr>
              <w:pStyle w:val="CRCoverPage"/>
              <w:spacing w:after="0"/>
              <w:rPr>
                <w:sz w:val="8"/>
                <w:szCs w:val="8"/>
              </w:rPr>
            </w:pPr>
          </w:p>
        </w:tc>
      </w:tr>
      <w:tr w:rsidR="003A1C81" w14:paraId="473E9F7F" w14:textId="77777777">
        <w:tc>
          <w:tcPr>
            <w:tcW w:w="2694" w:type="dxa"/>
            <w:gridSpan w:val="2"/>
            <w:tcBorders>
              <w:top w:val="single" w:sz="4" w:space="0" w:color="auto"/>
              <w:left w:val="single" w:sz="4" w:space="0" w:color="auto"/>
            </w:tcBorders>
          </w:tcPr>
          <w:p w14:paraId="0C2C3F63" w14:textId="77777777" w:rsidR="003A1C81" w:rsidRDefault="002832B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887D61" w14:textId="77777777" w:rsidR="003A1C81" w:rsidRDefault="002832BB">
            <w:pPr>
              <w:pStyle w:val="CRCoverPage"/>
              <w:spacing w:after="0"/>
            </w:pPr>
            <w:r>
              <w:t xml:space="preserve">This CR introduces the support for the enhanced </w:t>
            </w:r>
            <w:proofErr w:type="spellStart"/>
            <w:r>
              <w:t>Sidelink</w:t>
            </w:r>
            <w:proofErr w:type="spellEnd"/>
            <w:r>
              <w:t xml:space="preserve"> Relay feature in NR.</w:t>
            </w:r>
          </w:p>
        </w:tc>
      </w:tr>
      <w:tr w:rsidR="003A1C81" w14:paraId="43F46F58" w14:textId="77777777">
        <w:tc>
          <w:tcPr>
            <w:tcW w:w="2694" w:type="dxa"/>
            <w:gridSpan w:val="2"/>
            <w:tcBorders>
              <w:left w:val="single" w:sz="4" w:space="0" w:color="auto"/>
            </w:tcBorders>
          </w:tcPr>
          <w:p w14:paraId="487999E3"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7C116FA1" w14:textId="77777777" w:rsidR="003A1C81" w:rsidRDefault="003A1C81">
            <w:pPr>
              <w:pStyle w:val="CRCoverPage"/>
              <w:spacing w:after="0"/>
              <w:rPr>
                <w:sz w:val="8"/>
                <w:szCs w:val="8"/>
              </w:rPr>
            </w:pPr>
          </w:p>
        </w:tc>
      </w:tr>
      <w:tr w:rsidR="003A1C81" w14:paraId="794B96C8" w14:textId="77777777">
        <w:tc>
          <w:tcPr>
            <w:tcW w:w="2694" w:type="dxa"/>
            <w:gridSpan w:val="2"/>
            <w:tcBorders>
              <w:left w:val="single" w:sz="4" w:space="0" w:color="auto"/>
            </w:tcBorders>
          </w:tcPr>
          <w:p w14:paraId="1360668D" w14:textId="77777777" w:rsidR="003A1C81" w:rsidRDefault="002832B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44AF20E" w14:textId="77777777" w:rsidR="003A1C81" w:rsidRDefault="002832BB">
            <w:pPr>
              <w:pStyle w:val="CRCoverPage"/>
              <w:numPr>
                <w:ilvl w:val="0"/>
                <w:numId w:val="1"/>
              </w:numPr>
              <w:spacing w:after="0"/>
              <w:rPr>
                <w:rFonts w:eastAsia="Malgun Gothic"/>
                <w:lang w:eastAsia="ko-KR"/>
              </w:rPr>
            </w:pPr>
            <w:r>
              <w:rPr>
                <w:rFonts w:eastAsia="Malgun Gothic"/>
                <w:lang w:eastAsia="ko-KR"/>
              </w:rPr>
              <w:t>Section 3.1 &amp; 3.2: Added definitions and abbreviations</w:t>
            </w:r>
          </w:p>
          <w:p w14:paraId="7A35042F" w14:textId="77777777" w:rsidR="003A1C81" w:rsidRDefault="002832BB">
            <w:pPr>
              <w:pStyle w:val="CRCoverPage"/>
              <w:numPr>
                <w:ilvl w:val="0"/>
                <w:numId w:val="1"/>
              </w:numPr>
              <w:spacing w:after="0"/>
              <w:rPr>
                <w:rFonts w:eastAsia="Malgun Gothic"/>
                <w:lang w:eastAsia="ko-KR"/>
              </w:rPr>
            </w:pPr>
            <w:r>
              <w:rPr>
                <w:rFonts w:eastAsia="Malgun Gothic"/>
                <w:lang w:eastAsia="ko-KR"/>
              </w:rPr>
              <w:t>Section 4.2: Added architecture descriptions for L2 U2U relay and multipath</w:t>
            </w:r>
          </w:p>
          <w:p w14:paraId="5EEE7E13" w14:textId="77777777" w:rsidR="003A1C81" w:rsidRDefault="002832BB">
            <w:pPr>
              <w:pStyle w:val="CRCoverPage"/>
              <w:numPr>
                <w:ilvl w:val="0"/>
                <w:numId w:val="1"/>
              </w:numPr>
              <w:spacing w:after="0"/>
              <w:rPr>
                <w:rFonts w:eastAsia="Malgun Gothic"/>
                <w:lang w:eastAsia="ko-KR"/>
              </w:rPr>
            </w:pPr>
            <w:r>
              <w:rPr>
                <w:rFonts w:eastAsia="Malgun Gothic"/>
                <w:lang w:eastAsia="ko-KR"/>
              </w:rPr>
              <w:t>Section 5.2: Added the transmit operation for multipath</w:t>
            </w:r>
          </w:p>
          <w:p w14:paraId="7E679A9B" w14:textId="77777777" w:rsidR="003A1C81" w:rsidRDefault="002832BB">
            <w:pPr>
              <w:pStyle w:val="CRCoverPage"/>
              <w:numPr>
                <w:ilvl w:val="0"/>
                <w:numId w:val="1"/>
              </w:numPr>
              <w:spacing w:after="0"/>
              <w:rPr>
                <w:rFonts w:eastAsia="Malgun Gothic"/>
                <w:lang w:eastAsia="ko-KR"/>
              </w:rPr>
            </w:pPr>
            <w:r>
              <w:rPr>
                <w:rFonts w:eastAsia="Malgun Gothic"/>
                <w:lang w:eastAsia="ko-KR"/>
              </w:rPr>
              <w:t xml:space="preserve">Section </w:t>
            </w:r>
            <w:del w:id="4" w:author="InterDigital (Martino Freda)_RAN124" w:date="2023-11-22T16:17:00Z">
              <w:r>
                <w:rPr>
                  <w:rFonts w:eastAsia="Malgun Gothic"/>
                  <w:lang w:eastAsia="ko-KR"/>
                </w:rPr>
                <w:delText xml:space="preserve">5.3, </w:delText>
              </w:r>
            </w:del>
            <w:r>
              <w:rPr>
                <w:rFonts w:eastAsia="Malgun Gothic"/>
                <w:lang w:eastAsia="ko-KR"/>
              </w:rPr>
              <w:t>5.6, 5.11.2: Added consideration of multipath in</w:t>
            </w:r>
            <w:del w:id="5" w:author="InterDigital (Martino Freda)_RAN124" w:date="2023-11-22T16:18:00Z">
              <w:r>
                <w:rPr>
                  <w:rFonts w:eastAsia="Malgun Gothic"/>
                  <w:lang w:eastAsia="ko-KR"/>
                </w:rPr>
                <w:delText xml:space="preserve"> discard</w:delText>
              </w:r>
            </w:del>
            <w:r>
              <w:rPr>
                <w:rFonts w:eastAsia="Malgun Gothic"/>
                <w:lang w:eastAsia="ko-KR"/>
              </w:rPr>
              <w:t xml:space="preserve">, data volume calculation, and duplicate discard. </w:t>
            </w:r>
          </w:p>
          <w:p w14:paraId="67A3283D" w14:textId="77777777" w:rsidR="003A1C81" w:rsidRDefault="003A1C81">
            <w:pPr>
              <w:pStyle w:val="CRCoverPage"/>
              <w:spacing w:after="0"/>
              <w:ind w:left="100"/>
            </w:pPr>
          </w:p>
        </w:tc>
      </w:tr>
      <w:tr w:rsidR="003A1C81" w14:paraId="0A22C6C4" w14:textId="77777777">
        <w:tc>
          <w:tcPr>
            <w:tcW w:w="2694" w:type="dxa"/>
            <w:gridSpan w:val="2"/>
            <w:tcBorders>
              <w:left w:val="single" w:sz="4" w:space="0" w:color="auto"/>
            </w:tcBorders>
          </w:tcPr>
          <w:p w14:paraId="63E462B3"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4BAB6A88" w14:textId="77777777" w:rsidR="003A1C81" w:rsidRDefault="003A1C81">
            <w:pPr>
              <w:pStyle w:val="CRCoverPage"/>
              <w:spacing w:after="0"/>
              <w:rPr>
                <w:sz w:val="8"/>
                <w:szCs w:val="8"/>
              </w:rPr>
            </w:pPr>
          </w:p>
        </w:tc>
      </w:tr>
      <w:tr w:rsidR="003A1C81" w14:paraId="3E7CEF95" w14:textId="77777777">
        <w:tc>
          <w:tcPr>
            <w:tcW w:w="2694" w:type="dxa"/>
            <w:gridSpan w:val="2"/>
            <w:tcBorders>
              <w:left w:val="single" w:sz="4" w:space="0" w:color="auto"/>
              <w:bottom w:val="single" w:sz="4" w:space="0" w:color="auto"/>
            </w:tcBorders>
          </w:tcPr>
          <w:p w14:paraId="732FFB22" w14:textId="77777777" w:rsidR="003A1C81" w:rsidRDefault="002832BB">
            <w:pPr>
              <w:pStyle w:val="CRCoverPage"/>
              <w:tabs>
                <w:tab w:val="right" w:pos="2184"/>
              </w:tabs>
              <w:spacing w:after="0"/>
              <w:jc w:val="left"/>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C22E75" w14:textId="77777777" w:rsidR="003A1C81" w:rsidRDefault="002832BB">
            <w:pPr>
              <w:pStyle w:val="CRCoverPage"/>
              <w:spacing w:after="0"/>
              <w:ind w:left="100"/>
            </w:pPr>
            <w:r>
              <w:t xml:space="preserve">If the CR is not approved, enhanced </w:t>
            </w:r>
            <w:proofErr w:type="spellStart"/>
            <w:r>
              <w:t>Sidelink</w:t>
            </w:r>
            <w:proofErr w:type="spellEnd"/>
            <w:r>
              <w:t xml:space="preserve"> Relay is not supported in NR.</w:t>
            </w:r>
          </w:p>
        </w:tc>
      </w:tr>
      <w:tr w:rsidR="003A1C81" w14:paraId="78010703" w14:textId="77777777">
        <w:tc>
          <w:tcPr>
            <w:tcW w:w="2694" w:type="dxa"/>
            <w:gridSpan w:val="2"/>
          </w:tcPr>
          <w:p w14:paraId="59FFFFFE" w14:textId="77777777" w:rsidR="003A1C81" w:rsidRDefault="003A1C81">
            <w:pPr>
              <w:pStyle w:val="CRCoverPage"/>
              <w:spacing w:after="0"/>
              <w:rPr>
                <w:b/>
                <w:i/>
                <w:sz w:val="8"/>
                <w:szCs w:val="8"/>
              </w:rPr>
            </w:pPr>
          </w:p>
        </w:tc>
        <w:tc>
          <w:tcPr>
            <w:tcW w:w="6946" w:type="dxa"/>
            <w:gridSpan w:val="9"/>
          </w:tcPr>
          <w:p w14:paraId="4D0C9D72" w14:textId="77777777" w:rsidR="003A1C81" w:rsidRDefault="003A1C81">
            <w:pPr>
              <w:pStyle w:val="CRCoverPage"/>
              <w:spacing w:after="0"/>
              <w:rPr>
                <w:sz w:val="8"/>
                <w:szCs w:val="8"/>
              </w:rPr>
            </w:pPr>
          </w:p>
        </w:tc>
      </w:tr>
      <w:tr w:rsidR="003A1C81" w14:paraId="237474B0" w14:textId="77777777">
        <w:tc>
          <w:tcPr>
            <w:tcW w:w="2694" w:type="dxa"/>
            <w:gridSpan w:val="2"/>
            <w:tcBorders>
              <w:top w:val="single" w:sz="4" w:space="0" w:color="auto"/>
              <w:left w:val="single" w:sz="4" w:space="0" w:color="auto"/>
            </w:tcBorders>
          </w:tcPr>
          <w:p w14:paraId="5A76EDCF" w14:textId="77777777" w:rsidR="003A1C81" w:rsidRDefault="002832B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F8DF172" w14:textId="77777777" w:rsidR="003A1C81" w:rsidRDefault="002832BB">
            <w:pPr>
              <w:pStyle w:val="CRCoverPage"/>
              <w:spacing w:after="0"/>
              <w:ind w:left="100"/>
            </w:pPr>
            <w:r>
              <w:t xml:space="preserve">3.1, 3.2, 4.2, 5.2, </w:t>
            </w:r>
            <w:del w:id="6" w:author="InterDigital (Martino Freda)_RAN124" w:date="2023-11-22T16:17:00Z">
              <w:r>
                <w:delText xml:space="preserve">5.3, </w:delText>
              </w:r>
            </w:del>
            <w:r>
              <w:t>5.6, 5.11.2</w:t>
            </w:r>
          </w:p>
        </w:tc>
      </w:tr>
      <w:tr w:rsidR="003A1C81" w14:paraId="30FDCC64" w14:textId="77777777">
        <w:tc>
          <w:tcPr>
            <w:tcW w:w="2694" w:type="dxa"/>
            <w:gridSpan w:val="2"/>
            <w:tcBorders>
              <w:left w:val="single" w:sz="4" w:space="0" w:color="auto"/>
            </w:tcBorders>
          </w:tcPr>
          <w:p w14:paraId="45AD4859"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23BD51F4" w14:textId="77777777" w:rsidR="003A1C81" w:rsidRDefault="003A1C81">
            <w:pPr>
              <w:pStyle w:val="CRCoverPage"/>
              <w:spacing w:after="0"/>
              <w:rPr>
                <w:sz w:val="8"/>
                <w:szCs w:val="8"/>
              </w:rPr>
            </w:pPr>
          </w:p>
        </w:tc>
      </w:tr>
      <w:tr w:rsidR="003A1C81" w14:paraId="0298EC67" w14:textId="77777777">
        <w:tc>
          <w:tcPr>
            <w:tcW w:w="2694" w:type="dxa"/>
            <w:gridSpan w:val="2"/>
            <w:tcBorders>
              <w:left w:val="single" w:sz="4" w:space="0" w:color="auto"/>
            </w:tcBorders>
          </w:tcPr>
          <w:p w14:paraId="1396EE80" w14:textId="77777777" w:rsidR="003A1C81" w:rsidRDefault="003A1C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4853A2" w14:textId="77777777" w:rsidR="003A1C81" w:rsidRDefault="002832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BD2AFF" w14:textId="77777777" w:rsidR="003A1C81" w:rsidRDefault="002832BB">
            <w:pPr>
              <w:pStyle w:val="CRCoverPage"/>
              <w:spacing w:after="0"/>
              <w:jc w:val="center"/>
              <w:rPr>
                <w:b/>
                <w:caps/>
              </w:rPr>
            </w:pPr>
            <w:r>
              <w:rPr>
                <w:b/>
                <w:caps/>
              </w:rPr>
              <w:t>N</w:t>
            </w:r>
          </w:p>
        </w:tc>
        <w:tc>
          <w:tcPr>
            <w:tcW w:w="2977" w:type="dxa"/>
            <w:gridSpan w:val="4"/>
          </w:tcPr>
          <w:p w14:paraId="21273482" w14:textId="77777777" w:rsidR="003A1C81" w:rsidRDefault="003A1C81">
            <w:pPr>
              <w:pStyle w:val="CRCoverPage"/>
              <w:tabs>
                <w:tab w:val="right" w:pos="2893"/>
              </w:tabs>
              <w:spacing w:after="0"/>
            </w:pPr>
          </w:p>
        </w:tc>
        <w:tc>
          <w:tcPr>
            <w:tcW w:w="3401" w:type="dxa"/>
            <w:gridSpan w:val="3"/>
            <w:tcBorders>
              <w:right w:val="single" w:sz="4" w:space="0" w:color="auto"/>
            </w:tcBorders>
            <w:shd w:val="clear" w:color="FFFF00" w:fill="auto"/>
          </w:tcPr>
          <w:p w14:paraId="781617B8" w14:textId="77777777" w:rsidR="003A1C81" w:rsidRDefault="003A1C81">
            <w:pPr>
              <w:pStyle w:val="CRCoverPage"/>
              <w:spacing w:after="0"/>
              <w:ind w:left="99"/>
            </w:pPr>
          </w:p>
        </w:tc>
      </w:tr>
      <w:tr w:rsidR="003A1C81" w14:paraId="1389F52E" w14:textId="77777777">
        <w:tc>
          <w:tcPr>
            <w:tcW w:w="2694" w:type="dxa"/>
            <w:gridSpan w:val="2"/>
            <w:tcBorders>
              <w:left w:val="single" w:sz="4" w:space="0" w:color="auto"/>
            </w:tcBorders>
          </w:tcPr>
          <w:p w14:paraId="3FB1D6F4" w14:textId="77777777" w:rsidR="003A1C81" w:rsidRDefault="002832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4901693" w14:textId="77777777" w:rsidR="003A1C81" w:rsidRDefault="002832B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EDE44" w14:textId="77777777" w:rsidR="003A1C81" w:rsidRDefault="003A1C81">
            <w:pPr>
              <w:pStyle w:val="CRCoverPage"/>
              <w:spacing w:after="0"/>
              <w:jc w:val="center"/>
              <w:rPr>
                <w:b/>
                <w:caps/>
              </w:rPr>
            </w:pPr>
          </w:p>
        </w:tc>
        <w:tc>
          <w:tcPr>
            <w:tcW w:w="2977" w:type="dxa"/>
            <w:gridSpan w:val="4"/>
          </w:tcPr>
          <w:p w14:paraId="2361C0E1" w14:textId="77777777" w:rsidR="003A1C81" w:rsidRDefault="002832B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3139F9" w14:textId="77777777" w:rsidR="003A1C81" w:rsidRDefault="002832BB">
            <w:pPr>
              <w:pStyle w:val="CRCoverPage"/>
              <w:spacing w:after="0"/>
              <w:ind w:left="99"/>
            </w:pPr>
            <w:r>
              <w:t xml:space="preserve">TS 38.331 CR 4432, 4441, 4400  </w:t>
            </w:r>
          </w:p>
        </w:tc>
      </w:tr>
      <w:tr w:rsidR="003A1C81" w14:paraId="584506AD" w14:textId="77777777">
        <w:tc>
          <w:tcPr>
            <w:tcW w:w="2694" w:type="dxa"/>
            <w:gridSpan w:val="2"/>
            <w:tcBorders>
              <w:left w:val="single" w:sz="4" w:space="0" w:color="auto"/>
            </w:tcBorders>
          </w:tcPr>
          <w:p w14:paraId="2E8F9298" w14:textId="77777777" w:rsidR="003A1C81" w:rsidRDefault="002832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F7A37D" w14:textId="77777777" w:rsidR="003A1C81" w:rsidRDefault="003A1C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7DD2F" w14:textId="77777777" w:rsidR="003A1C81" w:rsidRDefault="002832BB">
            <w:pPr>
              <w:pStyle w:val="CRCoverPage"/>
              <w:spacing w:after="0"/>
              <w:jc w:val="center"/>
              <w:rPr>
                <w:b/>
                <w:caps/>
              </w:rPr>
            </w:pPr>
            <w:r>
              <w:rPr>
                <w:b/>
                <w:caps/>
              </w:rPr>
              <w:t>X</w:t>
            </w:r>
          </w:p>
        </w:tc>
        <w:tc>
          <w:tcPr>
            <w:tcW w:w="2977" w:type="dxa"/>
            <w:gridSpan w:val="4"/>
          </w:tcPr>
          <w:p w14:paraId="4EFD27B2" w14:textId="77777777" w:rsidR="003A1C81" w:rsidRDefault="002832BB">
            <w:pPr>
              <w:pStyle w:val="CRCoverPage"/>
              <w:spacing w:after="0"/>
            </w:pPr>
            <w:r>
              <w:t xml:space="preserve"> Test specifications</w:t>
            </w:r>
          </w:p>
        </w:tc>
        <w:tc>
          <w:tcPr>
            <w:tcW w:w="3401" w:type="dxa"/>
            <w:gridSpan w:val="3"/>
            <w:tcBorders>
              <w:right w:val="single" w:sz="4" w:space="0" w:color="auto"/>
            </w:tcBorders>
            <w:shd w:val="pct30" w:color="FFFF00" w:fill="auto"/>
          </w:tcPr>
          <w:p w14:paraId="60E8A669" w14:textId="77777777" w:rsidR="003A1C81" w:rsidRDefault="002832BB">
            <w:pPr>
              <w:pStyle w:val="CRCoverPage"/>
              <w:spacing w:after="0"/>
              <w:ind w:left="99"/>
            </w:pPr>
            <w:r>
              <w:t xml:space="preserve">TS 38.321 CR 1703 </w:t>
            </w:r>
          </w:p>
        </w:tc>
      </w:tr>
      <w:tr w:rsidR="003A1C81" w14:paraId="75515653" w14:textId="77777777">
        <w:tc>
          <w:tcPr>
            <w:tcW w:w="2694" w:type="dxa"/>
            <w:gridSpan w:val="2"/>
            <w:tcBorders>
              <w:left w:val="single" w:sz="4" w:space="0" w:color="auto"/>
            </w:tcBorders>
          </w:tcPr>
          <w:p w14:paraId="6B1DF057" w14:textId="77777777" w:rsidR="003A1C81" w:rsidRDefault="002832B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69A1D1B" w14:textId="77777777" w:rsidR="003A1C81" w:rsidRDefault="003A1C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B9D68" w14:textId="77777777" w:rsidR="003A1C81" w:rsidRDefault="002832BB">
            <w:pPr>
              <w:pStyle w:val="CRCoverPage"/>
              <w:spacing w:after="0"/>
              <w:jc w:val="center"/>
              <w:rPr>
                <w:b/>
                <w:caps/>
              </w:rPr>
            </w:pPr>
            <w:r>
              <w:rPr>
                <w:b/>
                <w:caps/>
              </w:rPr>
              <w:t>X</w:t>
            </w:r>
          </w:p>
        </w:tc>
        <w:tc>
          <w:tcPr>
            <w:tcW w:w="2977" w:type="dxa"/>
            <w:gridSpan w:val="4"/>
          </w:tcPr>
          <w:p w14:paraId="02B2575B" w14:textId="77777777" w:rsidR="003A1C81" w:rsidRDefault="002832BB">
            <w:pPr>
              <w:pStyle w:val="CRCoverPage"/>
              <w:spacing w:after="0"/>
            </w:pPr>
            <w:r>
              <w:t xml:space="preserve"> O&amp;M Specifications</w:t>
            </w:r>
          </w:p>
        </w:tc>
        <w:tc>
          <w:tcPr>
            <w:tcW w:w="3401" w:type="dxa"/>
            <w:gridSpan w:val="3"/>
            <w:tcBorders>
              <w:right w:val="single" w:sz="4" w:space="0" w:color="auto"/>
            </w:tcBorders>
            <w:shd w:val="pct30" w:color="FFFF00" w:fill="auto"/>
          </w:tcPr>
          <w:p w14:paraId="0ECDF6DC" w14:textId="77777777" w:rsidR="003A1C81" w:rsidRDefault="002832BB">
            <w:pPr>
              <w:pStyle w:val="CRCoverPage"/>
              <w:spacing w:after="0"/>
              <w:ind w:left="99"/>
            </w:pPr>
            <w:r>
              <w:t xml:space="preserve">TS 38.322 CR 0054 </w:t>
            </w:r>
          </w:p>
          <w:p w14:paraId="0E83FD44" w14:textId="77777777" w:rsidR="003A1C81" w:rsidRDefault="002832BB">
            <w:pPr>
              <w:pStyle w:val="CRCoverPage"/>
              <w:spacing w:after="0"/>
              <w:ind w:left="99"/>
            </w:pPr>
            <w:r>
              <w:t>TS 38.351 CR 0027</w:t>
            </w:r>
          </w:p>
          <w:p w14:paraId="7897CBAD" w14:textId="77777777" w:rsidR="003A1C81" w:rsidRDefault="002832BB">
            <w:pPr>
              <w:pStyle w:val="CRCoverPage"/>
              <w:spacing w:after="0"/>
              <w:ind w:left="99"/>
            </w:pPr>
            <w:r>
              <w:t>TS 38.304 CR 0365</w:t>
            </w:r>
          </w:p>
          <w:p w14:paraId="726DB1F7" w14:textId="77777777" w:rsidR="003A1C81" w:rsidRDefault="002832BB">
            <w:pPr>
              <w:pStyle w:val="CRCoverPage"/>
              <w:spacing w:after="0"/>
              <w:ind w:left="99"/>
            </w:pPr>
            <w:r>
              <w:t>TS 38.300 -</w:t>
            </w:r>
          </w:p>
        </w:tc>
      </w:tr>
      <w:tr w:rsidR="003A1C81" w14:paraId="6CBB60A0" w14:textId="77777777">
        <w:tc>
          <w:tcPr>
            <w:tcW w:w="2694" w:type="dxa"/>
            <w:gridSpan w:val="2"/>
            <w:tcBorders>
              <w:left w:val="single" w:sz="4" w:space="0" w:color="auto"/>
            </w:tcBorders>
          </w:tcPr>
          <w:p w14:paraId="4C69A942" w14:textId="77777777" w:rsidR="003A1C81" w:rsidRDefault="003A1C81">
            <w:pPr>
              <w:pStyle w:val="CRCoverPage"/>
              <w:spacing w:after="0"/>
              <w:rPr>
                <w:b/>
                <w:i/>
              </w:rPr>
            </w:pPr>
          </w:p>
        </w:tc>
        <w:tc>
          <w:tcPr>
            <w:tcW w:w="6946" w:type="dxa"/>
            <w:gridSpan w:val="9"/>
            <w:tcBorders>
              <w:right w:val="single" w:sz="4" w:space="0" w:color="auto"/>
            </w:tcBorders>
          </w:tcPr>
          <w:p w14:paraId="0C8F339A" w14:textId="77777777" w:rsidR="003A1C81" w:rsidRDefault="003A1C81">
            <w:pPr>
              <w:pStyle w:val="CRCoverPage"/>
              <w:spacing w:after="0"/>
            </w:pPr>
          </w:p>
        </w:tc>
      </w:tr>
      <w:tr w:rsidR="003A1C81" w14:paraId="1F9124EE" w14:textId="77777777">
        <w:tc>
          <w:tcPr>
            <w:tcW w:w="2694" w:type="dxa"/>
            <w:gridSpan w:val="2"/>
            <w:tcBorders>
              <w:left w:val="single" w:sz="4" w:space="0" w:color="auto"/>
              <w:bottom w:val="single" w:sz="4" w:space="0" w:color="auto"/>
            </w:tcBorders>
          </w:tcPr>
          <w:p w14:paraId="6B76D77A" w14:textId="77777777" w:rsidR="003A1C81" w:rsidRDefault="002832B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355F2D" w14:textId="77777777" w:rsidR="003A1C81" w:rsidRDefault="003A1C81">
            <w:pPr>
              <w:pStyle w:val="CRCoverPage"/>
              <w:spacing w:after="0"/>
              <w:ind w:left="100"/>
            </w:pPr>
          </w:p>
        </w:tc>
      </w:tr>
      <w:tr w:rsidR="003A1C81" w14:paraId="2690FDE6" w14:textId="77777777">
        <w:tc>
          <w:tcPr>
            <w:tcW w:w="2694" w:type="dxa"/>
            <w:gridSpan w:val="2"/>
            <w:tcBorders>
              <w:top w:val="single" w:sz="4" w:space="0" w:color="auto"/>
              <w:bottom w:val="single" w:sz="4" w:space="0" w:color="auto"/>
            </w:tcBorders>
          </w:tcPr>
          <w:p w14:paraId="1E42814D" w14:textId="77777777" w:rsidR="003A1C81" w:rsidRDefault="003A1C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671B58" w14:textId="77777777" w:rsidR="003A1C81" w:rsidRDefault="003A1C81">
            <w:pPr>
              <w:pStyle w:val="CRCoverPage"/>
              <w:spacing w:after="0"/>
              <w:ind w:left="100"/>
              <w:rPr>
                <w:sz w:val="8"/>
                <w:szCs w:val="8"/>
              </w:rPr>
            </w:pPr>
          </w:p>
        </w:tc>
      </w:tr>
      <w:tr w:rsidR="003A1C81" w14:paraId="641C17CB" w14:textId="77777777">
        <w:tc>
          <w:tcPr>
            <w:tcW w:w="2694" w:type="dxa"/>
            <w:gridSpan w:val="2"/>
            <w:tcBorders>
              <w:top w:val="single" w:sz="4" w:space="0" w:color="auto"/>
              <w:left w:val="single" w:sz="4" w:space="0" w:color="auto"/>
              <w:bottom w:val="single" w:sz="4" w:space="0" w:color="auto"/>
            </w:tcBorders>
          </w:tcPr>
          <w:p w14:paraId="23692F02" w14:textId="77777777" w:rsidR="003A1C81" w:rsidRDefault="002832B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3D1A06" w14:textId="77777777" w:rsidR="003A1C81" w:rsidRDefault="003A1C81">
            <w:pPr>
              <w:pStyle w:val="CRCoverPage"/>
              <w:spacing w:after="0"/>
              <w:ind w:left="100"/>
            </w:pPr>
          </w:p>
        </w:tc>
      </w:tr>
    </w:tbl>
    <w:p w14:paraId="24C9A8C1" w14:textId="77777777" w:rsidR="003A1C81" w:rsidRDefault="003A1C81">
      <w:pPr>
        <w:pStyle w:val="CRCoverPage"/>
        <w:spacing w:after="0"/>
        <w:rPr>
          <w:sz w:val="8"/>
          <w:szCs w:val="8"/>
        </w:rPr>
      </w:pPr>
    </w:p>
    <w:p w14:paraId="675BBE11" w14:textId="77777777" w:rsidR="003A1C81" w:rsidRDefault="003A1C81"/>
    <w:p w14:paraId="459776BB" w14:textId="77777777" w:rsidR="003A1C81" w:rsidRDefault="003A1C81"/>
    <w:p w14:paraId="5EB2B4A1" w14:textId="77777777" w:rsidR="003A1C81" w:rsidRDefault="003A1C81"/>
    <w:p w14:paraId="08C87662" w14:textId="77777777" w:rsidR="003A1C81" w:rsidRDefault="003A1C81"/>
    <w:p w14:paraId="0D7244AD" w14:textId="77777777" w:rsidR="003A1C81" w:rsidRDefault="003A1C81"/>
    <w:p w14:paraId="73C167BA" w14:textId="77777777" w:rsidR="003A1C81" w:rsidRDefault="003A1C81"/>
    <w:p w14:paraId="5DB54454" w14:textId="77777777" w:rsidR="003A1C81" w:rsidRDefault="003A1C81"/>
    <w:tbl>
      <w:tblPr>
        <w:tblStyle w:val="af0"/>
        <w:tblW w:w="0" w:type="auto"/>
        <w:shd w:val="clear" w:color="auto" w:fill="FFFE8D"/>
        <w:tblLook w:val="04A0" w:firstRow="1" w:lastRow="0" w:firstColumn="1" w:lastColumn="0" w:noHBand="0" w:noVBand="1"/>
      </w:tblPr>
      <w:tblGrid>
        <w:gridCol w:w="9629"/>
      </w:tblGrid>
      <w:tr w:rsidR="003A1C81" w14:paraId="5D75BD9B" w14:textId="77777777">
        <w:tc>
          <w:tcPr>
            <w:tcW w:w="9629" w:type="dxa"/>
            <w:shd w:val="clear" w:color="auto" w:fill="FFFE8D"/>
          </w:tcPr>
          <w:p w14:paraId="0E0B2ACD" w14:textId="77777777" w:rsidR="003A1C81" w:rsidRDefault="002832BB">
            <w:pPr>
              <w:snapToGrid w:val="0"/>
              <w:spacing w:after="0"/>
              <w:jc w:val="center"/>
              <w:rPr>
                <w:highlight w:val="yellow"/>
                <w:lang w:val="en-US" w:eastAsia="zh-CN"/>
              </w:rPr>
            </w:pPr>
            <w:r>
              <w:rPr>
                <w:rFonts w:hint="eastAsia"/>
                <w:i/>
                <w:iCs/>
                <w:lang w:val="en-US" w:eastAsia="zh-CN"/>
              </w:rPr>
              <w:t>Start of change</w:t>
            </w:r>
          </w:p>
        </w:tc>
      </w:tr>
    </w:tbl>
    <w:p w14:paraId="08F7D9EC" w14:textId="77777777" w:rsidR="003A1C81" w:rsidRDefault="003A1C81"/>
    <w:p w14:paraId="276FFAD1" w14:textId="77777777" w:rsidR="003A1C81" w:rsidRDefault="002832BB">
      <w:pPr>
        <w:pStyle w:val="1"/>
      </w:pPr>
      <w:r>
        <w:t>Definitions and abbreviations</w:t>
      </w:r>
    </w:p>
    <w:p w14:paraId="0DF5F3BA" w14:textId="77777777" w:rsidR="003A1C81" w:rsidRDefault="002832BB">
      <w:pPr>
        <w:pStyle w:val="2"/>
      </w:pPr>
      <w:bookmarkStart w:id="7" w:name="_Toc139052298"/>
      <w:bookmarkStart w:id="8" w:name="_Toc46492041"/>
      <w:bookmarkStart w:id="9" w:name="_Toc37126928"/>
      <w:bookmarkStart w:id="10" w:name="_Toc46492149"/>
      <w:bookmarkStart w:id="11" w:name="_Toc12616317"/>
      <w:r>
        <w:t>3.1</w:t>
      </w:r>
      <w:r>
        <w:tab/>
        <w:t>Definitions</w:t>
      </w:r>
      <w:bookmarkEnd w:id="7"/>
      <w:bookmarkEnd w:id="8"/>
      <w:bookmarkEnd w:id="9"/>
      <w:bookmarkEnd w:id="10"/>
      <w:bookmarkEnd w:id="11"/>
    </w:p>
    <w:p w14:paraId="2F93EB35" w14:textId="77777777" w:rsidR="003A1C81" w:rsidRDefault="002832BB">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58B3126A" w14:textId="77777777" w:rsidR="003A1C81" w:rsidRDefault="002832BB">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68D65541" w14:textId="77777777" w:rsidR="003A1C81" w:rsidRDefault="002832BB">
      <w:pPr>
        <w:rPr>
          <w:rFonts w:eastAsiaTheme="minorEastAsia"/>
          <w:lang w:eastAsia="zh-CN"/>
        </w:rPr>
      </w:pPr>
      <w:r>
        <w:rPr>
          <w:rFonts w:eastAsiaTheme="minorEastAsia"/>
          <w:b/>
          <w:lang w:eastAsia="zh-CN"/>
        </w:rPr>
        <w:t xml:space="preserve">AM MRB: </w:t>
      </w:r>
      <w:r>
        <w:rPr>
          <w:rFonts w:eastAsiaTheme="minorEastAsia"/>
          <w:lang w:eastAsia="zh-CN"/>
        </w:rPr>
        <w:t>an MRB associated with at least one AM RLC bearer for PTP transmission.</w:t>
      </w:r>
    </w:p>
    <w:p w14:paraId="01919C46" w14:textId="77777777" w:rsidR="003A1C81" w:rsidRDefault="002832BB">
      <w:pPr>
        <w:rPr>
          <w:b/>
          <w:lang w:eastAsia="zh-CN"/>
        </w:rPr>
      </w:pPr>
      <w:r>
        <w:rPr>
          <w:rFonts w:eastAsiaTheme="minorEastAsia"/>
          <w:b/>
          <w:bCs/>
          <w:lang w:eastAsia="zh-CN"/>
        </w:rPr>
        <w:t>Broadcast MRB</w:t>
      </w:r>
      <w:r>
        <w:rPr>
          <w:rFonts w:eastAsiaTheme="minorEastAsia"/>
          <w:lang w:eastAsia="zh-CN"/>
        </w:rPr>
        <w:t>: a radio bearer configured for MBS broadcast delivery.</w:t>
      </w:r>
    </w:p>
    <w:p w14:paraId="4A24CDFF" w14:textId="77777777" w:rsidR="003A1C81" w:rsidRDefault="002832BB">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w:t>
      </w:r>
      <w:proofErr w:type="spellStart"/>
      <w:r>
        <w:t>gNB</w:t>
      </w:r>
      <w:proofErr w:type="spellEnd"/>
      <w:r>
        <w:t xml:space="preserve"> and the target </w:t>
      </w:r>
      <w:proofErr w:type="spellStart"/>
      <w:r>
        <w:t>gNB</w:t>
      </w:r>
      <w:proofErr w:type="spellEnd"/>
      <w:r>
        <w:t xml:space="preserve"> during DAPS handover to use both source </w:t>
      </w:r>
      <w:proofErr w:type="spellStart"/>
      <w:r>
        <w:t>gNB</w:t>
      </w:r>
      <w:proofErr w:type="spellEnd"/>
      <w:r>
        <w:t xml:space="preserve"> and target </w:t>
      </w:r>
      <w:proofErr w:type="spellStart"/>
      <w:r>
        <w:t>gNB</w:t>
      </w:r>
      <w:proofErr w:type="spellEnd"/>
      <w:r>
        <w:t xml:space="preserve"> resources</w:t>
      </w:r>
      <w:r>
        <w:rPr>
          <w:lang w:eastAsia="ko-KR"/>
        </w:rPr>
        <w:t>.</w:t>
      </w:r>
    </w:p>
    <w:p w14:paraId="00FF7BB2" w14:textId="77777777" w:rsidR="003A1C81" w:rsidRDefault="002832BB">
      <w:pPr>
        <w:rPr>
          <w:b/>
          <w:lang w:eastAsia="ko-KR"/>
        </w:rPr>
      </w:pPr>
      <w:r>
        <w:rPr>
          <w:b/>
        </w:rPr>
        <w:t>MBS Radio Bearer:</w:t>
      </w:r>
      <w:r>
        <w:t xml:space="preserve"> a radio bearer that is configured for MBS delivery.</w:t>
      </w:r>
    </w:p>
    <w:p w14:paraId="64390240" w14:textId="77777777" w:rsidR="003A1C81" w:rsidRDefault="002832BB">
      <w:pPr>
        <w:rPr>
          <w:ins w:id="12" w:author="InterDigital (Martino Freda)" w:date="2023-09-21T14:42:00Z"/>
          <w:rFonts w:eastAsia="等线"/>
          <w:lang w:eastAsia="zh-CN"/>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7A183FFE" w14:textId="77777777" w:rsidR="003A1C81" w:rsidRDefault="002832BB">
      <w:pPr>
        <w:rPr>
          <w:ins w:id="13" w:author="InterDigital (Martino Freda)" w:date="2023-09-21T14:43:00Z"/>
          <w:rFonts w:eastAsia="等线"/>
          <w:lang w:eastAsia="zh-CN"/>
        </w:rPr>
      </w:pPr>
      <w:ins w:id="14" w:author="InterDigital (Martino Freda)" w:date="2023-09-21T14:42:00Z">
        <w:r>
          <w:rPr>
            <w:rFonts w:eastAsia="等线"/>
            <w:b/>
            <w:bCs/>
            <w:lang w:eastAsia="zh-CN"/>
          </w:rPr>
          <w:t>Multi-path:</w:t>
        </w:r>
        <w:r>
          <w:rPr>
            <w:rFonts w:eastAsia="等线"/>
            <w:lang w:eastAsia="zh-CN"/>
          </w:rPr>
          <w:t xml:space="preserve"> Mode of operation of a </w:t>
        </w:r>
      </w:ins>
      <w:ins w:id="15" w:author="InterDigital (Martino Freda)" w:date="2023-10-12T01:42:00Z">
        <w:r>
          <w:rPr>
            <w:rFonts w:eastAsia="等线"/>
            <w:lang w:eastAsia="zh-CN"/>
          </w:rPr>
          <w:t>r</w:t>
        </w:r>
      </w:ins>
      <w:ins w:id="16" w:author="InterDigital (Martino Freda)" w:date="2023-09-21T14:42:00Z">
        <w:r>
          <w:rPr>
            <w:rFonts w:eastAsia="等线"/>
            <w:lang w:eastAsia="zh-CN"/>
          </w:rPr>
          <w:t xml:space="preserve">emote UE in RRC_CONNECTED configured with one direct path on which the UE connects to </w:t>
        </w:r>
      </w:ins>
      <w:ins w:id="17" w:author="InterDigital (Martino Freda)" w:date="2023-09-21T14:43:00Z">
        <w:r>
          <w:rPr>
            <w:rFonts w:eastAsia="等线"/>
            <w:lang w:eastAsia="zh-CN"/>
          </w:rPr>
          <w:t xml:space="preserve">the </w:t>
        </w:r>
        <w:proofErr w:type="spellStart"/>
        <w:r>
          <w:rPr>
            <w:rFonts w:eastAsia="等线"/>
            <w:lang w:eastAsia="zh-CN"/>
          </w:rPr>
          <w:t>gNB</w:t>
        </w:r>
        <w:proofErr w:type="spellEnd"/>
        <w:r>
          <w:rPr>
            <w:rFonts w:eastAsia="等线"/>
            <w:lang w:eastAsia="zh-CN"/>
          </w:rPr>
          <w:t xml:space="preserve"> using NR </w:t>
        </w:r>
        <w:proofErr w:type="spellStart"/>
        <w:r>
          <w:rPr>
            <w:rFonts w:eastAsia="等线"/>
            <w:lang w:eastAsia="zh-CN"/>
          </w:rPr>
          <w:t>Uu</w:t>
        </w:r>
        <w:proofErr w:type="spellEnd"/>
        <w:r>
          <w:rPr>
            <w:rFonts w:eastAsia="等线"/>
            <w:lang w:eastAsia="zh-CN"/>
          </w:rPr>
          <w:t xml:space="preserve"> and one indirect path on which the UE connects to the same </w:t>
        </w:r>
        <w:proofErr w:type="spellStart"/>
        <w:r>
          <w:rPr>
            <w:rFonts w:eastAsia="等线"/>
            <w:lang w:eastAsia="zh-CN"/>
          </w:rPr>
          <w:t>gNB</w:t>
        </w:r>
        <w:proofErr w:type="spellEnd"/>
        <w:r>
          <w:rPr>
            <w:rFonts w:eastAsia="等线"/>
            <w:lang w:eastAsia="zh-CN"/>
          </w:rPr>
          <w:t xml:space="preserve"> via a</w:t>
        </w:r>
      </w:ins>
      <w:ins w:id="18" w:author="InterDigital (Martino Freda)" w:date="2023-10-27T10:59:00Z">
        <w:r>
          <w:rPr>
            <w:rFonts w:eastAsia="等线"/>
            <w:lang w:eastAsia="zh-CN"/>
          </w:rPr>
          <w:t>nother UE</w:t>
        </w:r>
      </w:ins>
      <w:ins w:id="19" w:author="InterDigital (Martino Freda)" w:date="2023-09-21T14:43:00Z">
        <w:r>
          <w:rPr>
            <w:rFonts w:eastAsia="等线"/>
            <w:lang w:eastAsia="zh-CN"/>
          </w:rPr>
          <w:t xml:space="preserve"> using </w:t>
        </w:r>
      </w:ins>
      <w:ins w:id="20" w:author="InterDigital (Martino Freda)" w:date="2023-10-27T10:59:00Z">
        <w:r>
          <w:rPr>
            <w:rFonts w:eastAsia="等线"/>
            <w:lang w:eastAsia="zh-CN"/>
          </w:rPr>
          <w:t>PC5 unicast link</w:t>
        </w:r>
      </w:ins>
      <w:ins w:id="21" w:author="InterDigital (Martino Freda)" w:date="2023-09-21T14:43:00Z">
        <w:r>
          <w:rPr>
            <w:rFonts w:eastAsia="等线"/>
            <w:lang w:eastAsia="zh-CN"/>
          </w:rPr>
          <w:t xml:space="preserve"> or </w:t>
        </w:r>
      </w:ins>
      <w:ins w:id="22" w:author="InterDigital (Martino Freda)" w:date="2023-10-27T10:59:00Z">
        <w:r>
          <w:rPr>
            <w:rFonts w:eastAsia="等线"/>
            <w:lang w:eastAsia="zh-CN"/>
          </w:rPr>
          <w:t>N</w:t>
        </w:r>
      </w:ins>
      <w:ins w:id="23" w:author="InterDigital (Martino Freda)" w:date="2023-09-21T14:43:00Z">
        <w:r>
          <w:rPr>
            <w:rFonts w:eastAsia="等线"/>
            <w:lang w:eastAsia="zh-CN"/>
          </w:rPr>
          <w:t xml:space="preserve">on-3GPP </w:t>
        </w:r>
      </w:ins>
      <w:ins w:id="24" w:author="InterDigital (Martino Freda)" w:date="2023-10-27T10:59:00Z">
        <w:r>
          <w:rPr>
            <w:rFonts w:eastAsia="等线"/>
            <w:lang w:eastAsia="zh-CN"/>
          </w:rPr>
          <w:t>Connection</w:t>
        </w:r>
      </w:ins>
      <w:ins w:id="25" w:author="InterDigital (Martino Freda)" w:date="2023-09-21T14:43:00Z">
        <w:r>
          <w:rPr>
            <w:rFonts w:eastAsia="等线"/>
            <w:lang w:eastAsia="zh-CN"/>
          </w:rPr>
          <w:t>.</w:t>
        </w:r>
      </w:ins>
    </w:p>
    <w:p w14:paraId="0F5BEA6A" w14:textId="77777777" w:rsidR="003A1C81" w:rsidRDefault="002832BB">
      <w:pPr>
        <w:rPr>
          <w:ins w:id="26" w:author="InterDigital (Martino Freda)" w:date="2023-09-21T16:36:00Z"/>
          <w:b/>
        </w:rPr>
      </w:pPr>
      <w:ins w:id="27" w:author="InterDigital (Martino Freda)" w:date="2023-09-21T16:36:00Z">
        <w:r>
          <w:rPr>
            <w:b/>
          </w:rPr>
          <w:t xml:space="preserve">Multi-path </w:t>
        </w:r>
      </w:ins>
      <w:ins w:id="28" w:author="InterDigital (Martino Freda)" w:date="2023-09-21T16:37:00Z">
        <w:r>
          <w:rPr>
            <w:b/>
          </w:rPr>
          <w:t xml:space="preserve">split bearer: </w:t>
        </w:r>
        <w:r>
          <w:rPr>
            <w:bCs/>
          </w:rPr>
          <w:t xml:space="preserve">In multi-path, a bearer </w:t>
        </w:r>
      </w:ins>
      <w:ins w:id="29" w:author="InterDigital (Martino Freda)" w:date="2023-09-21T16:42:00Z">
        <w:r>
          <w:rPr>
            <w:bCs/>
          </w:rPr>
          <w:t xml:space="preserve">in which </w:t>
        </w:r>
      </w:ins>
      <w:ins w:id="30" w:author="InterDigital (Martino Freda)" w:date="2023-09-21T16:43:00Z">
        <w:r>
          <w:rPr>
            <w:bCs/>
          </w:rPr>
          <w:t xml:space="preserve">one PDCP entity is mapped to </w:t>
        </w:r>
        <w:commentRangeStart w:id="31"/>
        <w:r>
          <w:rPr>
            <w:bCs/>
          </w:rPr>
          <w:t xml:space="preserve">one (direct) </w:t>
        </w:r>
        <w:proofErr w:type="spellStart"/>
        <w:r>
          <w:rPr>
            <w:bCs/>
          </w:rPr>
          <w:t>Uu</w:t>
        </w:r>
        <w:proofErr w:type="spellEnd"/>
        <w:r>
          <w:rPr>
            <w:bCs/>
          </w:rPr>
          <w:t xml:space="preserve"> RLC entity</w:t>
        </w:r>
      </w:ins>
      <w:commentRangeEnd w:id="31"/>
      <w:r>
        <w:commentReference w:id="31"/>
      </w:r>
      <w:ins w:id="32" w:author="InterDigital (Martino Freda)" w:date="2023-09-21T16:43:00Z">
        <w:r>
          <w:rPr>
            <w:bCs/>
          </w:rPr>
          <w:t xml:space="preserve"> </w:t>
        </w:r>
      </w:ins>
      <w:ins w:id="33" w:author="InterDigital (Martino Freda)" w:date="2023-09-21T16:44:00Z">
        <w:r>
          <w:rPr>
            <w:bCs/>
          </w:rPr>
          <w:t>and</w:t>
        </w:r>
      </w:ins>
      <w:ins w:id="34" w:author="InterDigital (Martino Freda)" w:date="2023-09-21T16:46:00Z">
        <w:r>
          <w:rPr>
            <w:bCs/>
          </w:rPr>
          <w:t xml:space="preserve"> </w:t>
        </w:r>
      </w:ins>
      <w:ins w:id="35" w:author="InterDigital (Martino Freda)" w:date="2023-09-21T16:44:00Z">
        <w:r>
          <w:rPr>
            <w:bCs/>
          </w:rPr>
          <w:t xml:space="preserve">either </w:t>
        </w:r>
      </w:ins>
      <w:ins w:id="36" w:author="InterDigital (Martino Freda)" w:date="2023-10-12T02:12:00Z">
        <w:r>
          <w:rPr>
            <w:bCs/>
          </w:rPr>
          <w:t xml:space="preserve">one SRAP entity of </w:t>
        </w:r>
      </w:ins>
      <w:ins w:id="37" w:author="InterDigital (Martino Freda)" w:date="2023-09-21T16:44:00Z">
        <w:r>
          <w:rPr>
            <w:bCs/>
          </w:rPr>
          <w:t xml:space="preserve">a </w:t>
        </w:r>
      </w:ins>
      <w:ins w:id="38" w:author="InterDigital (Martino Freda)" w:date="2023-09-21T16:46:00Z">
        <w:r>
          <w:rPr>
            <w:bCs/>
          </w:rPr>
          <w:t xml:space="preserve">SL indirect path or </w:t>
        </w:r>
      </w:ins>
      <w:ins w:id="39" w:author="InterDigital (Martino Freda)" w:date="2023-10-27T12:27:00Z">
        <w:r>
          <w:rPr>
            <w:bCs/>
          </w:rPr>
          <w:t>non-3GPP connectivity</w:t>
        </w:r>
      </w:ins>
      <w:ins w:id="40" w:author="InterDigital (Martino Freda)" w:date="2023-09-21T16:46:00Z">
        <w:r>
          <w:rPr>
            <w:bCs/>
          </w:rPr>
          <w:t>.</w:t>
        </w:r>
      </w:ins>
      <w:ins w:id="41" w:author="InterDigital (Martino Freda)" w:date="2023-09-21T16:36:00Z">
        <w:r>
          <w:rPr>
            <w:b/>
          </w:rPr>
          <w:t xml:space="preserve"> </w:t>
        </w:r>
      </w:ins>
    </w:p>
    <w:p w14:paraId="2C39383B" w14:textId="77777777" w:rsidR="003A1C81" w:rsidRDefault="002832BB">
      <w:pPr>
        <w:rPr>
          <w:b/>
        </w:rPr>
      </w:pPr>
      <w:ins w:id="42" w:author="InterDigital (Martino Freda)" w:date="2023-09-21T14:43:00Z">
        <w:r>
          <w:rPr>
            <w:rFonts w:eastAsia="等线"/>
            <w:b/>
            <w:bCs/>
            <w:lang w:eastAsia="zh-CN"/>
          </w:rPr>
          <w:t>N3C indirect path:</w:t>
        </w:r>
        <w:r>
          <w:rPr>
            <w:rFonts w:eastAsia="等线"/>
            <w:lang w:eastAsia="zh-CN"/>
          </w:rPr>
          <w:t xml:space="preserve"> In </w:t>
        </w:r>
      </w:ins>
      <w:ins w:id="43" w:author="InterDigital (Martino Freda)" w:date="2023-09-21T14:44:00Z">
        <w:r>
          <w:rPr>
            <w:rFonts w:eastAsia="等线"/>
            <w:lang w:eastAsia="zh-CN"/>
          </w:rPr>
          <w:t>m</w:t>
        </w:r>
      </w:ins>
      <w:ins w:id="44" w:author="InterDigital (Martino Freda)" w:date="2023-09-21T14:43:00Z">
        <w:r>
          <w:rPr>
            <w:rFonts w:eastAsia="等线"/>
            <w:lang w:eastAsia="zh-CN"/>
          </w:rPr>
          <w:t xml:space="preserve">ulti-path, the indirect </w:t>
        </w:r>
      </w:ins>
      <w:ins w:id="45" w:author="InterDigital (Martino Freda)" w:date="2023-09-21T14:44:00Z">
        <w:r>
          <w:rPr>
            <w:rFonts w:eastAsia="等线"/>
            <w:lang w:eastAsia="zh-CN"/>
          </w:rPr>
          <w:t xml:space="preserve">path on which the </w:t>
        </w:r>
      </w:ins>
      <w:ins w:id="46" w:author="InterDigital (Martino Freda)" w:date="2023-10-12T01:46:00Z">
        <w:r>
          <w:rPr>
            <w:rFonts w:eastAsia="等线"/>
            <w:lang w:eastAsia="zh-CN"/>
          </w:rPr>
          <w:t>r</w:t>
        </w:r>
      </w:ins>
      <w:ins w:id="47" w:author="InterDigital (Martino Freda)" w:date="2023-09-21T14:44:00Z">
        <w:r>
          <w:rPr>
            <w:rFonts w:eastAsia="等线"/>
            <w:lang w:eastAsia="zh-CN"/>
          </w:rPr>
          <w:t xml:space="preserve">emote UE connects to the network via a </w:t>
        </w:r>
      </w:ins>
      <w:ins w:id="48" w:author="InterDigital (Martino Freda)" w:date="2023-10-12T01:46:00Z">
        <w:r>
          <w:rPr>
            <w:rFonts w:eastAsia="等线"/>
            <w:lang w:eastAsia="zh-CN"/>
          </w:rPr>
          <w:t>r</w:t>
        </w:r>
      </w:ins>
      <w:ins w:id="49" w:author="InterDigital (Martino Freda)" w:date="2023-09-21T14:44:00Z">
        <w:r>
          <w:rPr>
            <w:rFonts w:eastAsia="等线"/>
            <w:lang w:eastAsia="zh-CN"/>
          </w:rPr>
          <w:t>elay UE</w:t>
        </w:r>
      </w:ins>
      <w:ins w:id="50" w:author="InterDigital (Martino Freda)" w:date="2023-09-26T11:53:00Z">
        <w:r>
          <w:rPr>
            <w:rFonts w:eastAsia="等线"/>
            <w:lang w:eastAsia="zh-CN"/>
          </w:rPr>
          <w:t xml:space="preserve"> using non-3GPP </w:t>
        </w:r>
      </w:ins>
      <w:ins w:id="51" w:author="InterDigital (Martino Freda)" w:date="2023-10-12T01:44:00Z">
        <w:r>
          <w:rPr>
            <w:rFonts w:eastAsia="等线"/>
            <w:lang w:eastAsia="zh-CN"/>
          </w:rPr>
          <w:t>connectivity</w:t>
        </w:r>
      </w:ins>
      <w:ins w:id="52" w:author="InterDigital (Martino Freda)" w:date="2023-09-21T14:44:00Z">
        <w:r>
          <w:rPr>
            <w:rFonts w:eastAsia="等线"/>
            <w:lang w:eastAsia="zh-CN"/>
          </w:rPr>
          <w:t>.</w:t>
        </w:r>
      </w:ins>
    </w:p>
    <w:p w14:paraId="2A2F000F" w14:textId="77777777" w:rsidR="003A1C81" w:rsidRDefault="002832BB">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68220402" w14:textId="77777777" w:rsidR="003A1C81" w:rsidRDefault="002832BB">
      <w:pPr>
        <w:rPr>
          <w:rFonts w:eastAsia="Malgun Gothic"/>
          <w:lang w:eastAsia="ko-KR"/>
        </w:rPr>
      </w:pPr>
      <w:r>
        <w:rPr>
          <w:b/>
        </w:rPr>
        <w:t xml:space="preserve">NR </w:t>
      </w:r>
      <w:proofErr w:type="spellStart"/>
      <w:r>
        <w:rPr>
          <w:b/>
          <w:lang w:eastAsia="zh-CN"/>
        </w:rPr>
        <w:t>s</w:t>
      </w:r>
      <w:r>
        <w:rPr>
          <w:b/>
        </w:rPr>
        <w:t>idelink</w:t>
      </w:r>
      <w:proofErr w:type="spellEnd"/>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xml:space="preserve">] and </w:t>
      </w:r>
      <w:proofErr w:type="spellStart"/>
      <w:r>
        <w:t>ProSe</w:t>
      </w:r>
      <w:proofErr w:type="spellEnd"/>
      <w:r>
        <w:t xml:space="preserve"> communication (including </w:t>
      </w:r>
      <w:proofErr w:type="spellStart"/>
      <w:r>
        <w:t>ProSe</w:t>
      </w:r>
      <w:proofErr w:type="spellEnd"/>
      <w:r>
        <w:t xml:space="preserve"> non-Relay</w:t>
      </w:r>
      <w:ins w:id="53" w:author="InterDigital (Martino Freda)" w:date="2023-09-21T11:20:00Z">
        <w:r>
          <w:t xml:space="preserve">, </w:t>
        </w:r>
      </w:ins>
      <w:del w:id="54" w:author="InterDigital (Martino Freda)" w:date="2023-09-21T11:20:00Z">
        <w:r>
          <w:delText xml:space="preserve"> and </w:delText>
        </w:r>
      </w:del>
      <w:r>
        <w:t>UE-to-Network Relay</w:t>
      </w:r>
      <w:ins w:id="55" w:author="InterDigital (Martino Freda)" w:date="2023-09-21T11:21:00Z">
        <w:r>
          <w:t>, and UE-to-UE Relay</w:t>
        </w:r>
      </w:ins>
      <w:r>
        <w:t xml:space="preserve"> communication) as defined in TS 23.304 [18], between two or more nearby UEs, using NR technology but not traversing any network node</w:t>
      </w:r>
      <w:r>
        <w:rPr>
          <w:rFonts w:eastAsia="Malgun Gothic"/>
          <w:lang w:eastAsia="ko-KR"/>
        </w:rPr>
        <w:t>.</w:t>
      </w:r>
    </w:p>
    <w:p w14:paraId="7C00A248" w14:textId="77777777" w:rsidR="003A1C81" w:rsidRDefault="002832BB">
      <w:pPr>
        <w:rPr>
          <w:b/>
        </w:rPr>
      </w:pPr>
      <w:r>
        <w:rPr>
          <w:rFonts w:eastAsia="Yu Mincho"/>
          <w:b/>
          <w:lang w:eastAsia="zh-CN"/>
        </w:rPr>
        <w:t xml:space="preserve">NR </w:t>
      </w:r>
      <w:proofErr w:type="spellStart"/>
      <w:r>
        <w:rPr>
          <w:rFonts w:eastAsia="Yu Mincho"/>
          <w:b/>
          <w:lang w:eastAsia="zh-CN"/>
        </w:rPr>
        <w:t>sidelink</w:t>
      </w:r>
      <w:proofErr w:type="spellEnd"/>
      <w:r>
        <w:rPr>
          <w:rFonts w:eastAsia="Yu Mincho"/>
          <w:b/>
          <w:lang w:eastAsia="zh-CN"/>
        </w:rPr>
        <w:t xml:space="preserve"> discovery</w:t>
      </w:r>
      <w:r>
        <w:rPr>
          <w:rFonts w:eastAsia="Yu Mincho"/>
          <w:bCs/>
          <w:lang w:eastAsia="zh-CN"/>
        </w:rPr>
        <w:t xml:space="preserve">: </w:t>
      </w:r>
      <w:r>
        <w:t xml:space="preserve">AS functionality enabling </w:t>
      </w:r>
      <w:proofErr w:type="spellStart"/>
      <w:r>
        <w:t>ProSe</w:t>
      </w:r>
      <w:proofErr w:type="spellEnd"/>
      <w:r>
        <w:t xml:space="preserve"> non-Relay Discovery</w:t>
      </w:r>
      <w:ins w:id="56" w:author="InterDigital (Martino Freda)" w:date="2023-09-21T11:21:00Z">
        <w:r>
          <w:t>,</w:t>
        </w:r>
      </w:ins>
      <w:r>
        <w:t xml:space="preserve"> </w:t>
      </w:r>
      <w:del w:id="57" w:author="InterDigital (Martino Freda)" w:date="2023-09-21T11:21:00Z">
        <w:r>
          <w:delText xml:space="preserve">and </w:delText>
        </w:r>
      </w:del>
      <w:proofErr w:type="spellStart"/>
      <w:r>
        <w:t>ProSe</w:t>
      </w:r>
      <w:proofErr w:type="spellEnd"/>
      <w:r>
        <w:t xml:space="preserve"> UE-to-Network Relay discovery</w:t>
      </w:r>
      <w:ins w:id="58" w:author="InterDigital (Martino Freda)" w:date="2023-09-21T11:22:00Z">
        <w:r>
          <w:t xml:space="preserve">, and </w:t>
        </w:r>
        <w:proofErr w:type="spellStart"/>
        <w:r>
          <w:t>ProSe</w:t>
        </w:r>
        <w:proofErr w:type="spellEnd"/>
        <w:r>
          <w:t xml:space="preserve"> UE-to-UE Relay discovery</w:t>
        </w:r>
      </w:ins>
      <w:r>
        <w:t xml:space="preserve"> for Proximity based Services as defined in TS 23.304 [18] between two or more nearby UEs, using NR technology but not traversing any network node.</w:t>
      </w:r>
    </w:p>
    <w:p w14:paraId="3F5E9107" w14:textId="77777777" w:rsidR="003A1C81" w:rsidRDefault="002832BB">
      <w:pPr>
        <w:rPr>
          <w:lang w:eastAsia="ko-KR"/>
        </w:rPr>
      </w:pPr>
      <w:r>
        <w:rPr>
          <w:b/>
          <w:lang w:eastAsia="ko-KR"/>
        </w:rPr>
        <w:t xml:space="preserve">NR </w:t>
      </w:r>
      <w:proofErr w:type="spellStart"/>
      <w:r>
        <w:rPr>
          <w:b/>
          <w:lang w:eastAsia="ko-KR"/>
        </w:rPr>
        <w:t>sidelink</w:t>
      </w:r>
      <w:proofErr w:type="spellEnd"/>
      <w:r>
        <w:rPr>
          <w:b/>
          <w:lang w:eastAsia="ko-KR"/>
        </w:rPr>
        <w:t xml:space="preserve"> transmission</w:t>
      </w:r>
      <w:r>
        <w:rPr>
          <w:lang w:eastAsia="ko-KR"/>
        </w:rPr>
        <w:t xml:space="preserve">: any NR </w:t>
      </w:r>
      <w:proofErr w:type="spellStart"/>
      <w:r>
        <w:rPr>
          <w:lang w:eastAsia="ko-KR"/>
        </w:rPr>
        <w:t>Sidelink</w:t>
      </w:r>
      <w:proofErr w:type="spellEnd"/>
      <w:r>
        <w:rPr>
          <w:lang w:eastAsia="ko-KR"/>
        </w:rPr>
        <w:t xml:space="preserve">-based transmission, including both transmission for NR </w:t>
      </w:r>
      <w:proofErr w:type="spellStart"/>
      <w:r>
        <w:rPr>
          <w:lang w:eastAsia="ko-KR"/>
        </w:rPr>
        <w:t>sidelink</w:t>
      </w:r>
      <w:proofErr w:type="spellEnd"/>
      <w:r>
        <w:rPr>
          <w:lang w:eastAsia="ko-KR"/>
        </w:rPr>
        <w:t xml:space="preserve"> discovery and transmission for NR </w:t>
      </w:r>
      <w:proofErr w:type="spellStart"/>
      <w:r>
        <w:rPr>
          <w:lang w:eastAsia="ko-KR"/>
        </w:rPr>
        <w:t>sidelink</w:t>
      </w:r>
      <w:proofErr w:type="spellEnd"/>
      <w:r>
        <w:rPr>
          <w:lang w:eastAsia="ko-KR"/>
        </w:rPr>
        <w:t xml:space="preserve"> communication.</w:t>
      </w:r>
    </w:p>
    <w:p w14:paraId="29EE9089" w14:textId="77777777" w:rsidR="003A1C81" w:rsidRDefault="002832BB">
      <w:pPr>
        <w:rPr>
          <w:ins w:id="59" w:author="InterDigital (Martino Freda)" w:date="2023-09-26T12:15:00Z"/>
          <w:lang w:eastAsia="ko-KR"/>
        </w:rPr>
      </w:pPr>
      <w:r>
        <w:rPr>
          <w:b/>
          <w:lang w:eastAsia="ko-KR"/>
        </w:rPr>
        <w:t>PDCP data volume</w:t>
      </w:r>
      <w:r>
        <w:rPr>
          <w:lang w:eastAsia="ko-KR"/>
        </w:rPr>
        <w:t>: the amount of data available for transmission in a PDCP entity.</w:t>
      </w:r>
    </w:p>
    <w:p w14:paraId="402BAD30" w14:textId="77777777" w:rsidR="003A1C81" w:rsidRDefault="002832BB">
      <w:pPr>
        <w:rPr>
          <w:ins w:id="60" w:author="InterDigital (Martino Freda)" w:date="2023-09-26T12:16:00Z"/>
          <w:lang w:eastAsia="ko-KR"/>
        </w:rPr>
      </w:pPr>
      <w:commentRangeStart w:id="61"/>
      <w:ins w:id="62" w:author="InterDigital (Martino Freda)" w:date="2023-09-26T12:15:00Z">
        <w:r>
          <w:rPr>
            <w:b/>
            <w:bCs/>
            <w:lang w:eastAsia="ko-KR"/>
          </w:rPr>
          <w:lastRenderedPageBreak/>
          <w:t>Primary Path</w:t>
        </w:r>
      </w:ins>
      <w:ins w:id="63" w:author="InterDigital (Martino Freda)" w:date="2023-09-26T12:16:00Z">
        <w:r>
          <w:rPr>
            <w:lang w:eastAsia="ko-KR"/>
          </w:rPr>
          <w:t xml:space="preserve">: In multi-path </w:t>
        </w:r>
      </w:ins>
      <w:ins w:id="64" w:author="InterDigital (Martino Freda)" w:date="2023-09-26T12:26:00Z">
        <w:r>
          <w:rPr>
            <w:lang w:eastAsia="ko-KR"/>
          </w:rPr>
          <w:t xml:space="preserve">for a split DRB, </w:t>
        </w:r>
      </w:ins>
      <w:ins w:id="65" w:author="InterDigital (Martino Freda)" w:date="2023-09-26T12:20:00Z">
        <w:r>
          <w:rPr>
            <w:lang w:eastAsia="ko-KR"/>
          </w:rPr>
          <w:t xml:space="preserve">the </w:t>
        </w:r>
      </w:ins>
      <w:ins w:id="66" w:author="InterDigital (Martino Freda)" w:date="2023-10-27T11:15:00Z">
        <w:r>
          <w:rPr>
            <w:lang w:eastAsia="ko-KR"/>
          </w:rPr>
          <w:t xml:space="preserve">primary </w:t>
        </w:r>
      </w:ins>
      <w:ins w:id="67" w:author="InterDigital (Martino Freda)" w:date="2023-09-26T12:20:00Z">
        <w:r>
          <w:rPr>
            <w:lang w:eastAsia="ko-KR"/>
          </w:rPr>
          <w:t xml:space="preserve">path </w:t>
        </w:r>
      </w:ins>
      <w:ins w:id="68" w:author="InterDigital (Martino Freda)" w:date="2023-10-27T11:15:00Z">
        <w:r>
          <w:rPr>
            <w:lang w:eastAsia="ko-KR"/>
          </w:rPr>
          <w:t xml:space="preserve">is </w:t>
        </w:r>
      </w:ins>
      <w:ins w:id="69" w:author="InterDigital (Martino Freda)" w:date="2023-09-26T12:21:00Z">
        <w:r>
          <w:rPr>
            <w:lang w:eastAsia="ko-KR"/>
          </w:rPr>
          <w:t xml:space="preserve">configured by RRC </w:t>
        </w:r>
      </w:ins>
      <w:ins w:id="70" w:author="InterDigital (Martino Freda)" w:date="2023-09-26T12:26:00Z">
        <w:r>
          <w:rPr>
            <w:lang w:eastAsia="ko-KR"/>
          </w:rPr>
          <w:t xml:space="preserve">to </w:t>
        </w:r>
      </w:ins>
      <w:ins w:id="71" w:author="InterDigital (Martino Freda)" w:date="2023-10-27T11:15:00Z">
        <w:r>
          <w:rPr>
            <w:lang w:eastAsia="ko-KR"/>
          </w:rPr>
          <w:t>be either the direct</w:t>
        </w:r>
      </w:ins>
      <w:ins w:id="72" w:author="InterDigital (Martino Freda)" w:date="2023-10-27T11:16:00Z">
        <w:r>
          <w:rPr>
            <w:lang w:eastAsia="ko-KR"/>
          </w:rPr>
          <w:t xml:space="preserve"> path or the indirect path</w:t>
        </w:r>
      </w:ins>
      <w:ins w:id="73" w:author="InterDigital (Martino Freda)" w:date="2023-09-26T12:27:00Z">
        <w:r>
          <w:rPr>
            <w:lang w:eastAsia="ko-KR"/>
          </w:rPr>
          <w:t>. For a split SRB in multi-path, the primary path is always</w:t>
        </w:r>
      </w:ins>
      <w:ins w:id="74" w:author="InterDigital (Martino Freda)" w:date="2023-10-27T12:28:00Z">
        <w:r>
          <w:rPr>
            <w:lang w:eastAsia="ko-KR"/>
          </w:rPr>
          <w:t xml:space="preserve"> the</w:t>
        </w:r>
      </w:ins>
      <w:ins w:id="75" w:author="InterDigital (Martino Freda)" w:date="2023-09-26T12:27:00Z">
        <w:r>
          <w:rPr>
            <w:lang w:eastAsia="ko-KR"/>
          </w:rPr>
          <w:t xml:space="preserve"> </w:t>
        </w:r>
      </w:ins>
      <w:ins w:id="76" w:author="InterDigital (Martino Freda)" w:date="2023-10-12T03:22:00Z">
        <w:r>
          <w:rPr>
            <w:lang w:eastAsia="ko-KR"/>
          </w:rPr>
          <w:t>direct</w:t>
        </w:r>
      </w:ins>
      <w:ins w:id="77" w:author="InterDigital (Martino Freda)" w:date="2023-10-27T12:28:00Z">
        <w:r>
          <w:rPr>
            <w:lang w:eastAsia="ko-KR"/>
          </w:rPr>
          <w:t xml:space="preserve"> path</w:t>
        </w:r>
      </w:ins>
      <w:ins w:id="78" w:author="InterDigital (Martino Freda)" w:date="2023-09-26T12:27:00Z">
        <w:r>
          <w:rPr>
            <w:lang w:eastAsia="ko-KR"/>
          </w:rPr>
          <w:t>.</w:t>
        </w:r>
      </w:ins>
      <w:commentRangeEnd w:id="61"/>
      <w:r w:rsidR="00660AFC">
        <w:rPr>
          <w:rStyle w:val="af2"/>
        </w:rPr>
        <w:commentReference w:id="61"/>
      </w:r>
    </w:p>
    <w:p w14:paraId="669FE6F9" w14:textId="77777777" w:rsidR="003A1C81" w:rsidRDefault="002832BB">
      <w:pPr>
        <w:rPr>
          <w:ins w:id="79" w:author="InterDigital (Martino Freda)" w:date="2023-09-26T12:28:00Z"/>
          <w:lang w:eastAsia="ko-KR"/>
        </w:rPr>
      </w:pPr>
      <w:commentRangeStart w:id="80"/>
      <w:ins w:id="81" w:author="InterDigital (Martino Freda)" w:date="2023-09-26T12:16:00Z">
        <w:r>
          <w:rPr>
            <w:b/>
            <w:bCs/>
            <w:lang w:eastAsia="ko-KR"/>
          </w:rPr>
          <w:t>Secondary Path</w:t>
        </w:r>
      </w:ins>
      <w:commentRangeEnd w:id="80"/>
      <w:r w:rsidR="00F76122">
        <w:rPr>
          <w:rStyle w:val="af2"/>
        </w:rPr>
        <w:commentReference w:id="80"/>
      </w:r>
      <w:ins w:id="82" w:author="InterDigital (Martino Freda)" w:date="2023-09-26T12:16:00Z">
        <w:r>
          <w:rPr>
            <w:lang w:eastAsia="ko-KR"/>
          </w:rPr>
          <w:t>: In multi-path</w:t>
        </w:r>
      </w:ins>
      <w:ins w:id="83" w:author="InterDigital (Martino Freda)" w:date="2023-09-26T12:17:00Z">
        <w:r>
          <w:rPr>
            <w:lang w:eastAsia="ko-KR"/>
          </w:rPr>
          <w:t xml:space="preserve">, </w:t>
        </w:r>
      </w:ins>
      <w:ins w:id="84" w:author="InterDigital (Martino Freda)" w:date="2023-09-26T12:28:00Z">
        <w:r>
          <w:rPr>
            <w:lang w:eastAsia="ko-KR"/>
          </w:rPr>
          <w:t xml:space="preserve">for a split DRB, the path (either </w:t>
        </w:r>
      </w:ins>
      <w:ins w:id="85" w:author="InterDigital (Martino Freda)" w:date="2023-10-12T03:23:00Z">
        <w:r>
          <w:rPr>
            <w:lang w:eastAsia="ko-KR"/>
          </w:rPr>
          <w:t>direct</w:t>
        </w:r>
      </w:ins>
      <w:ins w:id="86" w:author="InterDigital (Martino Freda)" w:date="2023-09-26T12:28:00Z">
        <w:r>
          <w:rPr>
            <w:lang w:eastAsia="ko-KR"/>
          </w:rPr>
          <w:t xml:space="preserve"> or indirect) </w:t>
        </w:r>
      </w:ins>
      <w:ins w:id="87" w:author="InterDigital (Martino Freda)" w:date="2023-10-12T02:43:00Z">
        <w:r>
          <w:rPr>
            <w:lang w:eastAsia="ko-KR"/>
          </w:rPr>
          <w:t xml:space="preserve">which is not </w:t>
        </w:r>
      </w:ins>
      <w:ins w:id="88" w:author="InterDigital (Martino Freda)" w:date="2023-09-26T12:28:00Z">
        <w:r>
          <w:rPr>
            <w:lang w:eastAsia="ko-KR"/>
          </w:rPr>
          <w:t xml:space="preserve">configured by RRC </w:t>
        </w:r>
      </w:ins>
      <w:ins w:id="89" w:author="InterDigital (Martino Freda)" w:date="2023-10-27T11:16:00Z">
        <w:r>
          <w:rPr>
            <w:lang w:eastAsia="ko-KR"/>
          </w:rPr>
          <w:t>as the primary path</w:t>
        </w:r>
      </w:ins>
      <w:ins w:id="90" w:author="InterDigital (Martino Freda)" w:date="2023-09-26T12:28:00Z">
        <w:r>
          <w:rPr>
            <w:lang w:eastAsia="ko-KR"/>
          </w:rPr>
          <w:t>. For a split SRB in multi-path, the secondary path is always the indirect path (SL or N3C).</w:t>
        </w:r>
      </w:ins>
    </w:p>
    <w:p w14:paraId="1F6CC4D0" w14:textId="77777777" w:rsidR="003A1C81" w:rsidRDefault="002832BB">
      <w:pPr>
        <w:rPr>
          <w:b/>
        </w:rPr>
      </w:pPr>
      <w:ins w:id="91" w:author="InterDigital (Martino Freda)" w:date="2023-09-21T14:50:00Z">
        <w:r>
          <w:rPr>
            <w:b/>
            <w:bCs/>
            <w:lang w:eastAsia="ko-KR"/>
          </w:rPr>
          <w:t>SL indirect path</w:t>
        </w:r>
        <w:r>
          <w:rPr>
            <w:lang w:eastAsia="ko-KR"/>
          </w:rPr>
          <w:t xml:space="preserve">: In multi-path, the indirect path on which the L2 U2N Remote UE </w:t>
        </w:r>
      </w:ins>
      <w:ins w:id="92" w:author="InterDigital (Martino Freda)" w:date="2023-09-21T14:51:00Z">
        <w:r>
          <w:rPr>
            <w:lang w:eastAsia="ko-KR"/>
          </w:rPr>
          <w:t>connects to the network via a L2 U2N Relay UE.</w:t>
        </w:r>
      </w:ins>
    </w:p>
    <w:p w14:paraId="2AC717AF" w14:textId="77777777" w:rsidR="003A1C81" w:rsidRDefault="002832BB">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32E4704A" w14:textId="77777777" w:rsidR="003A1C81" w:rsidRDefault="002832BB">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0B486F3" w14:textId="77777777" w:rsidR="003A1C81" w:rsidRDefault="002832BB">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8A9D75E" w14:textId="77777777" w:rsidR="003A1C81" w:rsidRDefault="002832BB">
      <w:pPr>
        <w:rPr>
          <w:ins w:id="93" w:author="InterDigital (Martino Freda)" w:date="2023-09-26T11:50:00Z"/>
          <w:rFonts w:eastAsiaTheme="minorEastAsia"/>
          <w:lang w:eastAsia="zh-CN"/>
        </w:rPr>
      </w:pPr>
      <w:r>
        <w:rPr>
          <w:rFonts w:eastAsiaTheme="minorEastAsia"/>
          <w:b/>
          <w:lang w:eastAsia="zh-CN"/>
        </w:rPr>
        <w:t xml:space="preserve">UM MRB: </w:t>
      </w:r>
      <w:r>
        <w:rPr>
          <w:rFonts w:eastAsiaTheme="minorEastAsia"/>
          <w:lang w:eastAsia="zh-CN"/>
        </w:rPr>
        <w:t>an MRB associated with only RLC UM.</w:t>
      </w:r>
    </w:p>
    <w:p w14:paraId="16B808BE" w14:textId="77777777" w:rsidR="003A1C81" w:rsidRDefault="002832BB">
      <w:pPr>
        <w:rPr>
          <w:ins w:id="94" w:author="InterDigital (Martino Freda)" w:date="2023-09-26T11:51:00Z"/>
        </w:rPr>
      </w:pPr>
      <w:ins w:id="95" w:author="InterDigital (Martino Freda)" w:date="2023-09-26T11:51:00Z">
        <w:r>
          <w:rPr>
            <w:b/>
          </w:rPr>
          <w:t>U2N Relay UE</w:t>
        </w:r>
        <w:r>
          <w:rPr>
            <w:bCs/>
          </w:rPr>
          <w:t>:</w:t>
        </w:r>
        <w:r>
          <w:t xml:space="preserve"> a UE that provides functionality to support connectivity to the</w:t>
        </w:r>
        <w:r>
          <w:rPr>
            <w:lang w:eastAsia="zh-CN"/>
          </w:rPr>
          <w:t xml:space="preserve"> network</w:t>
        </w:r>
        <w:r>
          <w:t xml:space="preserve"> for U2N Remote UE(s).</w:t>
        </w:r>
      </w:ins>
    </w:p>
    <w:p w14:paraId="2D342CF7" w14:textId="77777777" w:rsidR="003A1C81" w:rsidRDefault="002832BB">
      <w:pPr>
        <w:rPr>
          <w:ins w:id="96" w:author="InterDigital (Martino Freda)" w:date="2023-09-26T11:51:00Z"/>
          <w:rFonts w:eastAsia="MS Mincho"/>
          <w:bCs/>
        </w:rPr>
      </w:pPr>
      <w:ins w:id="97" w:author="InterDigital (Martino Freda)" w:date="2023-09-26T11:51:00Z">
        <w:r>
          <w:rPr>
            <w:b/>
          </w:rPr>
          <w:t>U2N Remote UE</w:t>
        </w:r>
        <w:r>
          <w:rPr>
            <w:bCs/>
          </w:rPr>
          <w:t xml:space="preserve">: </w:t>
        </w:r>
        <w:r>
          <w:t>a UE that communicates with the</w:t>
        </w:r>
        <w:r>
          <w:rPr>
            <w:lang w:eastAsia="zh-CN"/>
          </w:rPr>
          <w:t xml:space="preserve"> network</w:t>
        </w:r>
        <w:r>
          <w:t xml:space="preserve"> via a U2N Relay UE. </w:t>
        </w:r>
      </w:ins>
    </w:p>
    <w:p w14:paraId="45ADC9F2" w14:textId="77777777" w:rsidR="003A1C81" w:rsidRDefault="002832BB">
      <w:pPr>
        <w:rPr>
          <w:ins w:id="98" w:author="InterDigital (Martino Freda)" w:date="2023-09-26T11:50:00Z"/>
          <w:rFonts w:eastAsiaTheme="minorEastAsia"/>
          <w:lang w:eastAsia="zh-CN"/>
        </w:rPr>
      </w:pPr>
      <w:ins w:id="99" w:author="InterDigital (Martino Freda)" w:date="2023-09-26T11:50:00Z">
        <w:r>
          <w:rPr>
            <w:rFonts w:eastAsiaTheme="minorEastAsia"/>
            <w:b/>
            <w:bCs/>
            <w:lang w:eastAsia="zh-CN"/>
          </w:rPr>
          <w:t>U2U Relay UE</w:t>
        </w:r>
        <w:r>
          <w:rPr>
            <w:rFonts w:eastAsiaTheme="minorEastAsia"/>
            <w:lang w:eastAsia="zh-CN"/>
          </w:rPr>
          <w:t>: a UE that provides functionality to support connectivity between two U2U Remote UEs</w:t>
        </w:r>
      </w:ins>
    </w:p>
    <w:p w14:paraId="372932AD" w14:textId="77777777" w:rsidR="003A1C81" w:rsidRDefault="002832BB">
      <w:pPr>
        <w:rPr>
          <w:b/>
          <w:lang w:eastAsia="zh-CN"/>
        </w:rPr>
      </w:pPr>
      <w:ins w:id="100" w:author="InterDigital (Martino Freda)" w:date="2023-09-26T11:50:00Z">
        <w:r>
          <w:rPr>
            <w:rFonts w:eastAsiaTheme="minorEastAsia"/>
            <w:b/>
            <w:bCs/>
            <w:lang w:eastAsia="zh-CN"/>
          </w:rPr>
          <w:t>U2U Remote UE</w:t>
        </w:r>
        <w:r>
          <w:rPr>
            <w:rFonts w:eastAsiaTheme="minorEastAsia"/>
            <w:lang w:eastAsia="zh-CN"/>
          </w:rPr>
          <w:t>: a UE that c</w:t>
        </w:r>
      </w:ins>
      <w:ins w:id="101" w:author="InterDigital (Martino Freda)" w:date="2023-09-26T11:51:00Z">
        <w:r>
          <w:rPr>
            <w:rFonts w:eastAsiaTheme="minorEastAsia"/>
            <w:lang w:eastAsia="zh-CN"/>
          </w:rPr>
          <w:t>ommunicates with another UE via a U2U Relay UE</w:t>
        </w:r>
      </w:ins>
    </w:p>
    <w:p w14:paraId="4289EC44" w14:textId="77777777" w:rsidR="003A1C81" w:rsidRDefault="002832BB">
      <w:pPr>
        <w:pStyle w:val="2"/>
      </w:pPr>
      <w:bookmarkStart w:id="102" w:name="_Toc37126929"/>
      <w:bookmarkStart w:id="103" w:name="_Toc12616318"/>
      <w:bookmarkStart w:id="104" w:name="_Toc139052299"/>
      <w:bookmarkStart w:id="105" w:name="_Toc46492150"/>
      <w:bookmarkStart w:id="106" w:name="_Toc46492042"/>
      <w:r>
        <w:t>3.2</w:t>
      </w:r>
      <w:r>
        <w:tab/>
        <w:t>Abbreviations</w:t>
      </w:r>
      <w:bookmarkEnd w:id="102"/>
      <w:bookmarkEnd w:id="103"/>
      <w:bookmarkEnd w:id="104"/>
      <w:bookmarkEnd w:id="105"/>
      <w:bookmarkEnd w:id="106"/>
    </w:p>
    <w:p w14:paraId="4039C93D" w14:textId="77777777" w:rsidR="003A1C81" w:rsidRDefault="002832BB">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03EA0F84" w14:textId="77777777" w:rsidR="003A1C81" w:rsidRDefault="002832BB">
      <w:pPr>
        <w:pStyle w:val="EW"/>
      </w:pPr>
      <w:r>
        <w:t>AM</w:t>
      </w:r>
      <w:r>
        <w:tab/>
        <w:t>Acknowledged Mode</w:t>
      </w:r>
    </w:p>
    <w:p w14:paraId="4561F313" w14:textId="77777777" w:rsidR="003A1C81" w:rsidRDefault="002832BB">
      <w:pPr>
        <w:pStyle w:val="EW"/>
      </w:pPr>
      <w:r>
        <w:rPr>
          <w:lang w:eastAsia="ko-KR"/>
        </w:rPr>
        <w:t>ARP</w:t>
      </w:r>
      <w:r>
        <w:rPr>
          <w:lang w:eastAsia="ko-KR"/>
        </w:rPr>
        <w:tab/>
        <w:t>Address Resolution Protocol</w:t>
      </w:r>
    </w:p>
    <w:p w14:paraId="59B6FB9D" w14:textId="77777777" w:rsidR="003A1C81" w:rsidRDefault="002832BB">
      <w:pPr>
        <w:pStyle w:val="EW"/>
      </w:pPr>
      <w:r>
        <w:t>CID</w:t>
      </w:r>
      <w:r>
        <w:tab/>
        <w:t>Context Identifier</w:t>
      </w:r>
    </w:p>
    <w:p w14:paraId="5BDF9C76" w14:textId="77777777" w:rsidR="003A1C81" w:rsidRDefault="002832BB">
      <w:pPr>
        <w:pStyle w:val="EW"/>
      </w:pPr>
      <w:r>
        <w:t>DAPS</w:t>
      </w:r>
      <w:r>
        <w:tab/>
        <w:t>Dual Active Protocol Stack</w:t>
      </w:r>
    </w:p>
    <w:p w14:paraId="2C824052" w14:textId="77777777" w:rsidR="003A1C81" w:rsidRDefault="002832BB">
      <w:pPr>
        <w:pStyle w:val="EW"/>
      </w:pPr>
      <w:r>
        <w:t>DRB</w:t>
      </w:r>
      <w:r>
        <w:tab/>
        <w:t>Data Radio Bearer carrying user plane data</w:t>
      </w:r>
    </w:p>
    <w:p w14:paraId="1BEA6162" w14:textId="77777777" w:rsidR="003A1C81" w:rsidRDefault="002832BB">
      <w:pPr>
        <w:pStyle w:val="EW"/>
      </w:pPr>
      <w:r>
        <w:t>EHC</w:t>
      </w:r>
      <w:r>
        <w:tab/>
        <w:t>Ethernet Header Compression</w:t>
      </w:r>
    </w:p>
    <w:p w14:paraId="09A6AD0B" w14:textId="77777777" w:rsidR="003A1C81" w:rsidRDefault="002832BB">
      <w:pPr>
        <w:pStyle w:val="EW"/>
        <w:rPr>
          <w:lang w:eastAsia="zh-CN"/>
        </w:rPr>
      </w:pPr>
      <w:r>
        <w:t>FIFO</w:t>
      </w:r>
      <w:r>
        <w:tab/>
        <w:t xml:space="preserve">First </w:t>
      </w:r>
      <w:proofErr w:type="gramStart"/>
      <w:r>
        <w:t>In</w:t>
      </w:r>
      <w:proofErr w:type="gramEnd"/>
      <w:r>
        <w:t xml:space="preserve"> First Out</w:t>
      </w:r>
    </w:p>
    <w:p w14:paraId="5A493A90" w14:textId="77777777" w:rsidR="003A1C81" w:rsidRDefault="002832BB">
      <w:pPr>
        <w:pStyle w:val="EW"/>
      </w:pPr>
      <w:proofErr w:type="spellStart"/>
      <w:r>
        <w:t>gNB</w:t>
      </w:r>
      <w:proofErr w:type="spellEnd"/>
      <w:r>
        <w:tab/>
        <w:t>NR Node B</w:t>
      </w:r>
    </w:p>
    <w:p w14:paraId="46588FA9" w14:textId="77777777" w:rsidR="003A1C81" w:rsidRDefault="002832BB">
      <w:pPr>
        <w:pStyle w:val="EW"/>
      </w:pPr>
      <w:r>
        <w:t>HFN</w:t>
      </w:r>
      <w:r>
        <w:tab/>
        <w:t>Hyper Frame Number</w:t>
      </w:r>
    </w:p>
    <w:p w14:paraId="4E8C2F12" w14:textId="77777777" w:rsidR="003A1C81" w:rsidRDefault="002832BB">
      <w:pPr>
        <w:pStyle w:val="EW"/>
      </w:pPr>
      <w:r>
        <w:t>IETF</w:t>
      </w:r>
      <w:r>
        <w:tab/>
        <w:t>Internet Engineering Task Force</w:t>
      </w:r>
    </w:p>
    <w:p w14:paraId="72F695DC" w14:textId="77777777" w:rsidR="003A1C81" w:rsidRDefault="002832BB">
      <w:pPr>
        <w:pStyle w:val="EW"/>
      </w:pPr>
      <w:r>
        <w:t>IP</w:t>
      </w:r>
      <w:r>
        <w:tab/>
        <w:t>Internet Protocol</w:t>
      </w:r>
    </w:p>
    <w:p w14:paraId="78E00E55" w14:textId="77777777" w:rsidR="003A1C81" w:rsidRDefault="002832BB">
      <w:pPr>
        <w:pStyle w:val="EW"/>
        <w:rPr>
          <w:lang w:eastAsia="zh-CN"/>
        </w:rPr>
      </w:pPr>
      <w:r>
        <w:t>MAC</w:t>
      </w:r>
      <w:r>
        <w:tab/>
        <w:t>Medium Access Control</w:t>
      </w:r>
    </w:p>
    <w:p w14:paraId="4692C4FF" w14:textId="77777777" w:rsidR="003A1C81" w:rsidRDefault="002832BB">
      <w:pPr>
        <w:pStyle w:val="EW"/>
        <w:rPr>
          <w:lang w:eastAsia="ko-KR"/>
        </w:rPr>
      </w:pPr>
      <w:r>
        <w:t>MAC-I</w:t>
      </w:r>
      <w:r>
        <w:tab/>
        <w:t>Message Authentication Code</w:t>
      </w:r>
      <w:r>
        <w:rPr>
          <w:lang w:eastAsia="zh-CN"/>
        </w:rPr>
        <w:t xml:space="preserve"> for I</w:t>
      </w:r>
      <w:r>
        <w:t>ntegrity</w:t>
      </w:r>
    </w:p>
    <w:p w14:paraId="079C36B1" w14:textId="77777777" w:rsidR="003A1C81" w:rsidRDefault="002832BB">
      <w:pPr>
        <w:pStyle w:val="EW"/>
      </w:pPr>
      <w:r>
        <w:t>MBS</w:t>
      </w:r>
      <w:r>
        <w:tab/>
        <w:t>Multicast/Broadcast Services</w:t>
      </w:r>
    </w:p>
    <w:p w14:paraId="0EEAE5CB" w14:textId="77777777" w:rsidR="003A1C81" w:rsidRDefault="002832BB">
      <w:pPr>
        <w:pStyle w:val="EW"/>
      </w:pPr>
      <w:r>
        <w:t>MRB</w:t>
      </w:r>
      <w:r>
        <w:tab/>
        <w:t>MBS Radio Bearer</w:t>
      </w:r>
    </w:p>
    <w:p w14:paraId="647E46C7" w14:textId="77777777" w:rsidR="003A1C81" w:rsidRDefault="002832BB">
      <w:pPr>
        <w:pStyle w:val="EW"/>
        <w:rPr>
          <w:ins w:id="107" w:author="InterDigital (Martino Freda)" w:date="2023-09-21T11:27:00Z"/>
        </w:rPr>
      </w:pPr>
      <w:r>
        <w:t>MTCH</w:t>
      </w:r>
      <w:r>
        <w:tab/>
        <w:t>MBS Traffic Channel</w:t>
      </w:r>
    </w:p>
    <w:p w14:paraId="5B6E3CAC" w14:textId="77777777" w:rsidR="003A1C81" w:rsidRDefault="002832BB">
      <w:pPr>
        <w:pStyle w:val="EW"/>
        <w:rPr>
          <w:ins w:id="108" w:author="InterDigital (Martino Freda)" w:date="2023-10-27T16:04:00Z"/>
        </w:rPr>
      </w:pPr>
      <w:ins w:id="109" w:author="InterDigital (Martino Freda)" w:date="2023-09-21T11:27:00Z">
        <w:r>
          <w:t>MP</w:t>
        </w:r>
        <w:r>
          <w:tab/>
          <w:t>Multi-path</w:t>
        </w:r>
      </w:ins>
    </w:p>
    <w:p w14:paraId="2F1A8068" w14:textId="77777777" w:rsidR="003A1C81" w:rsidRDefault="002832BB">
      <w:pPr>
        <w:pStyle w:val="EW"/>
        <w:rPr>
          <w:lang w:eastAsia="ko-KR"/>
        </w:rPr>
      </w:pPr>
      <w:ins w:id="110" w:author="InterDigital (Martino Freda)" w:date="2023-10-27T16:04:00Z">
        <w:r>
          <w:t>N3C</w:t>
        </w:r>
        <w:r>
          <w:tab/>
          <w:t>Non-3GPP Connectivity</w:t>
        </w:r>
      </w:ins>
    </w:p>
    <w:p w14:paraId="26BCDB2B" w14:textId="77777777" w:rsidR="003A1C81" w:rsidRDefault="002832BB">
      <w:pPr>
        <w:pStyle w:val="EW"/>
      </w:pPr>
      <w:r>
        <w:t>PDCP</w:t>
      </w:r>
      <w:r>
        <w:tab/>
        <w:t>Packet Data Convergence Protocol</w:t>
      </w:r>
    </w:p>
    <w:p w14:paraId="3630BBBE" w14:textId="77777777" w:rsidR="003A1C81" w:rsidRDefault="002832BB">
      <w:pPr>
        <w:pStyle w:val="EW"/>
      </w:pPr>
      <w:r>
        <w:t>PDU</w:t>
      </w:r>
      <w:r>
        <w:tab/>
        <w:t>Protocol Data Unit</w:t>
      </w:r>
    </w:p>
    <w:p w14:paraId="069F2791" w14:textId="77777777" w:rsidR="003A1C81" w:rsidRDefault="002832BB">
      <w:pPr>
        <w:pStyle w:val="EW"/>
      </w:pPr>
      <w:r>
        <w:t>RB</w:t>
      </w:r>
      <w:r>
        <w:tab/>
        <w:t>Radio Bearer</w:t>
      </w:r>
    </w:p>
    <w:p w14:paraId="22BD9A5A" w14:textId="77777777" w:rsidR="003A1C81" w:rsidRDefault="002832BB">
      <w:pPr>
        <w:pStyle w:val="EW"/>
      </w:pPr>
      <w:r>
        <w:t>RFC</w:t>
      </w:r>
      <w:r>
        <w:tab/>
        <w:t xml:space="preserve">Request </w:t>
      </w:r>
      <w:proofErr w:type="gramStart"/>
      <w:r>
        <w:t>For</w:t>
      </w:r>
      <w:proofErr w:type="gramEnd"/>
      <w:r>
        <w:t xml:space="preserve"> Comments</w:t>
      </w:r>
    </w:p>
    <w:p w14:paraId="5ED73CC5" w14:textId="77777777" w:rsidR="003A1C81" w:rsidRDefault="002832BB">
      <w:pPr>
        <w:pStyle w:val="EW"/>
      </w:pPr>
      <w:r>
        <w:t>RLC</w:t>
      </w:r>
      <w:r>
        <w:tab/>
        <w:t>Radio Link Control</w:t>
      </w:r>
    </w:p>
    <w:p w14:paraId="024335C0" w14:textId="77777777" w:rsidR="003A1C81" w:rsidRDefault="002832BB">
      <w:pPr>
        <w:pStyle w:val="EW"/>
      </w:pPr>
      <w:r>
        <w:t>ROHC</w:t>
      </w:r>
      <w:r>
        <w:tab/>
        <w:t>Robust Header Compression</w:t>
      </w:r>
    </w:p>
    <w:p w14:paraId="6771B49B" w14:textId="77777777" w:rsidR="003A1C81" w:rsidRDefault="002832BB">
      <w:pPr>
        <w:pStyle w:val="EW"/>
      </w:pPr>
      <w:r>
        <w:lastRenderedPageBreak/>
        <w:t>RRC</w:t>
      </w:r>
      <w:r>
        <w:tab/>
        <w:t>Radio Resource Control</w:t>
      </w:r>
    </w:p>
    <w:p w14:paraId="102A7E72" w14:textId="77777777" w:rsidR="003A1C81" w:rsidRDefault="002832BB">
      <w:pPr>
        <w:pStyle w:val="EW"/>
      </w:pPr>
      <w:r>
        <w:t>RTP</w:t>
      </w:r>
      <w:r>
        <w:tab/>
        <w:t>Real Time Protocol</w:t>
      </w:r>
    </w:p>
    <w:p w14:paraId="4941A79E" w14:textId="77777777" w:rsidR="003A1C81" w:rsidRDefault="002832BB">
      <w:pPr>
        <w:pStyle w:val="EW"/>
        <w:rPr>
          <w:lang w:eastAsia="ko-KR"/>
        </w:rPr>
      </w:pPr>
      <w:r>
        <w:t>SAP</w:t>
      </w:r>
      <w:r>
        <w:tab/>
        <w:t>Service Access Point</w:t>
      </w:r>
    </w:p>
    <w:p w14:paraId="76C827D2" w14:textId="77777777" w:rsidR="003A1C81" w:rsidRDefault="002832BB">
      <w:pPr>
        <w:pStyle w:val="EW"/>
      </w:pPr>
      <w:r>
        <w:rPr>
          <w:lang w:eastAsia="zh-CN"/>
        </w:rPr>
        <w:t>SCCH</w:t>
      </w:r>
      <w:r>
        <w:rPr>
          <w:lang w:eastAsia="zh-CN"/>
        </w:rPr>
        <w:tab/>
      </w:r>
      <w:proofErr w:type="spellStart"/>
      <w:r>
        <w:t>Sidelink</w:t>
      </w:r>
      <w:proofErr w:type="spellEnd"/>
      <w:r>
        <w:t xml:space="preserve"> </w:t>
      </w:r>
      <w:r>
        <w:rPr>
          <w:lang w:eastAsia="zh-CN"/>
        </w:rPr>
        <w:t>Control</w:t>
      </w:r>
      <w:r>
        <w:t xml:space="preserve"> Channel</w:t>
      </w:r>
    </w:p>
    <w:p w14:paraId="77AC91CE" w14:textId="77777777" w:rsidR="003A1C81" w:rsidRDefault="002832BB">
      <w:pPr>
        <w:pStyle w:val="EW"/>
      </w:pPr>
      <w:r>
        <w:t>SDU</w:t>
      </w:r>
      <w:r>
        <w:tab/>
        <w:t>Service Data Unit</w:t>
      </w:r>
    </w:p>
    <w:p w14:paraId="3262890B" w14:textId="77777777" w:rsidR="003A1C81" w:rsidRDefault="002832BB">
      <w:pPr>
        <w:pStyle w:val="EW"/>
        <w:rPr>
          <w:lang w:eastAsia="zh-CN"/>
        </w:rPr>
      </w:pPr>
      <w:r>
        <w:t>SLRB</w:t>
      </w:r>
      <w:r>
        <w:tab/>
      </w:r>
      <w:proofErr w:type="spellStart"/>
      <w:r>
        <w:t>Sidelink</w:t>
      </w:r>
      <w:proofErr w:type="spellEnd"/>
      <w:r>
        <w:t xml:space="preserve"> Radio Bearer carrying </w:t>
      </w:r>
      <w:r>
        <w:rPr>
          <w:lang w:eastAsia="zh-CN"/>
        </w:rPr>
        <w:t xml:space="preserve">NR </w:t>
      </w:r>
      <w:proofErr w:type="spellStart"/>
      <w:r>
        <w:rPr>
          <w:lang w:eastAsia="zh-CN"/>
        </w:rPr>
        <w:t>s</w:t>
      </w:r>
      <w:r>
        <w:rPr>
          <w:lang w:eastAsia="ko-KR"/>
        </w:rPr>
        <w:t>idelink</w:t>
      </w:r>
      <w:proofErr w:type="spellEnd"/>
      <w:r>
        <w:t xml:space="preserve"> </w:t>
      </w:r>
      <w:r>
        <w:rPr>
          <w:lang w:eastAsia="zh-CN"/>
        </w:rPr>
        <w:t>c</w:t>
      </w:r>
      <w:r>
        <w:t xml:space="preserve">ommunication or NR </w:t>
      </w:r>
      <w:proofErr w:type="spellStart"/>
      <w:r>
        <w:t>sidelink</w:t>
      </w:r>
      <w:proofErr w:type="spellEnd"/>
      <w:r>
        <w:t xml:space="preserve"> discovery</w:t>
      </w:r>
    </w:p>
    <w:p w14:paraId="0930328E" w14:textId="77777777" w:rsidR="003A1C81" w:rsidRDefault="002832BB">
      <w:pPr>
        <w:pStyle w:val="EW"/>
      </w:pPr>
      <w:r>
        <w:t>SN</w:t>
      </w:r>
      <w:r>
        <w:tab/>
        <w:t>Sequence Number</w:t>
      </w:r>
    </w:p>
    <w:p w14:paraId="191036F9" w14:textId="77777777" w:rsidR="003A1C81" w:rsidRDefault="002832BB">
      <w:pPr>
        <w:pStyle w:val="EW"/>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1E19A994" w14:textId="77777777" w:rsidR="003A1C81" w:rsidRDefault="002832BB">
      <w:pPr>
        <w:pStyle w:val="EW"/>
      </w:pPr>
      <w:r>
        <w:t>SRB</w:t>
      </w:r>
      <w:r>
        <w:tab/>
        <w:t>Signalling Radio Bearer carrying control plane data</w:t>
      </w:r>
    </w:p>
    <w:p w14:paraId="598B524E" w14:textId="77777777" w:rsidR="003A1C81" w:rsidRDefault="002832BB">
      <w:pPr>
        <w:pStyle w:val="EW"/>
        <w:rPr>
          <w:lang w:eastAsia="zh-CN"/>
        </w:rPr>
      </w:pPr>
      <w:r>
        <w:t>STCH</w:t>
      </w:r>
      <w:r>
        <w:tab/>
      </w:r>
      <w:proofErr w:type="spellStart"/>
      <w:r>
        <w:t>Sidelink</w:t>
      </w:r>
      <w:proofErr w:type="spellEnd"/>
      <w:r>
        <w:t xml:space="preserve"> Traffic Channel</w:t>
      </w:r>
    </w:p>
    <w:p w14:paraId="50E15560" w14:textId="77777777" w:rsidR="003A1C81" w:rsidRDefault="002832BB">
      <w:pPr>
        <w:pStyle w:val="EW"/>
      </w:pPr>
      <w:r>
        <w:t>TCP</w:t>
      </w:r>
      <w:r>
        <w:tab/>
        <w:t>Transmission Control Protocol</w:t>
      </w:r>
    </w:p>
    <w:p w14:paraId="6F9511F3" w14:textId="77777777" w:rsidR="003A1C81" w:rsidRDefault="002832BB">
      <w:pPr>
        <w:pStyle w:val="EW"/>
        <w:rPr>
          <w:lang w:eastAsia="zh-CN"/>
        </w:rPr>
      </w:pPr>
      <w:r>
        <w:rPr>
          <w:lang w:eastAsia="zh-CN"/>
        </w:rPr>
        <w:t>UDC</w:t>
      </w:r>
      <w:r>
        <w:rPr>
          <w:lang w:eastAsia="zh-CN"/>
        </w:rPr>
        <w:tab/>
        <w:t>Uplink Data Compression</w:t>
      </w:r>
    </w:p>
    <w:p w14:paraId="44DE7B75" w14:textId="77777777" w:rsidR="003A1C81" w:rsidRDefault="002832BB">
      <w:pPr>
        <w:pStyle w:val="EW"/>
      </w:pPr>
      <w:r>
        <w:t>UDP</w:t>
      </w:r>
      <w:r>
        <w:tab/>
        <w:t>User Datagram Protocol</w:t>
      </w:r>
    </w:p>
    <w:p w14:paraId="26330BCD" w14:textId="77777777" w:rsidR="003A1C81" w:rsidRDefault="002832BB">
      <w:pPr>
        <w:pStyle w:val="EW"/>
      </w:pPr>
      <w:r>
        <w:t>UE</w:t>
      </w:r>
      <w:r>
        <w:tab/>
        <w:t>User Equipment</w:t>
      </w:r>
    </w:p>
    <w:p w14:paraId="0F587837" w14:textId="77777777" w:rsidR="003A1C81" w:rsidRDefault="002832BB">
      <w:pPr>
        <w:pStyle w:val="EW"/>
      </w:pPr>
      <w:bookmarkStart w:id="111" w:name="Signet45"/>
      <w:r>
        <w:t>UM</w:t>
      </w:r>
      <w:r>
        <w:tab/>
        <w:t>Unacknowledged Mode</w:t>
      </w:r>
    </w:p>
    <w:p w14:paraId="5008870F" w14:textId="77777777" w:rsidR="003A1C81" w:rsidRDefault="002832BB">
      <w:pPr>
        <w:pStyle w:val="EW"/>
      </w:pPr>
      <w:r>
        <w:rPr>
          <w:lang w:eastAsia="zh-CN"/>
        </w:rPr>
        <w:t>U2N</w:t>
      </w:r>
      <w:r>
        <w:rPr>
          <w:lang w:eastAsia="zh-CN"/>
        </w:rPr>
        <w:tab/>
        <w:t>UE-to-Network</w:t>
      </w:r>
    </w:p>
    <w:p w14:paraId="72322350" w14:textId="77777777" w:rsidR="003A1C81" w:rsidRDefault="002832BB">
      <w:pPr>
        <w:pStyle w:val="EX"/>
      </w:pPr>
      <w:r>
        <w:t>X-MAC</w:t>
      </w:r>
      <w:r>
        <w:tab/>
        <w:t>Computed MAC-I</w:t>
      </w:r>
      <w:bookmarkEnd w:id="111"/>
    </w:p>
    <w:p w14:paraId="08819E3D" w14:textId="77777777" w:rsidR="003A1C81" w:rsidRDefault="003A1C81"/>
    <w:p w14:paraId="6FA04C78" w14:textId="77777777" w:rsidR="003A1C81" w:rsidRDefault="003A1C81"/>
    <w:p w14:paraId="73A28E47" w14:textId="77777777" w:rsidR="003A1C81" w:rsidRDefault="003A1C81">
      <w:pPr>
        <w:pStyle w:val="EX"/>
      </w:pPr>
    </w:p>
    <w:p w14:paraId="3E392F35" w14:textId="77777777" w:rsidR="003A1C81" w:rsidRDefault="002832BB">
      <w:pPr>
        <w:pStyle w:val="1"/>
      </w:pPr>
      <w:bookmarkStart w:id="112" w:name="_Toc37126930"/>
      <w:bookmarkStart w:id="113" w:name="_Toc139052300"/>
      <w:bookmarkStart w:id="114" w:name="_Toc12616319"/>
      <w:bookmarkStart w:id="115" w:name="_Toc46492151"/>
      <w:bookmarkStart w:id="116" w:name="_Toc46492043"/>
      <w:r>
        <w:t>4</w:t>
      </w:r>
      <w:r>
        <w:tab/>
        <w:t>General</w:t>
      </w:r>
      <w:bookmarkEnd w:id="112"/>
      <w:bookmarkEnd w:id="113"/>
      <w:bookmarkEnd w:id="114"/>
      <w:bookmarkEnd w:id="115"/>
      <w:bookmarkEnd w:id="116"/>
    </w:p>
    <w:p w14:paraId="32D4D002" w14:textId="77777777" w:rsidR="003A1C81" w:rsidRDefault="002832BB">
      <w:pPr>
        <w:pStyle w:val="2"/>
      </w:pPr>
      <w:bookmarkStart w:id="117" w:name="_Toc46492044"/>
      <w:bookmarkStart w:id="118" w:name="_Toc139052301"/>
      <w:bookmarkStart w:id="119" w:name="_Toc37126931"/>
      <w:bookmarkStart w:id="120" w:name="_Toc46492152"/>
      <w:bookmarkStart w:id="121" w:name="_Toc12616320"/>
      <w:r>
        <w:t>4.1</w:t>
      </w:r>
      <w:r>
        <w:tab/>
        <w:t>Introduction</w:t>
      </w:r>
      <w:bookmarkEnd w:id="117"/>
      <w:bookmarkEnd w:id="118"/>
      <w:bookmarkEnd w:id="119"/>
      <w:bookmarkEnd w:id="120"/>
      <w:bookmarkEnd w:id="121"/>
    </w:p>
    <w:p w14:paraId="293CA8B5" w14:textId="77777777" w:rsidR="003A1C81" w:rsidRDefault="002832BB">
      <w:r>
        <w:t>The present document describes the functionality of the PDCP.</w:t>
      </w:r>
    </w:p>
    <w:p w14:paraId="1720E247" w14:textId="77777777" w:rsidR="003A1C81" w:rsidRDefault="002832BB">
      <w:pPr>
        <w:pStyle w:val="2"/>
      </w:pPr>
      <w:bookmarkStart w:id="122" w:name="_Toc46492153"/>
      <w:bookmarkStart w:id="123" w:name="_Toc46492045"/>
      <w:bookmarkStart w:id="124" w:name="_Toc12616321"/>
      <w:bookmarkStart w:id="125" w:name="_Toc139052302"/>
      <w:bookmarkStart w:id="126" w:name="_Toc37126932"/>
      <w:r>
        <w:t>4.2</w:t>
      </w:r>
      <w:r>
        <w:tab/>
        <w:t>Architecture</w:t>
      </w:r>
      <w:bookmarkEnd w:id="122"/>
      <w:bookmarkEnd w:id="123"/>
      <w:bookmarkEnd w:id="124"/>
      <w:bookmarkEnd w:id="125"/>
      <w:bookmarkEnd w:id="126"/>
    </w:p>
    <w:p w14:paraId="63956BF2" w14:textId="77777777" w:rsidR="003A1C81" w:rsidRDefault="002832BB">
      <w:pPr>
        <w:pStyle w:val="3"/>
      </w:pPr>
      <w:bookmarkStart w:id="127" w:name="_Toc12616322"/>
      <w:bookmarkStart w:id="128" w:name="_Toc46492046"/>
      <w:bookmarkStart w:id="129" w:name="_Toc46492154"/>
      <w:bookmarkStart w:id="130" w:name="_Toc37126933"/>
      <w:bookmarkStart w:id="131" w:name="_Toc139052303"/>
      <w:r>
        <w:t>4.2.1</w:t>
      </w:r>
      <w:r>
        <w:tab/>
        <w:t>PDCP structure</w:t>
      </w:r>
      <w:bookmarkEnd w:id="127"/>
      <w:bookmarkEnd w:id="128"/>
      <w:bookmarkEnd w:id="129"/>
      <w:bookmarkEnd w:id="130"/>
      <w:bookmarkEnd w:id="131"/>
    </w:p>
    <w:p w14:paraId="765B1EEB" w14:textId="77777777" w:rsidR="003A1C81" w:rsidRDefault="002832BB">
      <w:r>
        <w:t>Figure 4.2.1-1 represents one possible structure for the PDCP sublayer</w:t>
      </w:r>
      <w:ins w:id="132" w:author="InterDigital (Martino Freda)" w:date="2023-09-21T11:47:00Z">
        <w:r>
          <w:t>.</w:t>
        </w:r>
      </w:ins>
      <w:del w:id="133" w:author="InterDigital (Martino Freda)" w:date="2023-09-21T11:47:00Z">
        <w:r>
          <w:delText>,</w:delText>
        </w:r>
      </w:del>
      <w:del w:id="134" w:author="InterDigital (Martino Freda)" w:date="2023-09-21T11:39:00Z">
        <w:r>
          <w:rPr>
            <w:lang w:eastAsia="zh-CN"/>
          </w:rPr>
          <w:delText xml:space="preserve">and </w:delText>
        </w:r>
      </w:del>
      <w:ins w:id="135" w:author="InterDigital (Martino Freda)" w:date="2023-09-21T11:47:00Z">
        <w:r>
          <w:rPr>
            <w:lang w:eastAsia="zh-CN"/>
          </w:rPr>
          <w:t xml:space="preserve"> </w:t>
        </w:r>
      </w:ins>
      <w:r>
        <w:rPr>
          <w:lang w:eastAsia="zh-CN"/>
        </w:rPr>
        <w:t>Figure 4.2.1-2 represents one possible structure for the PDCP sublayer used in L2 U2N relay case</w:t>
      </w:r>
      <w:ins w:id="136" w:author="InterDigital (Martino Freda)" w:date="2023-09-26T11:55:00Z">
        <w:r>
          <w:rPr>
            <w:lang w:eastAsia="zh-CN"/>
          </w:rPr>
          <w:t>, L2 U2U relay case,</w:t>
        </w:r>
      </w:ins>
      <w:ins w:id="137" w:author="InterDigital (Martino Freda)" w:date="2023-09-21T11:40:00Z">
        <w:r>
          <w:rPr>
            <w:lang w:eastAsia="zh-CN"/>
          </w:rPr>
          <w:t xml:space="preserve"> and </w:t>
        </w:r>
      </w:ins>
      <w:ins w:id="138" w:author="InterDigital (Martino Freda)" w:date="2023-09-21T11:48:00Z">
        <w:r>
          <w:rPr>
            <w:lang w:eastAsia="zh-CN"/>
          </w:rPr>
          <w:t xml:space="preserve">for the indirect path </w:t>
        </w:r>
      </w:ins>
      <w:ins w:id="139" w:author="InterDigital (Martino Freda)" w:date="2023-09-21T16:52:00Z">
        <w:r>
          <w:rPr>
            <w:lang w:eastAsia="zh-CN"/>
          </w:rPr>
          <w:t xml:space="preserve">in </w:t>
        </w:r>
      </w:ins>
      <w:ins w:id="140" w:author="InterDigital (Martino Freda)" w:date="2023-09-21T11:42:00Z">
        <w:r>
          <w:rPr>
            <w:lang w:eastAsia="zh-CN"/>
          </w:rPr>
          <w:t xml:space="preserve">the case of multi-path </w:t>
        </w:r>
      </w:ins>
      <w:ins w:id="141" w:author="InterDigital (Martino Freda)" w:date="2023-10-27T11:21:00Z">
        <w:r>
          <w:rPr>
            <w:lang w:eastAsia="zh-CN"/>
          </w:rPr>
          <w:t>with SL indirect path</w:t>
        </w:r>
      </w:ins>
      <w:ins w:id="142" w:author="InterDigital (Martino Freda)" w:date="2023-09-21T11:59:00Z">
        <w:r>
          <w:rPr>
            <w:lang w:eastAsia="zh-CN"/>
          </w:rPr>
          <w:t xml:space="preserve">. </w:t>
        </w:r>
      </w:ins>
      <w:ins w:id="143" w:author="InterDigital (Martino Freda)" w:date="2023-09-21T11:43:00Z">
        <w:r>
          <w:rPr>
            <w:lang w:eastAsia="zh-CN"/>
          </w:rPr>
          <w:t xml:space="preserve">Figure </w:t>
        </w:r>
      </w:ins>
      <w:ins w:id="144" w:author="InterDigital (Martino Freda)" w:date="2023-09-21T11:44:00Z">
        <w:r>
          <w:rPr>
            <w:lang w:eastAsia="zh-CN"/>
          </w:rPr>
          <w:t>4.2.1-3 represents on</w:t>
        </w:r>
      </w:ins>
      <w:ins w:id="145" w:author="InterDigital (Martino Freda)" w:date="2023-09-21T11:45:00Z">
        <w:r>
          <w:rPr>
            <w:lang w:eastAsia="zh-CN"/>
          </w:rPr>
          <w:t xml:space="preserve">e possible structure for PDCP sublayer used </w:t>
        </w:r>
      </w:ins>
      <w:ins w:id="146" w:author="InterDigital (Martino Freda)" w:date="2023-09-21T11:59:00Z">
        <w:r>
          <w:rPr>
            <w:lang w:eastAsia="zh-CN"/>
          </w:rPr>
          <w:t xml:space="preserve">for the indirect path </w:t>
        </w:r>
      </w:ins>
      <w:ins w:id="147" w:author="InterDigital (Martino Freda)" w:date="2023-09-21T11:45:00Z">
        <w:r>
          <w:rPr>
            <w:lang w:eastAsia="zh-CN"/>
          </w:rPr>
          <w:t xml:space="preserve">in the case of multi-path </w:t>
        </w:r>
      </w:ins>
      <w:ins w:id="148" w:author="InterDigital (Martino Freda)" w:date="2023-09-26T11:57:00Z">
        <w:r>
          <w:rPr>
            <w:lang w:eastAsia="zh-CN"/>
          </w:rPr>
          <w:t>with</w:t>
        </w:r>
      </w:ins>
      <w:ins w:id="149" w:author="InterDigital (Martino Freda)" w:date="2023-09-21T11:45:00Z">
        <w:r>
          <w:rPr>
            <w:lang w:eastAsia="zh-CN"/>
          </w:rPr>
          <w:t xml:space="preserve"> </w:t>
        </w:r>
      </w:ins>
      <w:ins w:id="150" w:author="InterDigital (Martino Freda)" w:date="2023-09-26T11:56:00Z">
        <w:r>
          <w:rPr>
            <w:lang w:eastAsia="zh-CN"/>
          </w:rPr>
          <w:t>N3C</w:t>
        </w:r>
      </w:ins>
      <w:ins w:id="151" w:author="InterDigital (Martino Freda)" w:date="2023-09-26T11:57:00Z">
        <w:r>
          <w:rPr>
            <w:lang w:eastAsia="zh-CN"/>
          </w:rPr>
          <w:t xml:space="preserve"> indirect path</w:t>
        </w:r>
      </w:ins>
      <w:ins w:id="152" w:author="InterDigital (Martino Freda)" w:date="2023-09-21T11:59:00Z">
        <w:r>
          <w:rPr>
            <w:lang w:eastAsia="zh-CN"/>
          </w:rPr>
          <w:t>. These structures</w:t>
        </w:r>
      </w:ins>
      <w:del w:id="153" w:author="InterDigital (Martino Freda)" w:date="2023-09-21T11:59:00Z">
        <w:r>
          <w:delText>; they</w:delText>
        </w:r>
      </w:del>
      <w:r>
        <w:t xml:space="preserve"> should not restrict implementation. The figures are based on the radio interface protocol architecture defined in TS 38.300 [2].</w:t>
      </w:r>
    </w:p>
    <w:p w14:paraId="20BE0ED1" w14:textId="77777777" w:rsidR="003A1C81" w:rsidRDefault="002832BB">
      <w:pPr>
        <w:pStyle w:val="NO"/>
        <w:rPr>
          <w:lang w:eastAsia="ko-KR"/>
        </w:rPr>
      </w:pPr>
      <w:ins w:id="154" w:author="InterDigital (Martino Freda)" w:date="2023-09-21T15:08:00Z">
        <w:r>
          <w:rPr>
            <w:lang w:eastAsia="ko-KR"/>
          </w:rPr>
          <w:t>NOTE:</w:t>
        </w:r>
        <w:r>
          <w:rPr>
            <w:lang w:eastAsia="ko-KR"/>
          </w:rPr>
          <w:tab/>
        </w:r>
        <w:r>
          <w:rPr>
            <w:lang w:eastAsia="zh-CN"/>
          </w:rPr>
          <w:t xml:space="preserve">The structure </w:t>
        </w:r>
      </w:ins>
      <w:ins w:id="155" w:author="InterDigital (Martino Freda)" w:date="2023-09-21T18:09:00Z">
        <w:r>
          <w:rPr>
            <w:lang w:eastAsia="zh-CN"/>
          </w:rPr>
          <w:t xml:space="preserve">and interface </w:t>
        </w:r>
      </w:ins>
      <w:ins w:id="156" w:author="InterDigital (Martino Freda)" w:date="2023-09-21T15:08:00Z">
        <w:r>
          <w:rPr>
            <w:lang w:eastAsia="zh-CN"/>
          </w:rPr>
          <w:t xml:space="preserve">of </w:t>
        </w:r>
      </w:ins>
      <w:ins w:id="157" w:author="InterDigital (Martino Freda)" w:date="2023-09-21T15:10:00Z">
        <w:r>
          <w:rPr>
            <w:lang w:eastAsia="zh-CN"/>
          </w:rPr>
          <w:t xml:space="preserve">non-3GPP connectivity </w:t>
        </w:r>
      </w:ins>
      <w:ins w:id="158" w:author="InterDigital (Martino Freda)" w:date="2023-09-21T15:11:00Z">
        <w:r>
          <w:rPr>
            <w:lang w:eastAsia="zh-CN"/>
          </w:rPr>
          <w:t xml:space="preserve">for the case of multi-path with N3C indirect path </w:t>
        </w:r>
      </w:ins>
      <w:ins w:id="159" w:author="InterDigital (Martino Freda)" w:date="2023-09-21T15:10:00Z">
        <w:r>
          <w:rPr>
            <w:lang w:eastAsia="zh-CN"/>
          </w:rPr>
          <w:t xml:space="preserve">is out of the scope of </w:t>
        </w:r>
      </w:ins>
      <w:ins w:id="160" w:author="InterDigital (Martino Freda)" w:date="2023-09-21T15:11:00Z">
        <w:r>
          <w:rPr>
            <w:lang w:eastAsia="zh-CN"/>
          </w:rPr>
          <w:t>this specification</w:t>
        </w:r>
      </w:ins>
      <w:ins w:id="161" w:author="InterDigital (Martino Freda)" w:date="2023-09-21T15:08:00Z">
        <w:r>
          <w:rPr>
            <w:lang w:eastAsia="ko-KR"/>
          </w:rPr>
          <w:t>.</w:t>
        </w:r>
      </w:ins>
    </w:p>
    <w:p w14:paraId="364B1BB4" w14:textId="77777777" w:rsidR="003A1C81" w:rsidRDefault="002832BB">
      <w:pPr>
        <w:pStyle w:val="TH"/>
        <w:rPr>
          <w:lang w:eastAsia="ko-KR"/>
        </w:rPr>
      </w:pPr>
      <w:r>
        <w:object w:dxaOrig="9195" w:dyaOrig="5315" w14:anchorId="1FE5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85pt;height:266.15pt" o:ole="">
            <v:imagedata r:id="rId19" o:title=""/>
          </v:shape>
          <o:OLEObject Type="Embed" ProgID="Visio.Drawing.11" ShapeID="_x0000_i1025" DrawAspect="Content" ObjectID="_1762697899" r:id="rId20"/>
        </w:object>
      </w:r>
    </w:p>
    <w:p w14:paraId="60EDC0EA" w14:textId="77777777" w:rsidR="003A1C81" w:rsidRDefault="002832BB">
      <w:pPr>
        <w:pStyle w:val="TF"/>
      </w:pPr>
      <w:r>
        <w:t>Figure 4.2.1-1: PDCP layer, structure view</w:t>
      </w:r>
      <w:r>
        <w:rPr>
          <w:lang w:eastAsia="zh-CN"/>
        </w:rPr>
        <w:t xml:space="preserve"> (normal)</w:t>
      </w:r>
    </w:p>
    <w:p w14:paraId="1C0EC24D" w14:textId="77777777" w:rsidR="003A1C81" w:rsidRDefault="002832BB">
      <w:pPr>
        <w:pStyle w:val="TH"/>
      </w:pPr>
      <w:r>
        <w:object w:dxaOrig="9180" w:dyaOrig="5315" w14:anchorId="367A1D66">
          <v:shape id="_x0000_i1026" type="#_x0000_t75" style="width:459pt;height:266.15pt" o:ole="">
            <v:imagedata r:id="rId21" o:title=""/>
          </v:shape>
          <o:OLEObject Type="Embed" ProgID="Visio.Drawing.11" ShapeID="_x0000_i1026" DrawAspect="Content" ObjectID="_1762697900" r:id="rId22"/>
        </w:object>
      </w:r>
    </w:p>
    <w:p w14:paraId="2EC943E1" w14:textId="77777777" w:rsidR="003A1C81" w:rsidRDefault="002832BB">
      <w:pPr>
        <w:pStyle w:val="TF"/>
        <w:rPr>
          <w:lang w:eastAsia="zh-CN"/>
        </w:rPr>
      </w:pPr>
      <w:r>
        <w:t>Figure 4.2.1-2: PDCP layer, structure view</w:t>
      </w:r>
      <w:r>
        <w:rPr>
          <w:lang w:eastAsia="zh-CN"/>
        </w:rPr>
        <w:t xml:space="preserve"> (L2 U2N relay</w:t>
      </w:r>
      <w:ins w:id="162" w:author="InterDigital (Martino Freda)" w:date="2023-09-26T11:57:00Z">
        <w:r>
          <w:rPr>
            <w:lang w:eastAsia="zh-CN"/>
          </w:rPr>
          <w:t>, L2 U2U relay</w:t>
        </w:r>
      </w:ins>
      <w:ins w:id="163" w:author="InterDigital (Martino Freda)" w:date="2023-09-21T14:27:00Z">
        <w:r>
          <w:rPr>
            <w:lang w:eastAsia="zh-CN"/>
          </w:rPr>
          <w:t xml:space="preserve"> and </w:t>
        </w:r>
      </w:ins>
      <w:ins w:id="164" w:author="InterDigital (Martino Freda)" w:date="2023-09-21T14:52:00Z">
        <w:r>
          <w:rPr>
            <w:lang w:eastAsia="zh-CN"/>
          </w:rPr>
          <w:t>SL indirect path</w:t>
        </w:r>
      </w:ins>
      <w:ins w:id="165" w:author="InterDigital (Martino Freda)" w:date="2023-09-21T14:54:00Z">
        <w:r>
          <w:rPr>
            <w:lang w:eastAsia="zh-CN"/>
          </w:rPr>
          <w:t xml:space="preserve"> </w:t>
        </w:r>
      </w:ins>
      <w:ins w:id="166" w:author="InterDigital (Martino Freda)" w:date="2023-09-21T16:54:00Z">
        <w:r>
          <w:rPr>
            <w:lang w:eastAsia="zh-CN"/>
          </w:rPr>
          <w:t>in</w:t>
        </w:r>
      </w:ins>
      <w:ins w:id="167" w:author="InterDigital (Martino Freda)" w:date="2023-09-21T14:54:00Z">
        <w:r>
          <w:rPr>
            <w:lang w:eastAsia="zh-CN"/>
          </w:rPr>
          <w:t xml:space="preserve"> multi-path</w:t>
        </w:r>
      </w:ins>
      <w:r>
        <w:rPr>
          <w:lang w:eastAsia="zh-CN"/>
        </w:rPr>
        <w:t>)</w:t>
      </w:r>
    </w:p>
    <w:p w14:paraId="7A3DCB6D" w14:textId="77777777" w:rsidR="003A1C81" w:rsidRDefault="002832BB">
      <w:pPr>
        <w:jc w:val="center"/>
        <w:rPr>
          <w:ins w:id="168" w:author="InterDigital (Martino Freda)" w:date="2023-09-21T13:55:00Z"/>
        </w:rPr>
      </w:pPr>
      <w:ins w:id="169" w:author="InterDigital (Martino Freda)" w:date="2023-09-21T13:56:00Z">
        <w:r>
          <w:object w:dxaOrig="9475" w:dyaOrig="4760" w14:anchorId="27F99B9F">
            <v:shape id="_x0000_i1027" type="#_x0000_t75" style="width:473.55pt;height:238.3pt" o:ole="">
              <v:imagedata r:id="rId23" o:title=""/>
            </v:shape>
            <o:OLEObject Type="Embed" ProgID="Visio.Drawing.15" ShapeID="_x0000_i1027" DrawAspect="Content" ObjectID="_1762697901" r:id="rId24"/>
          </w:object>
        </w:r>
      </w:ins>
    </w:p>
    <w:p w14:paraId="33642D1C" w14:textId="77777777" w:rsidR="003A1C81" w:rsidRDefault="002832BB">
      <w:pPr>
        <w:pStyle w:val="TF"/>
        <w:rPr>
          <w:ins w:id="170" w:author="InterDigital (Martino Freda)" w:date="2023-09-21T13:59:00Z"/>
          <w:lang w:eastAsia="zh-CN"/>
        </w:rPr>
      </w:pPr>
      <w:ins w:id="171" w:author="InterDigital (Martino Freda)" w:date="2023-09-21T13:59:00Z">
        <w:r>
          <w:t>Figure 4.2.1-3: PDCP layer, structure view</w:t>
        </w:r>
        <w:r>
          <w:rPr>
            <w:lang w:eastAsia="zh-CN"/>
          </w:rPr>
          <w:t xml:space="preserve"> (</w:t>
        </w:r>
      </w:ins>
      <w:ins w:id="172" w:author="InterDigital (Martino Freda)" w:date="2023-09-21T14:52:00Z">
        <w:r>
          <w:rPr>
            <w:lang w:eastAsia="zh-CN"/>
          </w:rPr>
          <w:t>N3C indirect path</w:t>
        </w:r>
      </w:ins>
      <w:ins w:id="173" w:author="InterDigital (Martino Freda)" w:date="2023-09-21T14:54:00Z">
        <w:r>
          <w:rPr>
            <w:lang w:eastAsia="zh-CN"/>
          </w:rPr>
          <w:t xml:space="preserve"> </w:t>
        </w:r>
      </w:ins>
      <w:ins w:id="174" w:author="InterDigital (Martino Freda)" w:date="2023-09-21T16:54:00Z">
        <w:r>
          <w:rPr>
            <w:lang w:eastAsia="zh-CN"/>
          </w:rPr>
          <w:t>in</w:t>
        </w:r>
      </w:ins>
      <w:ins w:id="175" w:author="InterDigital (Martino Freda)" w:date="2023-09-21T14:54:00Z">
        <w:r>
          <w:rPr>
            <w:lang w:eastAsia="zh-CN"/>
          </w:rPr>
          <w:t xml:space="preserve"> multi</w:t>
        </w:r>
      </w:ins>
      <w:ins w:id="176" w:author="InterDigital (Martino Freda)" w:date="2023-09-21T14:55:00Z">
        <w:r>
          <w:rPr>
            <w:lang w:eastAsia="zh-CN"/>
          </w:rPr>
          <w:t>-path</w:t>
        </w:r>
      </w:ins>
      <w:ins w:id="177" w:author="InterDigital (Martino Freda)" w:date="2023-09-21T13:59:00Z">
        <w:r>
          <w:rPr>
            <w:lang w:eastAsia="zh-CN"/>
          </w:rPr>
          <w:t>)</w:t>
        </w:r>
      </w:ins>
    </w:p>
    <w:p w14:paraId="25234E16" w14:textId="77777777" w:rsidR="003A1C81" w:rsidRDefault="002832BB">
      <w:r>
        <w:t>The PDCP sublayer is configured by upper layers TS 38.331 [3]. The PDCP sublayer is used for RBs mapped on DCCH, DTCH</w:t>
      </w:r>
      <w:r>
        <w:rPr>
          <w:lang w:eastAsia="zh-CN"/>
        </w:rPr>
        <w:t>, MTCH, SCCH, and STCH</w:t>
      </w:r>
      <w:r>
        <w:t xml:space="preserve"> type of logical channels. The PDCP sublayer is not used for any other type of logical channels.</w:t>
      </w:r>
    </w:p>
    <w:p w14:paraId="56775D56" w14:textId="77777777" w:rsidR="003A1C81" w:rsidRDefault="002832BB">
      <w:r>
        <w:lastRenderedPageBreak/>
        <w:t>Each RB (except for SRB0</w:t>
      </w:r>
      <w:r>
        <w:rPr>
          <w:lang w:eastAsia="zh-CN"/>
        </w:rPr>
        <w:t xml:space="preserve"> for </w:t>
      </w:r>
      <w:proofErr w:type="spellStart"/>
      <w:r>
        <w:rPr>
          <w:lang w:eastAsia="zh-CN"/>
        </w:rPr>
        <w:t>Uu</w:t>
      </w:r>
      <w:proofErr w:type="spellEnd"/>
      <w:r>
        <w:rPr>
          <w:lang w:eastAsia="zh-CN"/>
        </w:rPr>
        <w:t xml:space="preserve"> interface</w:t>
      </w:r>
      <w:r>
        <w:t>) is associated with one PDCP entity. Each PDCP entity is associated with one,</w:t>
      </w:r>
      <w:r>
        <w:rPr>
          <w:lang w:eastAsia="ko-KR"/>
        </w:rPr>
        <w:t xml:space="preserve"> two, three, four, six, or eight </w:t>
      </w:r>
      <w:r>
        <w:t xml:space="preserve">RLC entities </w:t>
      </w:r>
      <w:r>
        <w:rPr>
          <w:lang w:eastAsia="ko-KR"/>
        </w:rPr>
        <w:t xml:space="preserve">depending on the RB characteristic (e.g. </w:t>
      </w:r>
      <w:proofErr w:type="spellStart"/>
      <w:r>
        <w:rPr>
          <w:lang w:eastAsia="ko-KR"/>
        </w:rPr>
        <w:t>uni</w:t>
      </w:r>
      <w:proofErr w:type="spellEnd"/>
      <w:r>
        <w:rPr>
          <w:lang w:eastAsia="ko-KR"/>
        </w:rPr>
        <w:t>-directional/bi-directional or split/non-split) or RLC mode:</w:t>
      </w:r>
    </w:p>
    <w:p w14:paraId="3C4480B0" w14:textId="77777777" w:rsidR="003A1C81" w:rsidRDefault="002832BB">
      <w:pPr>
        <w:pStyle w:val="B1"/>
        <w:rPr>
          <w:del w:id="178" w:author="InterDigital (Martino Freda)" w:date="2023-09-21T15:03:00Z"/>
          <w:lang w:eastAsia="ko-KR"/>
        </w:rPr>
      </w:pPr>
      <w:r>
        <w:t>-</w:t>
      </w:r>
      <w:r>
        <w:tab/>
      </w:r>
      <w:r>
        <w:rPr>
          <w:lang w:eastAsia="ko-KR"/>
        </w:rPr>
        <w:t>For split bearers, each PDCP entity is associated with two UM RLC entities (for same direction), four UM RLC entities (two for each direction), or two AM RLC entities;</w:t>
      </w:r>
    </w:p>
    <w:p w14:paraId="2B09AE9D" w14:textId="77777777" w:rsidR="003A1C81" w:rsidRDefault="002832BB">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2D7C8C3C" w14:textId="77777777" w:rsidR="003A1C81" w:rsidRDefault="002832BB">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E1CB36A" w14:textId="77777777" w:rsidR="003A1C81" w:rsidRDefault="002832BB">
      <w:pPr>
        <w:pStyle w:val="B1"/>
        <w:rPr>
          <w:lang w:eastAsia="ko-KR"/>
        </w:rPr>
      </w:pPr>
      <w:r>
        <w:t>-</w:t>
      </w:r>
      <w:r>
        <w:tab/>
      </w:r>
      <w:r>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4E1BA646" w14:textId="77777777" w:rsidR="003A1C81" w:rsidRDefault="002832BB">
      <w:pPr>
        <w:pStyle w:val="B1"/>
        <w:rPr>
          <w:ins w:id="179" w:author="InterDigital (Martino Freda)" w:date="2023-10-20T16:15:00Z"/>
          <w:lang w:eastAsia="ko-KR"/>
        </w:rPr>
      </w:pPr>
      <w:r>
        <w:rPr>
          <w:lang w:eastAsia="ko-KR"/>
        </w:rPr>
        <w:t>-</w:t>
      </w:r>
      <w:r>
        <w:rPr>
          <w:lang w:eastAsia="ko-KR"/>
        </w:rPr>
        <w:tab/>
        <w:t>For AM MRBs, each PDCP entity is associated with one AM RLC entity (for downlink DTCH and uplink DTCH), or one UM RLC entity (for MTCH) and one AM RLC entity (for downlink DTCH and uplink DTCH);</w:t>
      </w:r>
    </w:p>
    <w:p w14:paraId="15C6B12F" w14:textId="77777777" w:rsidR="003A1C81" w:rsidRDefault="002832BB">
      <w:pPr>
        <w:pStyle w:val="B1"/>
        <w:rPr>
          <w:ins w:id="180" w:author="InterDigital (Martino Freda)" w:date="2023-10-20T16:15:00Z"/>
          <w:lang w:eastAsia="ko-KR"/>
        </w:rPr>
      </w:pPr>
      <w:ins w:id="181" w:author="InterDigital (Martino Freda)" w:date="2023-10-20T16:15:00Z">
        <w:r>
          <w:rPr>
            <w:lang w:eastAsia="ko-KR"/>
          </w:rPr>
          <w:t>-</w:t>
        </w:r>
        <w:r>
          <w:rPr>
            <w:lang w:eastAsia="ko-KR"/>
          </w:rPr>
          <w:tab/>
          <w:t xml:space="preserve">For MP split bearers with SL indirect path, each PDCP entity is associated with </w:t>
        </w:r>
        <w:commentRangeStart w:id="182"/>
        <w:commentRangeStart w:id="183"/>
        <w:r>
          <w:rPr>
            <w:lang w:eastAsia="ko-KR"/>
          </w:rPr>
          <w:t xml:space="preserve">one </w:t>
        </w:r>
        <w:proofErr w:type="spellStart"/>
        <w:r>
          <w:rPr>
            <w:lang w:eastAsia="ko-KR"/>
          </w:rPr>
          <w:t>Uu</w:t>
        </w:r>
        <w:proofErr w:type="spellEnd"/>
        <w:r>
          <w:rPr>
            <w:lang w:eastAsia="ko-KR"/>
          </w:rPr>
          <w:t xml:space="preserve"> RLC entity</w:t>
        </w:r>
      </w:ins>
      <w:commentRangeEnd w:id="182"/>
      <w:r>
        <w:commentReference w:id="182"/>
      </w:r>
      <w:commentRangeEnd w:id="183"/>
      <w:r w:rsidR="00F76122">
        <w:rPr>
          <w:rStyle w:val="af2"/>
        </w:rPr>
        <w:commentReference w:id="183"/>
      </w:r>
      <w:ins w:id="184" w:author="InterDigital (Martino Freda)" w:date="2023-10-20T16:15:00Z">
        <w:r>
          <w:rPr>
            <w:lang w:eastAsia="ko-KR"/>
          </w:rPr>
          <w:t xml:space="preserve"> and one SRAP entity.</w:t>
        </w:r>
      </w:ins>
    </w:p>
    <w:p w14:paraId="3C0705AA" w14:textId="77777777" w:rsidR="003A1C81" w:rsidRDefault="002832BB">
      <w:pPr>
        <w:pStyle w:val="B1"/>
        <w:rPr>
          <w:lang w:eastAsia="ko-KR"/>
        </w:rPr>
      </w:pPr>
      <w:ins w:id="185" w:author="InterDigital (Martino Freda)" w:date="2023-10-20T16:15:00Z">
        <w:r>
          <w:rPr>
            <w:lang w:eastAsia="ko-KR"/>
          </w:rPr>
          <w:t>-</w:t>
        </w:r>
        <w:r>
          <w:rPr>
            <w:lang w:eastAsia="ko-KR"/>
          </w:rPr>
          <w:tab/>
          <w:t xml:space="preserve">For MP split bearers with N3C indirect path, each PDCP entity is associated with </w:t>
        </w:r>
        <w:commentRangeStart w:id="186"/>
        <w:r>
          <w:rPr>
            <w:lang w:eastAsia="ko-KR"/>
          </w:rPr>
          <w:t xml:space="preserve">one </w:t>
        </w:r>
        <w:proofErr w:type="spellStart"/>
        <w:r>
          <w:rPr>
            <w:lang w:eastAsia="ko-KR"/>
          </w:rPr>
          <w:t>Uu</w:t>
        </w:r>
        <w:proofErr w:type="spellEnd"/>
        <w:r>
          <w:rPr>
            <w:lang w:eastAsia="ko-KR"/>
          </w:rPr>
          <w:t xml:space="preserve"> RLC entity</w:t>
        </w:r>
      </w:ins>
      <w:commentRangeEnd w:id="186"/>
      <w:r>
        <w:commentReference w:id="186"/>
      </w:r>
      <w:ins w:id="187" w:author="InterDigital (Martino Freda)" w:date="2023-10-20T16:15:00Z">
        <w:r>
          <w:rPr>
            <w:lang w:eastAsia="ko-KR"/>
          </w:rPr>
          <w:t xml:space="preserve"> and </w:t>
        </w:r>
      </w:ins>
      <w:ins w:id="188" w:author="InterDigital (Martino Freda)" w:date="2023-10-27T12:31:00Z">
        <w:r>
          <w:rPr>
            <w:lang w:eastAsia="ko-KR"/>
          </w:rPr>
          <w:t xml:space="preserve">the </w:t>
        </w:r>
      </w:ins>
      <w:ins w:id="189" w:author="InterDigital (Martino Freda)" w:date="2023-10-27T16:05:00Z">
        <w:r>
          <w:rPr>
            <w:lang w:eastAsia="ko-KR"/>
          </w:rPr>
          <w:t>N3C</w:t>
        </w:r>
      </w:ins>
      <w:ins w:id="190" w:author="InterDigital (Martino Freda)" w:date="2023-10-20T16:15:00Z">
        <w:r>
          <w:rPr>
            <w:lang w:eastAsia="ko-KR"/>
          </w:rPr>
          <w:t>.</w:t>
        </w:r>
      </w:ins>
    </w:p>
    <w:p w14:paraId="3505D9B4" w14:textId="77777777" w:rsidR="003A1C81" w:rsidRDefault="002832BB">
      <w:pPr>
        <w:pStyle w:val="B1"/>
      </w:pPr>
      <w:r>
        <w:t>-</w:t>
      </w:r>
      <w:r>
        <w:tab/>
      </w:r>
      <w:commentRangeStart w:id="191"/>
      <w:r>
        <w:t>Otherwise, each PDCP entity is associated with one UM RLC entity, two UM RLC entities (one for each direction), or one AM RLC entity</w:t>
      </w:r>
      <w:commentRangeEnd w:id="191"/>
      <w:r>
        <w:rPr>
          <w:rStyle w:val="af2"/>
        </w:rPr>
        <w:commentReference w:id="191"/>
      </w:r>
      <w:r>
        <w:t>.</w:t>
      </w:r>
    </w:p>
    <w:p w14:paraId="3BB170D9" w14:textId="77777777" w:rsidR="003A1C81" w:rsidRDefault="002832BB">
      <w:pPr>
        <w:rPr>
          <w:lang w:eastAsia="zh-CN"/>
        </w:rPr>
      </w:pPr>
      <w:r>
        <w:rPr>
          <w:lang w:eastAsia="zh-CN"/>
        </w:rPr>
        <w:t>For the case of L2 U2N relay</w:t>
      </w:r>
      <w:ins w:id="192" w:author="InterDigital (Martino Freda)" w:date="2023-09-26T12:02:00Z">
        <w:r>
          <w:rPr>
            <w:lang w:eastAsia="zh-CN"/>
          </w:rPr>
          <w:t>, L2 U2U relay</w:t>
        </w:r>
      </w:ins>
      <w:ins w:id="193" w:author="InterDigital (Martino Freda)" w:date="2023-09-21T15:00:00Z">
        <w:r>
          <w:rPr>
            <w:lang w:eastAsia="zh-CN"/>
          </w:rPr>
          <w:t xml:space="preserve"> and </w:t>
        </w:r>
      </w:ins>
      <w:ins w:id="194" w:author="InterDigital (Martino Freda)" w:date="2023-09-21T15:01:00Z">
        <w:r>
          <w:rPr>
            <w:lang w:eastAsia="zh-CN"/>
          </w:rPr>
          <w:t>SL indirect path of multi-path</w:t>
        </w:r>
      </w:ins>
      <w:r>
        <w:rPr>
          <w:lang w:eastAsia="zh-CN"/>
        </w:rPr>
        <w:t>, all PDCP entities are associated with one SRAP entity.</w:t>
      </w:r>
      <w:ins w:id="195" w:author="InterDigital (Martino Freda)" w:date="2023-09-26T12:03:00Z">
        <w:r>
          <w:rPr>
            <w:lang w:eastAsia="zh-CN"/>
          </w:rPr>
          <w:t xml:space="preserve"> For the case of N3C indirect path for multi-path, all PDCP entities are associated with the </w:t>
        </w:r>
      </w:ins>
      <w:commentRangeStart w:id="196"/>
      <w:ins w:id="197" w:author="InterDigital (Martino Freda)" w:date="2023-10-27T16:05:00Z">
        <w:r>
          <w:rPr>
            <w:lang w:eastAsia="zh-CN"/>
          </w:rPr>
          <w:t>N3C</w:t>
        </w:r>
      </w:ins>
      <w:commentRangeEnd w:id="196"/>
      <w:r w:rsidR="00AA0ED8">
        <w:rPr>
          <w:rStyle w:val="af2"/>
        </w:rPr>
        <w:commentReference w:id="196"/>
      </w:r>
      <w:ins w:id="198" w:author="InterDigital (Martino Freda)" w:date="2023-09-26T12:03:00Z">
        <w:r>
          <w:rPr>
            <w:lang w:eastAsia="zh-CN"/>
          </w:rPr>
          <w:t>.</w:t>
        </w:r>
      </w:ins>
    </w:p>
    <w:p w14:paraId="214305FB" w14:textId="77777777" w:rsidR="003A1C81" w:rsidRDefault="002832BB">
      <w:pPr>
        <w:pStyle w:val="3"/>
      </w:pPr>
      <w:bookmarkStart w:id="199" w:name="_Toc139052304"/>
      <w:bookmarkEnd w:id="0"/>
      <w:bookmarkEnd w:id="1"/>
      <w:bookmarkEnd w:id="2"/>
      <w:bookmarkEnd w:id="3"/>
      <w:r>
        <w:t>4.2.2</w:t>
      </w:r>
      <w:r>
        <w:tab/>
        <w:t>PDCP entities</w:t>
      </w:r>
      <w:bookmarkEnd w:id="199"/>
    </w:p>
    <w:p w14:paraId="23493D29" w14:textId="77777777" w:rsidR="003A1C81" w:rsidRDefault="002832BB">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4BBC129A" w14:textId="77777777" w:rsidR="003A1C81" w:rsidRDefault="002832BB">
      <w:r>
        <w:t>Figure 4.2.2-1 represents the functional view of the PDCP entity for the PDCP sublayer; it should not restrict implementation. The figure is based on the radio interface protocol architecture defined in TS 38.300 [2].</w:t>
      </w:r>
    </w:p>
    <w:p w14:paraId="09228D71" w14:textId="77777777" w:rsidR="003A1C81" w:rsidRDefault="002832BB">
      <w:pPr>
        <w:rPr>
          <w:lang w:eastAsia="ko-KR"/>
        </w:rPr>
      </w:pPr>
      <w:r>
        <w:rPr>
          <w:lang w:eastAsia="ko-KR"/>
        </w:rPr>
        <w:t>For split bearers</w:t>
      </w:r>
      <w:ins w:id="200" w:author="InterDigital (Martino Freda)" w:date="2023-09-21T16:56:00Z">
        <w:r>
          <w:rPr>
            <w:lang w:eastAsia="ko-KR"/>
          </w:rPr>
          <w:t xml:space="preserve">, </w:t>
        </w:r>
      </w:ins>
      <w:ins w:id="201" w:author="InterDigital (Martino Freda)" w:date="2023-09-21T16:57:00Z">
        <w:r>
          <w:rPr>
            <w:lang w:eastAsia="ko-KR"/>
          </w:rPr>
          <w:t>MP split bearers,</w:t>
        </w:r>
      </w:ins>
      <w:r>
        <w:rPr>
          <w:lang w:eastAsia="ko-KR"/>
        </w:rPr>
        <w:t xml:space="preserve"> and DAPS bearers, routing is performed in the transmitting PDCP entity.</w:t>
      </w:r>
    </w:p>
    <w:p w14:paraId="0D98E652" w14:textId="77777777" w:rsidR="003A1C81" w:rsidRDefault="002832BB">
      <w:pPr>
        <w:rPr>
          <w:ins w:id="202" w:author="InterDigital (Martino Freda)" w:date="2023-09-21T17:51:00Z"/>
        </w:rPr>
      </w:pPr>
      <w:r>
        <w:t>A PDCP entity associated with DRB can be configured by upper layers TS 38.331 [3] to use header compression</w:t>
      </w:r>
      <w:r>
        <w:rPr>
          <w:lang w:eastAsia="zh-CN"/>
        </w:rPr>
        <w:t xml:space="preserve"> or uplink data compression (UDC)</w:t>
      </w:r>
      <w:r>
        <w:t xml:space="preserve">. A PDCP entity associated with MRB can be configured by upper layers TS 38.331 [3] to use header compression. In this version of the specification, the robust header compression protocol (ROHC), the Ethernet header compression protocol (EHC) </w:t>
      </w:r>
      <w:r>
        <w:rPr>
          <w:lang w:eastAsia="zh-CN"/>
        </w:rPr>
        <w:t xml:space="preserve">and UDC </w:t>
      </w:r>
      <w:r>
        <w:t>are supported. Each header compression protocol is independently configured for a DRB/MRB.</w:t>
      </w:r>
    </w:p>
    <w:p w14:paraId="3DC88918" w14:textId="77777777" w:rsidR="003A1C81" w:rsidRDefault="002832BB">
      <w:pPr>
        <w:rPr>
          <w:lang w:eastAsia="ko-KR"/>
        </w:rPr>
      </w:pPr>
      <w:del w:id="203" w:author="InterDigital (Martino Freda)" w:date="2023-09-21T17:52:00Z">
        <w:r>
          <w:object w:dxaOrig="7835" w:dyaOrig="7515" w14:anchorId="0EED3EAD">
            <v:shape id="_x0000_i1028" type="#_x0000_t75" style="width:391.7pt;height:375.85pt" o:ole="">
              <v:imagedata r:id="rId25" o:title=""/>
            </v:shape>
            <o:OLEObject Type="Embed" ProgID="Visio.Drawing.11" ShapeID="_x0000_i1028" DrawAspect="Content" ObjectID="_1762697902" r:id="rId26"/>
          </w:object>
        </w:r>
      </w:del>
    </w:p>
    <w:p w14:paraId="5399DF15" w14:textId="77777777" w:rsidR="003A1C81" w:rsidRDefault="002832BB">
      <w:pPr>
        <w:jc w:val="center"/>
      </w:pPr>
      <w:ins w:id="204" w:author="InterDigital (Martino Freda)" w:date="2023-09-21T17:52:00Z">
        <w:r>
          <w:object w:dxaOrig="8025" w:dyaOrig="7665" w14:anchorId="58058412">
            <v:shape id="_x0000_i1029" type="#_x0000_t75" style="width:401.15pt;height:383.15pt" o:ole="">
              <v:imagedata r:id="rId27" o:title=""/>
            </v:shape>
            <o:OLEObject Type="Embed" ProgID="Visio.Drawing.11" ShapeID="_x0000_i1029" DrawAspect="Content" ObjectID="_1762697903" r:id="rId28"/>
          </w:object>
        </w:r>
      </w:ins>
    </w:p>
    <w:p w14:paraId="69E19471" w14:textId="77777777" w:rsidR="003A1C81" w:rsidRDefault="002832BB">
      <w:pPr>
        <w:pStyle w:val="TF"/>
        <w:rPr>
          <w:lang w:eastAsia="ko-KR"/>
        </w:rPr>
      </w:pPr>
      <w:r>
        <w:t>Figure 4.2.2-1: PDCP layer, functional view</w:t>
      </w:r>
    </w:p>
    <w:p w14:paraId="0E08A492" w14:textId="77777777" w:rsidR="003A1C81" w:rsidRDefault="003A1C81">
      <w:pPr>
        <w:rPr>
          <w:lang w:eastAsia="zh-CN"/>
        </w:rPr>
      </w:pPr>
    </w:p>
    <w:tbl>
      <w:tblPr>
        <w:tblStyle w:val="af0"/>
        <w:tblW w:w="0" w:type="auto"/>
        <w:shd w:val="clear" w:color="auto" w:fill="FFFE8D"/>
        <w:tblLook w:val="04A0" w:firstRow="1" w:lastRow="0" w:firstColumn="1" w:lastColumn="0" w:noHBand="0" w:noVBand="1"/>
      </w:tblPr>
      <w:tblGrid>
        <w:gridCol w:w="9629"/>
      </w:tblGrid>
      <w:tr w:rsidR="003A1C81" w14:paraId="5B963556" w14:textId="77777777">
        <w:tc>
          <w:tcPr>
            <w:tcW w:w="9629" w:type="dxa"/>
            <w:shd w:val="clear" w:color="auto" w:fill="FFFE8D"/>
          </w:tcPr>
          <w:p w14:paraId="7C9E2FA1"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2C891C34" w14:textId="77777777" w:rsidR="003A1C81" w:rsidRDefault="003A1C81">
      <w:pPr>
        <w:rPr>
          <w:lang w:eastAsia="zh-CN"/>
        </w:rPr>
      </w:pPr>
    </w:p>
    <w:p w14:paraId="230BC950" w14:textId="77777777" w:rsidR="003A1C81" w:rsidRDefault="002832BB">
      <w:pPr>
        <w:pStyle w:val="3"/>
      </w:pPr>
      <w:bookmarkStart w:id="205" w:name="_Toc139052307"/>
      <w:bookmarkStart w:id="206" w:name="_Toc12616326"/>
      <w:bookmarkStart w:id="207" w:name="_Toc46492158"/>
      <w:bookmarkStart w:id="208" w:name="_Toc37126937"/>
      <w:bookmarkStart w:id="209" w:name="_Toc46492050"/>
      <w:r>
        <w:t>4.3.2</w:t>
      </w:r>
      <w:r>
        <w:tab/>
        <w:t>Services expected from lower layers</w:t>
      </w:r>
      <w:bookmarkEnd w:id="205"/>
      <w:bookmarkEnd w:id="206"/>
      <w:bookmarkEnd w:id="207"/>
      <w:bookmarkEnd w:id="208"/>
      <w:bookmarkEnd w:id="209"/>
    </w:p>
    <w:p w14:paraId="1636D469" w14:textId="77777777" w:rsidR="003A1C81" w:rsidRDefault="002832BB">
      <w:pPr>
        <w:numPr>
          <w:ilvl w:val="12"/>
          <w:numId w:val="0"/>
        </w:numPr>
      </w:pPr>
      <w:r>
        <w:t>A PDCP entity expects the following services from lower layers per RLC entity (for a detailed description see TS 38.322 [5]):</w:t>
      </w:r>
    </w:p>
    <w:p w14:paraId="507F8B86" w14:textId="77777777" w:rsidR="003A1C81" w:rsidRDefault="002832BB">
      <w:pPr>
        <w:pStyle w:val="B1"/>
      </w:pPr>
      <w:r>
        <w:t>-</w:t>
      </w:r>
      <w:r>
        <w:tab/>
        <w:t>acknowledged data transfer service, including indication of successful delivery of PDCP PDUs;</w:t>
      </w:r>
    </w:p>
    <w:p w14:paraId="4818632E" w14:textId="77777777" w:rsidR="003A1C81" w:rsidRDefault="002832BB">
      <w:pPr>
        <w:pStyle w:val="B1"/>
      </w:pPr>
      <w:r>
        <w:t>-</w:t>
      </w:r>
      <w:r>
        <w:tab/>
        <w:t>unacknowledged data transfer service.</w:t>
      </w:r>
    </w:p>
    <w:p w14:paraId="6AA1AAD5" w14:textId="77777777" w:rsidR="003A1C81" w:rsidRDefault="002832BB">
      <w:r>
        <w:t xml:space="preserve">A PDCP entity expects the following service from SRAP entity (for a detailed description see TS 38.351 [22]), </w:t>
      </w:r>
      <w:r>
        <w:rPr>
          <w:lang w:eastAsia="ko-KR"/>
        </w:rPr>
        <w:t>if the PDCP entity is associated with an SRAP entity</w:t>
      </w:r>
      <w:r>
        <w:t>:</w:t>
      </w:r>
    </w:p>
    <w:p w14:paraId="5723A663" w14:textId="77777777" w:rsidR="003A1C81" w:rsidRDefault="002832BB">
      <w:pPr>
        <w:pStyle w:val="B1"/>
      </w:pPr>
      <w:r>
        <w:t>-</w:t>
      </w:r>
      <w:r>
        <w:tab/>
        <w:t>data transfer.</w:t>
      </w:r>
    </w:p>
    <w:p w14:paraId="0DB30B38" w14:textId="77777777" w:rsidR="003A1C81" w:rsidRDefault="002832BB">
      <w:pPr>
        <w:rPr>
          <w:ins w:id="210" w:author="InterDigital (Martino Freda)" w:date="2023-09-21T21:20:00Z"/>
        </w:rPr>
      </w:pPr>
      <w:ins w:id="211" w:author="InterDigital (Martino Freda)" w:date="2023-09-21T21:20:00Z">
        <w:r>
          <w:t xml:space="preserve">A PDCP entity expects the following service from the </w:t>
        </w:r>
      </w:ins>
      <w:ins w:id="212" w:author="InterDigital (Martino Freda)" w:date="2023-10-27T16:05:00Z">
        <w:r>
          <w:t>N3C</w:t>
        </w:r>
      </w:ins>
      <w:ins w:id="213" w:author="InterDigital (Martino Freda)" w:date="2023-10-27T11:59:00Z">
        <w:r>
          <w:t xml:space="preserve"> </w:t>
        </w:r>
      </w:ins>
      <w:ins w:id="214" w:author="InterDigital (Martino Freda)" w:date="2023-09-21T21:20:00Z">
        <w:r>
          <w:t xml:space="preserve">if the PDCP entity is associated with the </w:t>
        </w:r>
      </w:ins>
      <w:ins w:id="215" w:author="InterDigital (Martino Freda)" w:date="2023-10-27T16:05:00Z">
        <w:r>
          <w:t>N3C</w:t>
        </w:r>
      </w:ins>
      <w:ins w:id="216" w:author="InterDigital (Martino Freda)" w:date="2023-09-21T21:20:00Z">
        <w:r>
          <w:t xml:space="preserve">: </w:t>
        </w:r>
      </w:ins>
    </w:p>
    <w:p w14:paraId="28C2225C" w14:textId="77777777" w:rsidR="003A1C81" w:rsidRDefault="002832BB">
      <w:pPr>
        <w:pStyle w:val="B1"/>
        <w:rPr>
          <w:ins w:id="217" w:author="InterDigital (Martino Freda)" w:date="2023-09-21T21:20:00Z"/>
        </w:rPr>
      </w:pPr>
      <w:ins w:id="218" w:author="InterDigital (Martino Freda)" w:date="2023-09-21T21:20:00Z">
        <w:r>
          <w:t>-</w:t>
        </w:r>
        <w:r>
          <w:tab/>
          <w:t>data transfer.</w:t>
        </w:r>
      </w:ins>
    </w:p>
    <w:p w14:paraId="3AACF40C" w14:textId="77777777" w:rsidR="003A1C81" w:rsidRDefault="003A1C81">
      <w:pPr>
        <w:rPr>
          <w:lang w:eastAsia="zh-CN"/>
        </w:rPr>
      </w:pPr>
    </w:p>
    <w:p w14:paraId="181B34EC" w14:textId="77777777" w:rsidR="003A1C81" w:rsidRDefault="003A1C81">
      <w:pPr>
        <w:rPr>
          <w:lang w:eastAsia="zh-CN"/>
        </w:rPr>
      </w:pPr>
    </w:p>
    <w:tbl>
      <w:tblPr>
        <w:tblStyle w:val="af0"/>
        <w:tblW w:w="0" w:type="auto"/>
        <w:shd w:val="clear" w:color="auto" w:fill="FFFE8D"/>
        <w:tblLook w:val="04A0" w:firstRow="1" w:lastRow="0" w:firstColumn="1" w:lastColumn="0" w:noHBand="0" w:noVBand="1"/>
      </w:tblPr>
      <w:tblGrid>
        <w:gridCol w:w="9629"/>
      </w:tblGrid>
      <w:tr w:rsidR="003A1C81" w14:paraId="6DF8FCF7" w14:textId="77777777">
        <w:tc>
          <w:tcPr>
            <w:tcW w:w="9629" w:type="dxa"/>
            <w:shd w:val="clear" w:color="auto" w:fill="FFFE8D"/>
          </w:tcPr>
          <w:p w14:paraId="66C9FCED"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040D8D04" w14:textId="77777777" w:rsidR="003A1C81" w:rsidRDefault="003A1C81">
      <w:pPr>
        <w:rPr>
          <w:lang w:eastAsia="zh-CN"/>
        </w:rPr>
      </w:pPr>
    </w:p>
    <w:p w14:paraId="16E77A8B" w14:textId="77777777" w:rsidR="003A1C81" w:rsidRDefault="002832BB">
      <w:pPr>
        <w:pStyle w:val="2"/>
      </w:pPr>
      <w:bookmarkStart w:id="219" w:name="_Toc46492059"/>
      <w:bookmarkStart w:id="220" w:name="_Toc46492167"/>
      <w:bookmarkStart w:id="221" w:name="_Toc139052316"/>
      <w:r>
        <w:t>5.2</w:t>
      </w:r>
      <w:r>
        <w:rPr>
          <w:sz w:val="24"/>
          <w:szCs w:val="24"/>
          <w:lang w:eastAsia="en-GB"/>
        </w:rPr>
        <w:tab/>
      </w:r>
      <w:r>
        <w:t>Data transfer</w:t>
      </w:r>
      <w:bookmarkEnd w:id="219"/>
      <w:bookmarkEnd w:id="220"/>
      <w:bookmarkEnd w:id="221"/>
    </w:p>
    <w:p w14:paraId="4954E0CA" w14:textId="77777777" w:rsidR="003A1C81" w:rsidRDefault="002832BB">
      <w:pPr>
        <w:pStyle w:val="3"/>
        <w:rPr>
          <w:lang w:eastAsia="ko-KR"/>
        </w:rPr>
      </w:pPr>
      <w:bookmarkStart w:id="222" w:name="_Toc12616335"/>
      <w:bookmarkStart w:id="223" w:name="_Toc46492168"/>
      <w:bookmarkStart w:id="224" w:name="_Toc46492060"/>
      <w:bookmarkStart w:id="225" w:name="_Toc37126947"/>
      <w:bookmarkStart w:id="226" w:name="_Toc139052317"/>
      <w:r>
        <w:t>5.2.</w:t>
      </w:r>
      <w:r>
        <w:rPr>
          <w:lang w:eastAsia="ko-KR"/>
        </w:rPr>
        <w:t>1</w:t>
      </w:r>
      <w:r>
        <w:tab/>
        <w:t>Transmit operation</w:t>
      </w:r>
      <w:bookmarkEnd w:id="222"/>
      <w:bookmarkEnd w:id="223"/>
      <w:bookmarkEnd w:id="224"/>
      <w:bookmarkEnd w:id="225"/>
      <w:bookmarkEnd w:id="226"/>
    </w:p>
    <w:p w14:paraId="58408B5C" w14:textId="77777777" w:rsidR="003A1C81" w:rsidRDefault="002832BB">
      <w:pPr>
        <w:rPr>
          <w:snapToGrid w:val="0"/>
        </w:rPr>
      </w:pPr>
      <w:r>
        <w:t>At reception of a PDCP SDU from upper layers</w:t>
      </w:r>
      <w:r>
        <w:rPr>
          <w:lang w:eastAsia="ko-KR"/>
        </w:rPr>
        <w:t>,</w:t>
      </w:r>
      <w:r>
        <w:rPr>
          <w:snapToGrid w:val="0"/>
        </w:rPr>
        <w:t xml:space="preserve"> the transmitting PDCP entity shall:</w:t>
      </w:r>
    </w:p>
    <w:p w14:paraId="3F2F2A6E" w14:textId="77777777" w:rsidR="003A1C81" w:rsidRDefault="002832BB">
      <w:pPr>
        <w:pStyle w:val="B1"/>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0F7B87EB" w14:textId="77777777" w:rsidR="003A1C81" w:rsidRDefault="002832BB">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11A0091" w14:textId="77777777" w:rsidR="003A1C81" w:rsidRDefault="002832BB">
      <w:pPr>
        <w:pStyle w:val="B1"/>
      </w:pPr>
      <w:r>
        <w:rPr>
          <w:snapToGrid w:val="0"/>
        </w:rPr>
        <w:t>-</w:t>
      </w:r>
      <w:r>
        <w:rPr>
          <w:snapToGrid w:val="0"/>
        </w:rPr>
        <w:tab/>
        <w:t>associate the COUNT value corresponding to TX_NEXT</w:t>
      </w:r>
      <w:r>
        <w:t xml:space="preserve"> to this PDCP SDU;</w:t>
      </w:r>
    </w:p>
    <w:p w14:paraId="2D946503" w14:textId="77777777" w:rsidR="003A1C81" w:rsidRDefault="002832BB">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0F3EF9E" w14:textId="77777777" w:rsidR="003A1C81" w:rsidRDefault="002832BB">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193C5DD6" w14:textId="77777777" w:rsidR="003A1C81" w:rsidRDefault="002832BB">
      <w:pPr>
        <w:pStyle w:val="B1"/>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r>
        <w:rPr>
          <w:lang w:eastAsia="zh-CN"/>
        </w:rPr>
        <w:t>5.14</w:t>
      </w:r>
      <w:r>
        <w:rPr>
          <w:rFonts w:eastAsiaTheme="minorEastAsia"/>
          <w:lang w:eastAsia="zh-CN"/>
        </w:rPr>
        <w:t>.</w:t>
      </w:r>
      <w:r>
        <w:rPr>
          <w:lang w:eastAsia="zh-CN"/>
        </w:rPr>
        <w:t>4</w:t>
      </w:r>
      <w:r>
        <w:rPr>
          <w:rFonts w:eastAsiaTheme="minorEastAsia"/>
          <w:lang w:eastAsia="zh-CN"/>
        </w:rPr>
        <w:t>;</w:t>
      </w:r>
    </w:p>
    <w:p w14:paraId="3BE8A1A0" w14:textId="77777777" w:rsidR="003A1C81" w:rsidRDefault="002832BB">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68D4A85" w14:textId="77777777" w:rsidR="003A1C81" w:rsidRDefault="002832BB">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vertAlign w:val="superscript"/>
        </w:rPr>
        <w:t>]</w:t>
      </w:r>
      <w:r>
        <w:t>;</w:t>
      </w:r>
    </w:p>
    <w:p w14:paraId="5570B086" w14:textId="77777777" w:rsidR="003A1C81" w:rsidRDefault="002832BB">
      <w:pPr>
        <w:pStyle w:val="B1"/>
      </w:pPr>
      <w:r>
        <w:t>-</w:t>
      </w:r>
      <w:r>
        <w:tab/>
        <w:t>increment TX_NEXT by one;</w:t>
      </w:r>
    </w:p>
    <w:p w14:paraId="5F30E735" w14:textId="77777777" w:rsidR="003A1C81" w:rsidRDefault="002832BB">
      <w:pPr>
        <w:pStyle w:val="B1"/>
      </w:pPr>
      <w:r>
        <w:t>-</w:t>
      </w:r>
      <w:r>
        <w:tab/>
        <w:t xml:space="preserve">submit </w:t>
      </w:r>
      <w:r>
        <w:rPr>
          <w:lang w:eastAsia="ko-KR"/>
        </w:rPr>
        <w:t>the resulting PDCP Data PDU to lower layer as specified below.</w:t>
      </w:r>
    </w:p>
    <w:p w14:paraId="7222D6FC" w14:textId="77777777" w:rsidR="003A1C81" w:rsidRDefault="002832BB">
      <w:pPr>
        <w:rPr>
          <w:lang w:eastAsia="ko-KR"/>
        </w:rPr>
      </w:pPr>
      <w:r>
        <w:rPr>
          <w:lang w:eastAsia="ko-KR"/>
        </w:rPr>
        <w:t>When submitting a PDCP PDU to lower layer, the transmitting PDCP entity shall:</w:t>
      </w:r>
    </w:p>
    <w:p w14:paraId="3D9E6F9E" w14:textId="77777777" w:rsidR="003A1C81" w:rsidRDefault="002832BB">
      <w:pPr>
        <w:pStyle w:val="B1"/>
        <w:rPr>
          <w:lang w:eastAsia="ko-KR"/>
        </w:rPr>
      </w:pPr>
      <w:r>
        <w:rPr>
          <w:lang w:eastAsia="ko-KR"/>
        </w:rPr>
        <w:t>-</w:t>
      </w:r>
      <w:r>
        <w:rPr>
          <w:lang w:eastAsia="ko-KR"/>
        </w:rPr>
        <w:tab/>
        <w:t xml:space="preserve">if the transmitting PDCP entity is associated with </w:t>
      </w:r>
      <w:del w:id="227" w:author="InterDigital (Martino Freda)" w:date="2023-10-27T12:14:00Z">
        <w:r>
          <w:rPr>
            <w:lang w:eastAsia="ko-KR"/>
          </w:rPr>
          <w:delText xml:space="preserve">an </w:delText>
        </w:r>
      </w:del>
      <w:ins w:id="228" w:author="InterDigital (Martino Freda)" w:date="2023-10-27T12:14:00Z">
        <w:r>
          <w:rPr>
            <w:lang w:eastAsia="ko-KR"/>
          </w:rPr>
          <w:t xml:space="preserve">one </w:t>
        </w:r>
      </w:ins>
      <w:r>
        <w:rPr>
          <w:lang w:eastAsia="ko-KR"/>
        </w:rPr>
        <w:t>SRAP entity:</w:t>
      </w:r>
    </w:p>
    <w:p w14:paraId="022CD3CC" w14:textId="77777777" w:rsidR="003A1C81" w:rsidRDefault="002832BB">
      <w:pPr>
        <w:pStyle w:val="B2"/>
        <w:rPr>
          <w:lang w:eastAsia="ko-KR"/>
        </w:rPr>
      </w:pPr>
      <w:r>
        <w:rPr>
          <w:lang w:eastAsia="ko-KR"/>
        </w:rPr>
        <w:t>-</w:t>
      </w:r>
      <w:r>
        <w:rPr>
          <w:lang w:eastAsia="ko-KR"/>
        </w:rPr>
        <w:tab/>
        <w:t>submit the PDCP PDU to the associated SRAP entity;</w:t>
      </w:r>
    </w:p>
    <w:p w14:paraId="0CC5F2F5" w14:textId="77777777" w:rsidR="003A1C81" w:rsidRDefault="002832BB">
      <w:pPr>
        <w:pStyle w:val="B1"/>
        <w:rPr>
          <w:lang w:eastAsia="ko-KR"/>
        </w:rPr>
      </w:pPr>
      <w:r>
        <w:rPr>
          <w:lang w:eastAsia="ko-KR"/>
        </w:rPr>
        <w:t>-</w:t>
      </w:r>
      <w:r>
        <w:rPr>
          <w:lang w:eastAsia="ko-KR"/>
        </w:rPr>
        <w:tab/>
        <w:t>else, if the transmitting PDCP entity is associated with one RLC entity:</w:t>
      </w:r>
    </w:p>
    <w:p w14:paraId="21065D2D" w14:textId="77777777" w:rsidR="003A1C81" w:rsidRDefault="002832BB">
      <w:pPr>
        <w:pStyle w:val="B2"/>
        <w:rPr>
          <w:lang w:eastAsia="ko-KR"/>
        </w:rPr>
      </w:pPr>
      <w:r>
        <w:rPr>
          <w:lang w:eastAsia="ko-KR"/>
        </w:rPr>
        <w:t>-</w:t>
      </w:r>
      <w:r>
        <w:rPr>
          <w:lang w:eastAsia="ko-KR"/>
        </w:rPr>
        <w:tab/>
        <w:t>submit the PDCP PDU to the associated RLC entity;</w:t>
      </w:r>
    </w:p>
    <w:p w14:paraId="0C314C5A" w14:textId="77777777" w:rsidR="003A1C81" w:rsidRDefault="002832BB">
      <w:pPr>
        <w:pStyle w:val="B1"/>
        <w:rPr>
          <w:ins w:id="229" w:author="InterDigital (Martino Freda)" w:date="2023-09-21T18:30:00Z"/>
          <w:lang w:eastAsia="ko-KR"/>
        </w:rPr>
      </w:pPr>
      <w:r>
        <w:rPr>
          <w:lang w:eastAsia="ko-KR"/>
        </w:rPr>
        <w:t>-</w:t>
      </w:r>
      <w:r>
        <w:rPr>
          <w:lang w:eastAsia="ko-KR"/>
        </w:rPr>
        <w:tab/>
      </w:r>
      <w:ins w:id="230" w:author="InterDigital (Martino Freda)" w:date="2023-09-21T18:29:00Z">
        <w:r>
          <w:rPr>
            <w:lang w:eastAsia="ko-KR"/>
          </w:rPr>
          <w:t>else, if the transm</w:t>
        </w:r>
      </w:ins>
      <w:ins w:id="231" w:author="InterDigital (Martino Freda)" w:date="2023-09-21T18:30:00Z">
        <w:r>
          <w:rPr>
            <w:lang w:eastAsia="ko-KR"/>
          </w:rPr>
          <w:t xml:space="preserve">itting PDCP entity is associated with </w:t>
        </w:r>
      </w:ins>
      <w:commentRangeStart w:id="232"/>
      <w:ins w:id="233" w:author="InterDigital (Martino Freda)" w:date="2023-10-27T12:15:00Z">
        <w:r>
          <w:rPr>
            <w:lang w:eastAsia="ko-KR"/>
          </w:rPr>
          <w:t>one</w:t>
        </w:r>
      </w:ins>
      <w:ins w:id="234" w:author="InterDigital (Martino Freda)" w:date="2023-09-21T18:30:00Z">
        <w:r>
          <w:rPr>
            <w:lang w:eastAsia="ko-KR"/>
          </w:rPr>
          <w:t xml:space="preserve"> RLC entity</w:t>
        </w:r>
      </w:ins>
      <w:commentRangeEnd w:id="232"/>
      <w:r>
        <w:commentReference w:id="232"/>
      </w:r>
      <w:ins w:id="235" w:author="InterDigital (Martino Freda)" w:date="2023-09-21T18:30:00Z">
        <w:r>
          <w:rPr>
            <w:lang w:eastAsia="ko-KR"/>
          </w:rPr>
          <w:t xml:space="preserve"> and</w:t>
        </w:r>
      </w:ins>
      <w:ins w:id="236" w:author="InterDigital (Martino Freda)" w:date="2023-09-26T12:30:00Z">
        <w:r>
          <w:rPr>
            <w:lang w:eastAsia="ko-KR"/>
          </w:rPr>
          <w:t xml:space="preserve">, either </w:t>
        </w:r>
      </w:ins>
      <w:ins w:id="237" w:author="InterDigital (Martino Freda)" w:date="2023-10-27T12:15:00Z">
        <w:r>
          <w:rPr>
            <w:lang w:eastAsia="ko-KR"/>
          </w:rPr>
          <w:t>one</w:t>
        </w:r>
      </w:ins>
      <w:ins w:id="238" w:author="InterDigital (Martino Freda)" w:date="2023-09-26T12:30:00Z">
        <w:r>
          <w:rPr>
            <w:lang w:eastAsia="ko-KR"/>
          </w:rPr>
          <w:t xml:space="preserve"> SRAP entity or the </w:t>
        </w:r>
      </w:ins>
      <w:ins w:id="239" w:author="InterDigital (Martino Freda)" w:date="2023-10-27T16:06:00Z">
        <w:r>
          <w:rPr>
            <w:lang w:eastAsia="ko-KR"/>
          </w:rPr>
          <w:t>N3C</w:t>
        </w:r>
      </w:ins>
      <w:r>
        <w:commentReference w:id="240"/>
      </w:r>
    </w:p>
    <w:p w14:paraId="2A21CC58" w14:textId="77777777" w:rsidR="003A1C81" w:rsidRDefault="002832BB">
      <w:pPr>
        <w:pStyle w:val="B2"/>
        <w:rPr>
          <w:ins w:id="241" w:author="InterDigital (Martino Freda)" w:date="2023-09-21T18:32:00Z"/>
          <w:lang w:eastAsia="ko-KR"/>
        </w:rPr>
      </w:pPr>
      <w:ins w:id="242" w:author="InterDigital (Martino Freda)" w:date="2023-09-21T18:31:00Z">
        <w:r>
          <w:rPr>
            <w:lang w:eastAsia="ko-KR"/>
          </w:rPr>
          <w:t>-</w:t>
        </w:r>
      </w:ins>
      <w:ins w:id="243" w:author="InterDigital (Martino Freda)" w:date="2023-10-20T16:16:00Z">
        <w:r>
          <w:rPr>
            <w:lang w:eastAsia="ko-KR"/>
          </w:rPr>
          <w:tab/>
        </w:r>
      </w:ins>
      <w:ins w:id="244" w:author="InterDigital (Martino Freda)" w:date="2023-09-21T18:31:00Z">
        <w:r>
          <w:rPr>
            <w:lang w:eastAsia="ko-KR"/>
          </w:rPr>
          <w:t xml:space="preserve">if </w:t>
        </w:r>
      </w:ins>
      <w:ins w:id="245" w:author="InterDigital (Martino Freda)" w:date="2023-09-21T18:32:00Z">
        <w:r>
          <w:rPr>
            <w:lang w:eastAsia="ko-KR"/>
          </w:rPr>
          <w:t>PDCP duplication is activated for the RB:</w:t>
        </w:r>
      </w:ins>
    </w:p>
    <w:p w14:paraId="6DA91579" w14:textId="77777777" w:rsidR="003A1C81" w:rsidRDefault="002832BB">
      <w:pPr>
        <w:pStyle w:val="B3"/>
        <w:rPr>
          <w:ins w:id="246" w:author="InterDigital (Martino Freda)" w:date="2023-09-21T18:32:00Z"/>
          <w:lang w:eastAsia="ko-KR"/>
        </w:rPr>
      </w:pPr>
      <w:ins w:id="247" w:author="InterDigital (Martino Freda)" w:date="2023-09-21T18:32:00Z">
        <w:r>
          <w:rPr>
            <w:lang w:eastAsia="ko-KR"/>
          </w:rPr>
          <w:t>-</w:t>
        </w:r>
      </w:ins>
      <w:ins w:id="248" w:author="InterDigital (Martino Freda)" w:date="2023-10-20T16:16:00Z">
        <w:r>
          <w:rPr>
            <w:lang w:eastAsia="ko-KR"/>
          </w:rPr>
          <w:tab/>
        </w:r>
      </w:ins>
      <w:ins w:id="249" w:author="InterDigital (Martino Freda)" w:date="2023-09-21T18:32:00Z">
        <w:r>
          <w:rPr>
            <w:lang w:eastAsia="ko-KR"/>
          </w:rPr>
          <w:t>if the PDCP PDU is a PDCP Data PDU:</w:t>
        </w:r>
      </w:ins>
    </w:p>
    <w:p w14:paraId="0AA9BB12" w14:textId="77777777" w:rsidR="003A1C81" w:rsidRDefault="002832BB">
      <w:pPr>
        <w:pStyle w:val="B4"/>
        <w:rPr>
          <w:ins w:id="250" w:author="InterDigital (Martino Freda)" w:date="2023-09-21T18:34:00Z"/>
          <w:lang w:eastAsia="ko-KR"/>
        </w:rPr>
      </w:pPr>
      <w:ins w:id="251" w:author="InterDigital (Martino Freda)" w:date="2023-09-21T18:33:00Z">
        <w:r>
          <w:rPr>
            <w:lang w:eastAsia="ko-KR"/>
          </w:rPr>
          <w:t>-</w:t>
        </w:r>
      </w:ins>
      <w:ins w:id="252" w:author="InterDigital (Martino Freda)" w:date="2023-10-20T16:27:00Z">
        <w:r>
          <w:rPr>
            <w:lang w:eastAsia="ko-KR"/>
          </w:rPr>
          <w:tab/>
        </w:r>
      </w:ins>
      <w:ins w:id="253" w:author="InterDigital (Martino Freda)" w:date="2023-10-20T16:16:00Z">
        <w:r>
          <w:rPr>
            <w:lang w:eastAsia="ko-KR"/>
          </w:rPr>
          <w:t>d</w:t>
        </w:r>
      </w:ins>
      <w:ins w:id="254" w:author="InterDigital (Martino Freda)" w:date="2023-09-21T18:33:00Z">
        <w:r>
          <w:rPr>
            <w:lang w:eastAsia="ko-KR"/>
          </w:rPr>
          <w:t>uplicate the PDCP Data PDU and submit the PDCP Data PDU to both the</w:t>
        </w:r>
      </w:ins>
      <w:ins w:id="255" w:author="InterDigital (Martino Freda)" w:date="2023-10-27T12:02:00Z">
        <w:r>
          <w:rPr>
            <w:lang w:eastAsia="ko-KR"/>
          </w:rPr>
          <w:t xml:space="preserve"> </w:t>
        </w:r>
        <w:commentRangeStart w:id="256"/>
        <w:r>
          <w:rPr>
            <w:lang w:eastAsia="ko-KR"/>
          </w:rPr>
          <w:t>primary path and secondary path</w:t>
        </w:r>
      </w:ins>
      <w:commentRangeEnd w:id="256"/>
      <w:r>
        <w:commentReference w:id="256"/>
      </w:r>
      <w:ins w:id="257" w:author="InterDigital (Martino Freda)" w:date="2023-09-21T18:33:00Z">
        <w:r>
          <w:rPr>
            <w:lang w:eastAsia="ko-KR"/>
          </w:rPr>
          <w:t>;</w:t>
        </w:r>
      </w:ins>
    </w:p>
    <w:p w14:paraId="6D1940BE" w14:textId="77777777" w:rsidR="003A1C81" w:rsidRDefault="002832BB">
      <w:pPr>
        <w:pStyle w:val="B3"/>
        <w:rPr>
          <w:ins w:id="258" w:author="InterDigital (Martino Freda)" w:date="2023-09-21T18:34:00Z"/>
        </w:rPr>
      </w:pPr>
      <w:ins w:id="259" w:author="InterDigital (Martino Freda)" w:date="2023-10-27T12:19:00Z">
        <w:r>
          <w:t>-</w:t>
        </w:r>
        <w:r>
          <w:tab/>
        </w:r>
      </w:ins>
      <w:ins w:id="260" w:author="InterDigital (Martino Freda)" w:date="2023-09-21T18:34:00Z">
        <w:r>
          <w:t>else</w:t>
        </w:r>
      </w:ins>
    </w:p>
    <w:p w14:paraId="7CD5A764" w14:textId="77777777" w:rsidR="003A1C81" w:rsidRDefault="002832BB">
      <w:pPr>
        <w:pStyle w:val="B4"/>
        <w:rPr>
          <w:ins w:id="261" w:author="InterDigital (Martino Freda)" w:date="2023-09-21T18:34:00Z"/>
          <w:lang w:eastAsia="ko-KR"/>
        </w:rPr>
      </w:pPr>
      <w:ins w:id="262" w:author="InterDigital (Martino Freda)" w:date="2023-09-21T18:34:00Z">
        <w:r>
          <w:rPr>
            <w:lang w:eastAsia="ko-KR"/>
          </w:rPr>
          <w:t>-</w:t>
        </w:r>
      </w:ins>
      <w:ins w:id="263" w:author="InterDigital (Martino Freda)" w:date="2023-10-20T16:16:00Z">
        <w:r>
          <w:rPr>
            <w:lang w:eastAsia="ko-KR"/>
          </w:rPr>
          <w:tab/>
        </w:r>
      </w:ins>
      <w:ins w:id="264" w:author="InterDigital (Martino Freda)" w:date="2023-09-21T18:34:00Z">
        <w:r>
          <w:rPr>
            <w:lang w:eastAsia="ko-KR"/>
          </w:rPr>
          <w:t>submit the PDCP Control PDU to the primary</w:t>
        </w:r>
      </w:ins>
      <w:ins w:id="265" w:author="InterDigital (Martino Freda)" w:date="2023-09-26T12:09:00Z">
        <w:r>
          <w:rPr>
            <w:lang w:eastAsia="ko-KR"/>
          </w:rPr>
          <w:t xml:space="preserve"> path</w:t>
        </w:r>
      </w:ins>
      <w:ins w:id="266" w:author="InterDigital (Martino Freda)" w:date="2023-09-21T18:34:00Z">
        <w:r>
          <w:rPr>
            <w:lang w:eastAsia="ko-KR"/>
          </w:rPr>
          <w:t>;</w:t>
        </w:r>
      </w:ins>
    </w:p>
    <w:p w14:paraId="2B839699" w14:textId="77777777" w:rsidR="003A1C81" w:rsidRDefault="002832BB">
      <w:pPr>
        <w:pStyle w:val="B2"/>
        <w:rPr>
          <w:ins w:id="267" w:author="InterDigital (Martino Freda)" w:date="2023-09-21T18:38:00Z"/>
          <w:lang w:eastAsia="ko-KR"/>
        </w:rPr>
      </w:pPr>
      <w:ins w:id="268" w:author="InterDigital (Martino Freda)" w:date="2023-09-21T18:34:00Z">
        <w:r>
          <w:rPr>
            <w:lang w:eastAsia="ko-KR"/>
          </w:rPr>
          <w:t>-</w:t>
        </w:r>
      </w:ins>
      <w:ins w:id="269" w:author="InterDigital (Martino Freda)" w:date="2023-10-20T16:17:00Z">
        <w:r>
          <w:rPr>
            <w:lang w:eastAsia="ko-KR"/>
          </w:rPr>
          <w:tab/>
        </w:r>
      </w:ins>
      <w:ins w:id="270" w:author="InterDigital (Martino Freda)" w:date="2023-09-21T18:34:00Z">
        <w:r>
          <w:rPr>
            <w:lang w:eastAsia="ko-KR"/>
          </w:rPr>
          <w:t xml:space="preserve">else (i.e., PDCP duplication </w:t>
        </w:r>
      </w:ins>
      <w:ins w:id="271" w:author="InterDigital (Martino Freda)" w:date="2023-09-21T18:35:00Z">
        <w:r>
          <w:rPr>
            <w:lang w:eastAsia="ko-KR"/>
          </w:rPr>
          <w:t>is deactivated for</w:t>
        </w:r>
      </w:ins>
      <w:ins w:id="272" w:author="InterDigital (Martino Freda)" w:date="2023-10-27T12:04:00Z">
        <w:r>
          <w:rPr>
            <w:lang w:eastAsia="ko-KR"/>
          </w:rPr>
          <w:t xml:space="preserve"> the RB</w:t>
        </w:r>
      </w:ins>
      <w:ins w:id="273" w:author="InterDigital (Martino Freda)" w:date="2023-09-21T18:35:00Z">
        <w:r>
          <w:rPr>
            <w:lang w:eastAsia="ko-KR"/>
          </w:rPr>
          <w:t>)</w:t>
        </w:r>
      </w:ins>
    </w:p>
    <w:p w14:paraId="72353B61" w14:textId="77777777" w:rsidR="003A1C81" w:rsidRDefault="002832BB">
      <w:pPr>
        <w:pStyle w:val="B3"/>
        <w:rPr>
          <w:ins w:id="274" w:author="InterDigital (Martino Freda)" w:date="2023-09-21T18:40:00Z"/>
          <w:lang w:eastAsia="ko-KR"/>
        </w:rPr>
      </w:pPr>
      <w:ins w:id="275" w:author="InterDigital (Martino Freda)" w:date="2023-09-21T18:38:00Z">
        <w:r>
          <w:rPr>
            <w:lang w:eastAsia="ko-KR"/>
          </w:rPr>
          <w:lastRenderedPageBreak/>
          <w:t>-</w:t>
        </w:r>
        <w:r>
          <w:rPr>
            <w:lang w:eastAsia="ko-KR"/>
          </w:rPr>
          <w:tab/>
          <w:t>if the total amount of PDCP data volume</w:t>
        </w:r>
      </w:ins>
      <w:ins w:id="276" w:author="InterDigital (Martino Freda)" w:date="2023-09-26T12:08:00Z">
        <w:r>
          <w:rPr>
            <w:lang w:eastAsia="ko-KR"/>
          </w:rPr>
          <w:t xml:space="preserve">, </w:t>
        </w:r>
      </w:ins>
      <w:ins w:id="277" w:author="InterDigital (Martino Freda)" w:date="2023-09-21T18:38:00Z">
        <w:r>
          <w:rPr>
            <w:lang w:eastAsia="ko-KR"/>
          </w:rPr>
          <w:t xml:space="preserve">RLC data volume pending for initial transmission (as specified in TS 38.322 [5]) in </w:t>
        </w:r>
      </w:ins>
      <w:ins w:id="278" w:author="InterDigital (Martino Freda)" w:date="2023-09-21T18:42:00Z">
        <w:r>
          <w:rPr>
            <w:lang w:eastAsia="ko-KR"/>
          </w:rPr>
          <w:t xml:space="preserve">the </w:t>
        </w:r>
      </w:ins>
      <w:ins w:id="279" w:author="InterDigital (Martino Freda)" w:date="2023-09-21T18:38:00Z">
        <w:r>
          <w:rPr>
            <w:lang w:eastAsia="ko-KR"/>
          </w:rPr>
          <w:t>RLC entity</w:t>
        </w:r>
      </w:ins>
      <w:ins w:id="280" w:author="InterDigital (Martino Freda)" w:date="2023-09-26T12:08:00Z">
        <w:r>
          <w:rPr>
            <w:lang w:eastAsia="ko-KR"/>
          </w:rPr>
          <w:t>, and data volume pending for transmission i</w:t>
        </w:r>
      </w:ins>
      <w:ins w:id="281" w:author="InterDigital (Martino Freda)" w:date="2023-09-26T12:09:00Z">
        <w:r>
          <w:rPr>
            <w:lang w:eastAsia="ko-KR"/>
          </w:rPr>
          <w:t xml:space="preserve">n the N3C </w:t>
        </w:r>
      </w:ins>
      <w:ins w:id="282" w:author="InterDigital (Martino Freda)" w:date="2023-10-27T15:53:00Z">
        <w:r>
          <w:rPr>
            <w:lang w:eastAsia="ko-KR"/>
          </w:rPr>
          <w:t xml:space="preserve">(if available) </w:t>
        </w:r>
      </w:ins>
      <w:ins w:id="283" w:author="InterDigital (Martino Freda)" w:date="2023-09-26T12:31:00Z">
        <w:r>
          <w:rPr>
            <w:lang w:eastAsia="ko-KR"/>
          </w:rPr>
          <w:t xml:space="preserve">or </w:t>
        </w:r>
      </w:ins>
      <w:ins w:id="284" w:author="InterDigital (Martino Freda)" w:date="2023-10-27T15:53:00Z">
        <w:r>
          <w:rPr>
            <w:lang w:eastAsia="ko-KR"/>
          </w:rPr>
          <w:t xml:space="preserve">mapped SL RLC entity associated with the </w:t>
        </w:r>
      </w:ins>
      <w:ins w:id="285" w:author="InterDigital (Martino Freda)" w:date="2023-09-26T12:31:00Z">
        <w:r>
          <w:rPr>
            <w:lang w:eastAsia="ko-KR"/>
          </w:rPr>
          <w:t xml:space="preserve">SRAP entity </w:t>
        </w:r>
      </w:ins>
      <w:ins w:id="286" w:author="InterDigital (Martino Freda)" w:date="2023-09-26T12:07:00Z">
        <w:r>
          <w:rPr>
            <w:lang w:eastAsia="ko-KR"/>
          </w:rPr>
          <w:t>is</w:t>
        </w:r>
      </w:ins>
      <w:ins w:id="287" w:author="Interdigital (Oumer Teyeb)" w:date="2023-09-25T16:29:00Z">
        <w:r>
          <w:rPr>
            <w:lang w:eastAsia="ko-KR"/>
          </w:rPr>
          <w:t xml:space="preserve"> </w:t>
        </w:r>
      </w:ins>
      <w:ins w:id="288" w:author="InterDigital (Martino Freda)" w:date="2023-09-21T18:38:00Z">
        <w:r>
          <w:rPr>
            <w:lang w:eastAsia="ko-KR"/>
          </w:rPr>
          <w:t xml:space="preserve">equal to or larger than </w:t>
        </w:r>
        <w:r>
          <w:rPr>
            <w:i/>
            <w:lang w:eastAsia="ko-KR"/>
          </w:rPr>
          <w:t>ul-</w:t>
        </w:r>
        <w:proofErr w:type="spellStart"/>
        <w:r>
          <w:rPr>
            <w:i/>
            <w:lang w:eastAsia="ko-KR"/>
          </w:rPr>
          <w:t>DataSplitThreshold</w:t>
        </w:r>
        <w:proofErr w:type="spellEnd"/>
        <w:r>
          <w:rPr>
            <w:lang w:eastAsia="ko-KR"/>
          </w:rPr>
          <w:t>:</w:t>
        </w:r>
      </w:ins>
    </w:p>
    <w:p w14:paraId="7F33E33B" w14:textId="77777777" w:rsidR="003A1C81" w:rsidRDefault="002832BB">
      <w:pPr>
        <w:pStyle w:val="B4"/>
        <w:rPr>
          <w:ins w:id="289" w:author="InterDigital (Martino Freda)" w:date="2023-09-21T18:40:00Z"/>
          <w:lang w:eastAsia="ko-KR"/>
        </w:rPr>
      </w:pPr>
      <w:ins w:id="290" w:author="InterDigital (Martino Freda)" w:date="2023-09-21T18:40:00Z">
        <w:r>
          <w:rPr>
            <w:lang w:eastAsia="ko-KR"/>
          </w:rPr>
          <w:t>-</w:t>
        </w:r>
        <w:r>
          <w:rPr>
            <w:lang w:eastAsia="ko-KR"/>
          </w:rPr>
          <w:tab/>
          <w:t xml:space="preserve">submit the PDCP PDU to either the primary path or secondary </w:t>
        </w:r>
      </w:ins>
      <w:ins w:id="291" w:author="InterDigital (Martino Freda)" w:date="2023-09-21T18:41:00Z">
        <w:r>
          <w:rPr>
            <w:lang w:eastAsia="ko-KR"/>
          </w:rPr>
          <w:t>path</w:t>
        </w:r>
      </w:ins>
      <w:ins w:id="292" w:author="InterDigital (Martino Freda)" w:date="2023-09-21T18:40:00Z">
        <w:r>
          <w:rPr>
            <w:lang w:eastAsia="ko-KR"/>
          </w:rPr>
          <w:t>;</w:t>
        </w:r>
      </w:ins>
    </w:p>
    <w:p w14:paraId="04A15D53" w14:textId="77777777" w:rsidR="003A1C81" w:rsidRDefault="002832BB">
      <w:pPr>
        <w:pStyle w:val="B3"/>
        <w:rPr>
          <w:ins w:id="293" w:author="InterDigital (Martino Freda)" w:date="2023-09-21T18:41:00Z"/>
          <w:lang w:eastAsia="ko-KR"/>
        </w:rPr>
      </w:pPr>
      <w:ins w:id="294" w:author="InterDigital (Martino Freda)" w:date="2023-09-21T18:41:00Z">
        <w:r>
          <w:rPr>
            <w:lang w:eastAsia="ko-KR"/>
          </w:rPr>
          <w:t>-</w:t>
        </w:r>
        <w:r>
          <w:rPr>
            <w:lang w:eastAsia="ko-KR"/>
          </w:rPr>
          <w:tab/>
          <w:t>else:</w:t>
        </w:r>
      </w:ins>
    </w:p>
    <w:p w14:paraId="3D85FB9D" w14:textId="77777777" w:rsidR="003A1C81" w:rsidRDefault="002832BB">
      <w:pPr>
        <w:pStyle w:val="B4"/>
        <w:rPr>
          <w:ins w:id="295" w:author="InterDigital (Martino Freda)" w:date="2023-09-21T18:41:00Z"/>
          <w:lang w:eastAsia="ko-KR"/>
        </w:rPr>
      </w:pPr>
      <w:ins w:id="296" w:author="InterDigital (Martino Freda)" w:date="2023-09-21T18:41:00Z">
        <w:r>
          <w:rPr>
            <w:lang w:eastAsia="ko-KR"/>
          </w:rPr>
          <w:t>-</w:t>
        </w:r>
        <w:r>
          <w:rPr>
            <w:lang w:eastAsia="ko-KR"/>
          </w:rPr>
          <w:tab/>
          <w:t xml:space="preserve">submit the PDCP PDU to the primary </w:t>
        </w:r>
      </w:ins>
      <w:ins w:id="297" w:author="InterDigital (Martino Freda)" w:date="2023-09-21T18:42:00Z">
        <w:r>
          <w:rPr>
            <w:lang w:eastAsia="ko-KR"/>
          </w:rPr>
          <w:t>path</w:t>
        </w:r>
      </w:ins>
      <w:ins w:id="298" w:author="InterDigital (Martino Freda)" w:date="2023-09-21T18:41:00Z">
        <w:r>
          <w:rPr>
            <w:lang w:eastAsia="ko-KR"/>
          </w:rPr>
          <w:t>.</w:t>
        </w:r>
      </w:ins>
    </w:p>
    <w:p w14:paraId="5812944B" w14:textId="77777777" w:rsidR="003A1C81" w:rsidRDefault="002832BB">
      <w:pPr>
        <w:pStyle w:val="B1"/>
        <w:rPr>
          <w:lang w:eastAsia="ko-KR"/>
        </w:rPr>
      </w:pPr>
      <w:ins w:id="299" w:author="InterDigital (Martino Freda)" w:date="2023-09-21T18:29:00Z">
        <w:r>
          <w:rPr>
            <w:lang w:eastAsia="ko-KR"/>
          </w:rPr>
          <w:t>-</w:t>
        </w:r>
      </w:ins>
      <w:ins w:id="300" w:author="InterDigital (Martino Freda)" w:date="2023-10-20T16:17:00Z">
        <w:r>
          <w:rPr>
            <w:lang w:eastAsia="ko-KR"/>
          </w:rPr>
          <w:tab/>
        </w:r>
      </w:ins>
      <w:r>
        <w:rPr>
          <w:lang w:eastAsia="ko-KR"/>
        </w:rPr>
        <w:t>else, if the transmitting PDCP entity is associated with at least two RLC entities:</w:t>
      </w:r>
    </w:p>
    <w:p w14:paraId="5BCFEE6A" w14:textId="77777777" w:rsidR="003A1C81" w:rsidRDefault="002832BB">
      <w:pPr>
        <w:pStyle w:val="B2"/>
        <w:rPr>
          <w:lang w:eastAsia="ko-KR"/>
        </w:rPr>
      </w:pPr>
      <w:r>
        <w:rPr>
          <w:lang w:eastAsia="ko-KR"/>
        </w:rPr>
        <w:t>-</w:t>
      </w:r>
      <w:r>
        <w:rPr>
          <w:lang w:eastAsia="ko-KR"/>
        </w:rPr>
        <w:tab/>
        <w:t xml:space="preserve">if the PDCP duplication is </w:t>
      </w:r>
      <w:r>
        <w:t>activated for the RB:</w:t>
      </w:r>
    </w:p>
    <w:p w14:paraId="52FA4B4C" w14:textId="77777777" w:rsidR="003A1C81" w:rsidRDefault="002832BB">
      <w:pPr>
        <w:pStyle w:val="B3"/>
        <w:rPr>
          <w:lang w:eastAsia="ko-KR"/>
        </w:rPr>
      </w:pPr>
      <w:r>
        <w:rPr>
          <w:lang w:eastAsia="ko-KR"/>
        </w:rPr>
        <w:t>-</w:t>
      </w:r>
      <w:r>
        <w:rPr>
          <w:lang w:eastAsia="ko-KR"/>
        </w:rPr>
        <w:tab/>
        <w:t>if the PDCP PDU is a PDCP Data PDU:</w:t>
      </w:r>
    </w:p>
    <w:p w14:paraId="672786F0" w14:textId="77777777" w:rsidR="003A1C81" w:rsidRDefault="002832BB">
      <w:pPr>
        <w:pStyle w:val="B4"/>
        <w:rPr>
          <w:lang w:eastAsia="ko-KR"/>
        </w:rPr>
      </w:pPr>
      <w:r>
        <w:rPr>
          <w:lang w:eastAsia="ko-KR"/>
        </w:rPr>
        <w:t>-</w:t>
      </w:r>
      <w:r>
        <w:rPr>
          <w:lang w:eastAsia="ko-KR"/>
        </w:rPr>
        <w:tab/>
        <w:t>duplicate the PDCP Data PDU and submit the PDCP Data PDU to the associated RLC entities activated for PDCP duplication;</w:t>
      </w:r>
    </w:p>
    <w:p w14:paraId="72708757" w14:textId="77777777" w:rsidR="003A1C81" w:rsidRDefault="002832BB">
      <w:pPr>
        <w:pStyle w:val="B3"/>
        <w:rPr>
          <w:lang w:eastAsia="ko-KR"/>
        </w:rPr>
      </w:pPr>
      <w:r>
        <w:rPr>
          <w:lang w:eastAsia="ko-KR"/>
        </w:rPr>
        <w:t>-</w:t>
      </w:r>
      <w:r>
        <w:rPr>
          <w:lang w:eastAsia="ko-KR"/>
        </w:rPr>
        <w:tab/>
        <w:t>else:</w:t>
      </w:r>
    </w:p>
    <w:p w14:paraId="620512DC" w14:textId="77777777" w:rsidR="003A1C81" w:rsidRDefault="002832BB">
      <w:pPr>
        <w:pStyle w:val="B4"/>
        <w:rPr>
          <w:lang w:eastAsia="ko-KR"/>
        </w:rPr>
      </w:pPr>
      <w:r>
        <w:rPr>
          <w:lang w:eastAsia="ko-KR"/>
        </w:rPr>
        <w:t>-</w:t>
      </w:r>
      <w:r>
        <w:rPr>
          <w:lang w:eastAsia="ko-KR"/>
        </w:rPr>
        <w:tab/>
        <w:t>submit the PDCP Control PDU to the primary RLC entity;</w:t>
      </w:r>
    </w:p>
    <w:p w14:paraId="77B15E4E" w14:textId="77777777" w:rsidR="003A1C81" w:rsidRDefault="002832BB">
      <w:pPr>
        <w:pStyle w:val="B2"/>
        <w:rPr>
          <w:lang w:eastAsia="ko-KR"/>
        </w:rPr>
      </w:pPr>
      <w:r>
        <w:rPr>
          <w:lang w:eastAsia="ko-KR"/>
        </w:rPr>
        <w:t>-</w:t>
      </w:r>
      <w:r>
        <w:rPr>
          <w:lang w:eastAsia="ko-KR"/>
        </w:rPr>
        <w:tab/>
        <w:t>else (i.e. the PDCP duplication is deactivated for the RB or the RB is a DAPS bearer):</w:t>
      </w:r>
    </w:p>
    <w:p w14:paraId="6A7BD51D" w14:textId="77777777" w:rsidR="003A1C81" w:rsidRDefault="002832BB">
      <w:pPr>
        <w:pStyle w:val="B3"/>
        <w:rPr>
          <w:lang w:eastAsia="ko-KR"/>
        </w:rPr>
      </w:pPr>
      <w:r>
        <w:rPr>
          <w:lang w:eastAsia="ko-KR"/>
        </w:rPr>
        <w:t>-</w:t>
      </w:r>
      <w:r>
        <w:rPr>
          <w:lang w:eastAsia="ko-KR"/>
        </w:rPr>
        <w:tab/>
        <w:t>if the split secondary RLC entity is configured; and</w:t>
      </w:r>
    </w:p>
    <w:p w14:paraId="2BABA043" w14:textId="77777777" w:rsidR="003A1C81" w:rsidRDefault="002832BB">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w:t>
      </w:r>
      <w:proofErr w:type="spellStart"/>
      <w:r>
        <w:rPr>
          <w:i/>
          <w:lang w:eastAsia="ko-KR"/>
        </w:rPr>
        <w:t>DataSplitThreshold</w:t>
      </w:r>
      <w:proofErr w:type="spellEnd"/>
      <w:r>
        <w:rPr>
          <w:lang w:eastAsia="ko-KR"/>
        </w:rPr>
        <w:t>:</w:t>
      </w:r>
    </w:p>
    <w:p w14:paraId="7230054D" w14:textId="77777777" w:rsidR="003A1C81" w:rsidRDefault="002832BB">
      <w:pPr>
        <w:pStyle w:val="B4"/>
        <w:rPr>
          <w:lang w:eastAsia="ko-KR"/>
        </w:rPr>
      </w:pPr>
      <w:r>
        <w:rPr>
          <w:lang w:eastAsia="ko-KR"/>
        </w:rPr>
        <w:t>-</w:t>
      </w:r>
      <w:r>
        <w:rPr>
          <w:lang w:eastAsia="ko-KR"/>
        </w:rPr>
        <w:tab/>
        <w:t>submit the PDCP PDU to either the primary RLC entity or the split secondary RLC entity;</w:t>
      </w:r>
    </w:p>
    <w:p w14:paraId="37484872" w14:textId="77777777" w:rsidR="003A1C81" w:rsidRDefault="002832BB">
      <w:pPr>
        <w:pStyle w:val="B3"/>
        <w:rPr>
          <w:lang w:eastAsia="ko-KR"/>
        </w:rPr>
      </w:pPr>
      <w:r>
        <w:rPr>
          <w:lang w:eastAsia="ko-KR"/>
        </w:rPr>
        <w:t>-</w:t>
      </w:r>
      <w:r>
        <w:rPr>
          <w:lang w:eastAsia="ko-KR"/>
        </w:rPr>
        <w:tab/>
        <w:t>else, if the transmitting PDCP entity is associated with the DAPS bearer:</w:t>
      </w:r>
    </w:p>
    <w:p w14:paraId="6B0FFF6C" w14:textId="77777777" w:rsidR="003A1C81" w:rsidRDefault="002832BB">
      <w:pPr>
        <w:pStyle w:val="B4"/>
        <w:rPr>
          <w:lang w:eastAsia="ko-KR"/>
        </w:rPr>
      </w:pPr>
      <w:r>
        <w:rPr>
          <w:lang w:eastAsia="ko-KR"/>
        </w:rPr>
        <w:t>-</w:t>
      </w:r>
      <w:r>
        <w:rPr>
          <w:lang w:eastAsia="ko-KR"/>
        </w:rPr>
        <w:tab/>
      </w:r>
      <w:r>
        <w:t>if the uplink data switching has not been requested</w:t>
      </w:r>
      <w:r>
        <w:rPr>
          <w:lang w:eastAsia="ko-KR"/>
        </w:rPr>
        <w:t>:</w:t>
      </w:r>
    </w:p>
    <w:p w14:paraId="5FC6D369" w14:textId="77777777" w:rsidR="003A1C81" w:rsidRDefault="002832BB">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69A942AD" w14:textId="77777777" w:rsidR="003A1C81" w:rsidRDefault="002832BB">
      <w:pPr>
        <w:pStyle w:val="B4"/>
        <w:rPr>
          <w:lang w:eastAsia="ko-KR"/>
        </w:rPr>
      </w:pPr>
      <w:r>
        <w:rPr>
          <w:lang w:eastAsia="ko-KR"/>
        </w:rPr>
        <w:t>-</w:t>
      </w:r>
      <w:r>
        <w:rPr>
          <w:lang w:eastAsia="ko-KR"/>
        </w:rPr>
        <w:tab/>
        <w:t>else:</w:t>
      </w:r>
    </w:p>
    <w:p w14:paraId="1D6FD764" w14:textId="77777777" w:rsidR="003A1C81" w:rsidRDefault="002832BB">
      <w:pPr>
        <w:pStyle w:val="B5"/>
        <w:rPr>
          <w:lang w:eastAsia="ko-KR"/>
        </w:rPr>
      </w:pPr>
      <w:r>
        <w:rPr>
          <w:lang w:eastAsia="ko-KR"/>
        </w:rPr>
        <w:t>-</w:t>
      </w:r>
      <w:r>
        <w:rPr>
          <w:lang w:eastAsia="ko-KR"/>
        </w:rPr>
        <w:tab/>
        <w:t>if the PDCP PDU is a PDCP Data PDU:</w:t>
      </w:r>
    </w:p>
    <w:p w14:paraId="66A6EA6C" w14:textId="77777777" w:rsidR="003A1C81" w:rsidRDefault="002832BB">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2C7C1BEF" w14:textId="77777777" w:rsidR="003A1C81" w:rsidRDefault="002832BB">
      <w:pPr>
        <w:pStyle w:val="B5"/>
        <w:rPr>
          <w:rFonts w:eastAsia="Malgun Gothic"/>
          <w:lang w:eastAsia="ko-KR"/>
        </w:rPr>
      </w:pPr>
      <w:r>
        <w:rPr>
          <w:rFonts w:eastAsia="Malgun Gothic"/>
          <w:lang w:eastAsia="ko-KR"/>
        </w:rPr>
        <w:t>-</w:t>
      </w:r>
      <w:r>
        <w:rPr>
          <w:rFonts w:eastAsia="Malgun Gothic"/>
          <w:lang w:eastAsia="ko-KR"/>
        </w:rPr>
        <w:tab/>
        <w:t>else:</w:t>
      </w:r>
    </w:p>
    <w:p w14:paraId="30486C7A" w14:textId="77777777" w:rsidR="003A1C81" w:rsidRDefault="002832BB">
      <w:pPr>
        <w:pStyle w:val="B6"/>
      </w:pPr>
      <w:r>
        <w:t>-</w:t>
      </w:r>
      <w:r>
        <w:tab/>
        <w:t>if the PDCP Control PDU is associated with source cell:</w:t>
      </w:r>
    </w:p>
    <w:p w14:paraId="65765730" w14:textId="77777777" w:rsidR="003A1C81" w:rsidRDefault="002832BB">
      <w:pPr>
        <w:pStyle w:val="B7"/>
      </w:pPr>
      <w:r>
        <w:t>-</w:t>
      </w:r>
      <w:r>
        <w:tab/>
        <w:t>submit the PDCP Control PDU to the RLC entity associated with the source cell;</w:t>
      </w:r>
    </w:p>
    <w:p w14:paraId="07FBC899" w14:textId="77777777" w:rsidR="003A1C81" w:rsidRDefault="002832BB">
      <w:pPr>
        <w:pStyle w:val="B6"/>
        <w:rPr>
          <w:rFonts w:eastAsia="Malgun Gothic"/>
        </w:rPr>
      </w:pPr>
      <w:r>
        <w:rPr>
          <w:rFonts w:eastAsia="Malgun Gothic"/>
        </w:rPr>
        <w:t>-</w:t>
      </w:r>
      <w:r>
        <w:rPr>
          <w:rFonts w:eastAsia="Malgun Gothic"/>
        </w:rPr>
        <w:tab/>
      </w:r>
      <w:r>
        <w:t>else</w:t>
      </w:r>
      <w:r>
        <w:rPr>
          <w:rFonts w:eastAsia="Malgun Gothic"/>
        </w:rPr>
        <w:t>:</w:t>
      </w:r>
    </w:p>
    <w:p w14:paraId="614B483B" w14:textId="77777777" w:rsidR="003A1C81" w:rsidRDefault="002832BB">
      <w:pPr>
        <w:pStyle w:val="B7"/>
        <w:rPr>
          <w:lang w:eastAsia="ko-KR"/>
        </w:rPr>
      </w:pPr>
      <w:r>
        <w:t>-</w:t>
      </w:r>
      <w:r>
        <w:tab/>
        <w:t>submit the PDCP Control PDU to the RLC entity associated with the target cell;</w:t>
      </w:r>
    </w:p>
    <w:p w14:paraId="201EF78C" w14:textId="77777777" w:rsidR="003A1C81" w:rsidRDefault="002832BB">
      <w:pPr>
        <w:pStyle w:val="B3"/>
        <w:rPr>
          <w:lang w:eastAsia="ko-KR"/>
        </w:rPr>
      </w:pPr>
      <w:r>
        <w:rPr>
          <w:lang w:eastAsia="ko-KR"/>
        </w:rPr>
        <w:t>-</w:t>
      </w:r>
      <w:r>
        <w:rPr>
          <w:lang w:eastAsia="ko-KR"/>
        </w:rPr>
        <w:tab/>
        <w:t>else:</w:t>
      </w:r>
    </w:p>
    <w:p w14:paraId="5F0B6FDA" w14:textId="77777777" w:rsidR="003A1C81" w:rsidRDefault="002832BB">
      <w:pPr>
        <w:pStyle w:val="B4"/>
        <w:rPr>
          <w:lang w:eastAsia="ko-KR"/>
        </w:rPr>
      </w:pPr>
      <w:r>
        <w:rPr>
          <w:lang w:eastAsia="ko-KR"/>
        </w:rPr>
        <w:t>-</w:t>
      </w:r>
      <w:r>
        <w:rPr>
          <w:lang w:eastAsia="ko-KR"/>
        </w:rPr>
        <w:tab/>
        <w:t>submit the PDCP PDU to the primary RLC entity.</w:t>
      </w:r>
    </w:p>
    <w:p w14:paraId="54CEEEA9" w14:textId="77777777" w:rsidR="003A1C81" w:rsidRDefault="002832BB">
      <w:pPr>
        <w:pStyle w:val="NO"/>
      </w:pPr>
      <w:r>
        <w:lastRenderedPageBreak/>
        <w:t>NOTE 2:</w:t>
      </w:r>
      <w:r>
        <w:tab/>
        <w:t>If the transmitting PDCP entity is associated with two RLC entities</w:t>
      </w:r>
      <w:ins w:id="301" w:author="InterDigital (Martino Freda)" w:date="2023-09-21T18:50:00Z">
        <w:r>
          <w:t xml:space="preserve"> or with </w:t>
        </w:r>
        <w:commentRangeStart w:id="302"/>
        <w:r>
          <w:t xml:space="preserve">an </w:t>
        </w:r>
      </w:ins>
      <w:ins w:id="303" w:author="InterDigital (Martino Freda)" w:date="2023-09-21T18:51:00Z">
        <w:r>
          <w:t>RLC entity</w:t>
        </w:r>
      </w:ins>
      <w:commentRangeEnd w:id="302"/>
      <w:r>
        <w:commentReference w:id="302"/>
      </w:r>
      <w:ins w:id="304" w:author="InterDigital (Martino Freda)" w:date="2023-09-21T18:51:00Z">
        <w:r>
          <w:t xml:space="preserve"> and</w:t>
        </w:r>
      </w:ins>
      <w:ins w:id="305" w:author="InterDigital (Martino Freda)" w:date="2023-09-26T12:32:00Z">
        <w:r>
          <w:t xml:space="preserve"> either an SRAP entity or </w:t>
        </w:r>
      </w:ins>
      <w:ins w:id="306" w:author="InterDigital (Martino Freda)" w:date="2023-10-27T16:06:00Z">
        <w:r>
          <w:t>the N3C</w:t>
        </w:r>
      </w:ins>
      <w:r>
        <w:t>, the UE should minimize the amount of PDCP PDUs submitted to lower layers before receiving request from lower layers and minimize the PDCP SN gap between PDCP PDUs submitted to two associated RLC entities</w:t>
      </w:r>
      <w:ins w:id="307" w:author="InterDigital (Martino Freda)" w:date="2023-09-21T18:51:00Z">
        <w:r>
          <w:t xml:space="preserve">, or to the RLC entity and </w:t>
        </w:r>
      </w:ins>
      <w:ins w:id="308" w:author="InterDigital (Martino Freda)" w:date="2023-09-26T12:33:00Z">
        <w:r>
          <w:t xml:space="preserve">either the SRAP entity or </w:t>
        </w:r>
      </w:ins>
      <w:ins w:id="309" w:author="InterDigital (Martino Freda)" w:date="2023-09-21T18:51:00Z">
        <w:r>
          <w:t xml:space="preserve">the </w:t>
        </w:r>
      </w:ins>
      <w:ins w:id="310" w:author="InterDigital (Martino Freda)" w:date="2023-10-27T16:06:00Z">
        <w:r>
          <w:t>N3C</w:t>
        </w:r>
      </w:ins>
      <w:ins w:id="311" w:author="Interdigital (Oumer Teyeb)" w:date="2023-09-25T16:31:00Z">
        <w:r>
          <w:t>,</w:t>
        </w:r>
      </w:ins>
      <w:r>
        <w:t xml:space="preserve"> to minimize PDCP reordering delay in the receiving PDCP entity.</w:t>
      </w:r>
    </w:p>
    <w:p w14:paraId="1482BBEC" w14:textId="77777777" w:rsidR="003A1C81" w:rsidRDefault="002832BB">
      <w:pPr>
        <w:keepLines/>
        <w:ind w:left="1475" w:hanging="1191"/>
        <w:rPr>
          <w:ins w:id="312" w:author="InterDigital (Martino Freda)" w:date="2023-09-21T18:46:00Z"/>
          <w:del w:id="313" w:author="InterDigital (Martino Freda)_RAN124" w:date="2023-11-22T15:18:00Z"/>
          <w:iCs/>
          <w:color w:val="FF0000"/>
          <w:lang w:eastAsia="ko-KR"/>
        </w:rPr>
      </w:pPr>
      <w:ins w:id="314" w:author="InterDigital (Martino Freda)" w:date="2023-09-21T18:46:00Z">
        <w:del w:id="315" w:author="InterDigital (Martino Freda)_RAN124" w:date="2023-11-22T15:18:00Z">
          <w:r>
            <w:rPr>
              <w:color w:val="FF0000"/>
            </w:rPr>
            <w:delText>Editor’s Notes:</w:delText>
          </w:r>
          <w:r>
            <w:rPr>
              <w:color w:val="FF0000"/>
              <w:lang w:eastAsia="ko-KR"/>
            </w:rPr>
            <w:delText xml:space="preserve"> How to configure</w:delText>
          </w:r>
        </w:del>
      </w:ins>
      <w:ins w:id="316" w:author="InterDigital (Martino Freda)" w:date="2023-09-21T18:47:00Z">
        <w:del w:id="317" w:author="InterDigital (Martino Freda)_RAN124" w:date="2023-11-22T15:18:00Z">
          <w:r>
            <w:rPr>
              <w:color w:val="FF0000"/>
              <w:lang w:eastAsia="ko-KR"/>
            </w:rPr>
            <w:delText>, and whether to re-use</w:delText>
          </w:r>
        </w:del>
      </w:ins>
      <w:ins w:id="318" w:author="InterDigital (Martino Freda)" w:date="2023-09-21T18:48:00Z">
        <w:del w:id="319" w:author="InterDigital (Martino Freda)_RAN124" w:date="2023-11-22T15:18:00Z">
          <w:r>
            <w:rPr>
              <w:color w:val="FF0000"/>
              <w:lang w:eastAsia="ko-KR"/>
            </w:rPr>
            <w:delText xml:space="preserve"> the same</w:delText>
          </w:r>
        </w:del>
      </w:ins>
      <w:ins w:id="320" w:author="InterDigital (Martino Freda)" w:date="2023-09-21T18:46:00Z">
        <w:del w:id="321" w:author="InterDigital (Martino Freda)_RAN124" w:date="2023-11-22T15:18:00Z">
          <w:r>
            <w:rPr>
              <w:color w:val="FF0000"/>
              <w:lang w:eastAsia="ko-KR"/>
            </w:rPr>
            <w:delText xml:space="preserve"> </w:delText>
          </w:r>
          <w:r>
            <w:rPr>
              <w:i/>
              <w:lang w:eastAsia="ko-KR"/>
            </w:rPr>
            <w:delText>ul-DataSplitThreshold</w:delText>
          </w:r>
        </w:del>
      </w:ins>
      <w:ins w:id="322" w:author="InterDigital (Martino Freda)" w:date="2023-09-21T18:47:00Z">
        <w:del w:id="323" w:author="InterDigital (Martino Freda)_RAN124" w:date="2023-11-22T15:18:00Z">
          <w:r>
            <w:rPr>
              <w:iCs/>
              <w:lang w:eastAsia="ko-KR"/>
            </w:rPr>
            <w:delText xml:space="preserve"> </w:delText>
          </w:r>
        </w:del>
      </w:ins>
      <w:ins w:id="324" w:author="InterDigital (Martino Freda)" w:date="2023-09-21T18:48:00Z">
        <w:del w:id="325" w:author="InterDigital (Martino Freda)_RAN124" w:date="2023-11-22T15:18:00Z">
          <w:r>
            <w:rPr>
              <w:iCs/>
              <w:lang w:eastAsia="ko-KR"/>
            </w:rPr>
            <w:delText>as DC for multipath is FFS.</w:delText>
          </w:r>
        </w:del>
      </w:ins>
    </w:p>
    <w:p w14:paraId="76701902" w14:textId="77777777" w:rsidR="003A1C81" w:rsidRDefault="003A1C81">
      <w:pPr>
        <w:rPr>
          <w:lang w:eastAsia="zh-CN"/>
        </w:rPr>
      </w:pPr>
    </w:p>
    <w:tbl>
      <w:tblPr>
        <w:tblStyle w:val="af0"/>
        <w:tblW w:w="0" w:type="auto"/>
        <w:shd w:val="clear" w:color="auto" w:fill="FFFE8D"/>
        <w:tblLook w:val="04A0" w:firstRow="1" w:lastRow="0" w:firstColumn="1" w:lastColumn="0" w:noHBand="0" w:noVBand="1"/>
      </w:tblPr>
      <w:tblGrid>
        <w:gridCol w:w="9629"/>
      </w:tblGrid>
      <w:tr w:rsidR="003A1C81" w14:paraId="4F417F28" w14:textId="77777777">
        <w:tc>
          <w:tcPr>
            <w:tcW w:w="9629" w:type="dxa"/>
            <w:shd w:val="clear" w:color="auto" w:fill="FFFE8D"/>
          </w:tcPr>
          <w:p w14:paraId="457C5E7B"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1EB7FFA5" w14:textId="77777777" w:rsidR="003A1C81" w:rsidRDefault="003A1C81">
      <w:pPr>
        <w:rPr>
          <w:lang w:eastAsia="zh-CN"/>
        </w:rPr>
      </w:pPr>
    </w:p>
    <w:p w14:paraId="13D715D1" w14:textId="77777777" w:rsidR="003A1C81" w:rsidRDefault="002832BB">
      <w:pPr>
        <w:pStyle w:val="2"/>
      </w:pPr>
      <w:bookmarkStart w:id="326" w:name="_Toc46492175"/>
      <w:bookmarkStart w:id="327" w:name="_Toc139052324"/>
      <w:bookmarkStart w:id="328" w:name="_Toc46492067"/>
      <w:bookmarkStart w:id="329" w:name="_Toc37126954"/>
      <w:r>
        <w:t>5.3</w:t>
      </w:r>
      <w:r>
        <w:tab/>
        <w:t>SDU discard</w:t>
      </w:r>
      <w:bookmarkEnd w:id="326"/>
      <w:bookmarkEnd w:id="327"/>
      <w:bookmarkEnd w:id="328"/>
      <w:bookmarkEnd w:id="329"/>
    </w:p>
    <w:p w14:paraId="3D6CA13B" w14:textId="77777777" w:rsidR="003A1C81" w:rsidRDefault="002832BB">
      <w:r>
        <w:t xml:space="preserve">When the </w:t>
      </w:r>
      <w:proofErr w:type="spellStart"/>
      <w:r>
        <w:rPr>
          <w:i/>
        </w:rPr>
        <w:t>discardTimer</w:t>
      </w:r>
      <w:proofErr w:type="spellEnd"/>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0B723804" w14:textId="77777777" w:rsidR="003A1C81" w:rsidRDefault="002832BB">
      <w:pPr>
        <w:rPr>
          <w:lang w:eastAsia="ko-KR"/>
        </w:rPr>
      </w:pPr>
      <w:r>
        <w:t>For SRBs, when upper layers request a PDCP SDU discard, the PDCP entity shall discard all stored PDCP SDUs and PDCP PDUs.</w:t>
      </w:r>
    </w:p>
    <w:p w14:paraId="37DBB44A" w14:textId="77777777" w:rsidR="003A1C81" w:rsidRDefault="002832BB">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02A055A0" w14:textId="77777777" w:rsidR="003A1C81" w:rsidRDefault="002832BB">
      <w:pPr>
        <w:keepLines/>
        <w:ind w:left="1475" w:hanging="1191"/>
        <w:rPr>
          <w:ins w:id="330" w:author="InterDigital (Martino Freda)" w:date="2023-09-21T18:46:00Z"/>
          <w:del w:id="331" w:author="InterDigital (Martino Freda)_RAN124" w:date="2023-11-22T15:24:00Z"/>
          <w:iCs/>
          <w:color w:val="FF0000"/>
          <w:lang w:eastAsia="ko-KR"/>
        </w:rPr>
      </w:pPr>
      <w:ins w:id="332" w:author="InterDigital (Martino Freda)" w:date="2023-09-21T18:46:00Z">
        <w:del w:id="333" w:author="InterDigital (Martino Freda)_RAN124" w:date="2023-11-22T15:24:00Z">
          <w:r>
            <w:rPr>
              <w:color w:val="FF0000"/>
            </w:rPr>
            <w:delText>Editor’s Notes:</w:delText>
          </w:r>
          <w:r>
            <w:rPr>
              <w:color w:val="FF0000"/>
              <w:lang w:eastAsia="ko-KR"/>
            </w:rPr>
            <w:delText xml:space="preserve"> </w:delText>
          </w:r>
        </w:del>
      </w:ins>
      <w:ins w:id="334" w:author="InterDigital (Martino Freda)" w:date="2023-09-21T19:04:00Z">
        <w:del w:id="335" w:author="InterDigital (Martino Freda)_RAN124" w:date="2023-11-22T15:24:00Z">
          <w:r>
            <w:rPr>
              <w:color w:val="FF0000"/>
              <w:lang w:eastAsia="ko-KR"/>
            </w:rPr>
            <w:delText xml:space="preserve">Whether to indicate discard to the non-3GPP </w:delText>
          </w:r>
        </w:del>
      </w:ins>
      <w:ins w:id="336" w:author="InterDigital (Martino Freda)" w:date="2023-10-27T15:59:00Z">
        <w:del w:id="337" w:author="InterDigital (Martino Freda)_RAN124" w:date="2023-11-22T15:24:00Z">
          <w:r>
            <w:rPr>
              <w:color w:val="FF0000"/>
              <w:lang w:eastAsia="ko-KR"/>
            </w:rPr>
            <w:delText xml:space="preserve">connectivity </w:delText>
          </w:r>
        </w:del>
      </w:ins>
      <w:ins w:id="338" w:author="InterDigital (Martino Freda)" w:date="2023-09-21T19:04:00Z">
        <w:del w:id="339" w:author="InterDigital (Martino Freda)_RAN124" w:date="2023-11-22T15:24:00Z">
          <w:r>
            <w:rPr>
              <w:color w:val="FF0000"/>
              <w:lang w:eastAsia="ko-KR"/>
            </w:rPr>
            <w:delText>is</w:delText>
          </w:r>
        </w:del>
      </w:ins>
      <w:ins w:id="340" w:author="InterDigital (Martino Freda)" w:date="2023-09-21T19:05:00Z">
        <w:del w:id="341" w:author="InterDigital (Martino Freda)_RAN124" w:date="2023-11-22T15:24:00Z">
          <w:r>
            <w:rPr>
              <w:color w:val="FF0000"/>
              <w:lang w:eastAsia="ko-KR"/>
            </w:rPr>
            <w:delText xml:space="preserve"> FFS.</w:delText>
          </w:r>
        </w:del>
      </w:ins>
    </w:p>
    <w:p w14:paraId="5C018D53" w14:textId="77777777" w:rsidR="003A1C81" w:rsidRDefault="003A1C81">
      <w:pPr>
        <w:rPr>
          <w:del w:id="342" w:author="InterDigital (Martino Freda)_RAN124" w:date="2023-11-22T15:24:00Z"/>
          <w:lang w:eastAsia="zh-CN"/>
        </w:rPr>
      </w:pPr>
    </w:p>
    <w:p w14:paraId="42979DD1" w14:textId="77777777" w:rsidR="003A1C81" w:rsidRDefault="003A1C81">
      <w:pPr>
        <w:rPr>
          <w:lang w:eastAsia="zh-CN"/>
        </w:rPr>
      </w:pPr>
    </w:p>
    <w:tbl>
      <w:tblPr>
        <w:tblStyle w:val="af0"/>
        <w:tblW w:w="0" w:type="auto"/>
        <w:shd w:val="clear" w:color="auto" w:fill="FFFE8D"/>
        <w:tblLook w:val="04A0" w:firstRow="1" w:lastRow="0" w:firstColumn="1" w:lastColumn="0" w:noHBand="0" w:noVBand="1"/>
      </w:tblPr>
      <w:tblGrid>
        <w:gridCol w:w="9629"/>
      </w:tblGrid>
      <w:tr w:rsidR="003A1C81" w14:paraId="65EC7975" w14:textId="77777777">
        <w:tc>
          <w:tcPr>
            <w:tcW w:w="9629" w:type="dxa"/>
            <w:shd w:val="clear" w:color="auto" w:fill="FFFE8D"/>
          </w:tcPr>
          <w:p w14:paraId="4D8E44A6"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3BFC5F96" w14:textId="77777777" w:rsidR="003A1C81" w:rsidRDefault="003A1C81">
      <w:pPr>
        <w:rPr>
          <w:lang w:eastAsia="zh-CN"/>
        </w:rPr>
      </w:pPr>
    </w:p>
    <w:p w14:paraId="5BEBCE6A" w14:textId="77777777" w:rsidR="003A1C81" w:rsidRDefault="002832BB">
      <w:pPr>
        <w:pStyle w:val="2"/>
        <w:rPr>
          <w:lang w:eastAsia="ko-KR"/>
        </w:rPr>
      </w:pPr>
      <w:bookmarkStart w:id="343" w:name="_Toc46492180"/>
      <w:bookmarkStart w:id="344" w:name="_Toc12616345"/>
      <w:bookmarkStart w:id="345" w:name="_Toc139052329"/>
      <w:bookmarkStart w:id="346" w:name="_Toc37126959"/>
      <w:bookmarkStart w:id="347" w:name="_Toc46492072"/>
      <w:r>
        <w:t>5.6</w:t>
      </w:r>
      <w:r>
        <w:tab/>
      </w:r>
      <w:r>
        <w:rPr>
          <w:lang w:eastAsia="ko-KR"/>
        </w:rPr>
        <w:t>Data volume calculation</w:t>
      </w:r>
      <w:bookmarkEnd w:id="343"/>
      <w:bookmarkEnd w:id="344"/>
      <w:bookmarkEnd w:id="345"/>
      <w:bookmarkEnd w:id="346"/>
      <w:bookmarkEnd w:id="347"/>
    </w:p>
    <w:p w14:paraId="005A98F2" w14:textId="77777777" w:rsidR="003A1C81" w:rsidRDefault="002832BB">
      <w:r>
        <w:t>For the purpose of MAC buffer status reporting, the transmitting PDCP entity shall consider the following as PDCP data volume:</w:t>
      </w:r>
    </w:p>
    <w:p w14:paraId="2EAA26A0" w14:textId="77777777" w:rsidR="003A1C81" w:rsidRDefault="002832BB">
      <w:pPr>
        <w:pStyle w:val="B1"/>
      </w:pPr>
      <w:r>
        <w:t>-</w:t>
      </w:r>
      <w:r>
        <w:tab/>
        <w:t>the PDCP SDUs for which no PDCP Data PDUs have been constructed;</w:t>
      </w:r>
    </w:p>
    <w:p w14:paraId="50989022" w14:textId="77777777" w:rsidR="003A1C81" w:rsidRDefault="002832BB">
      <w:pPr>
        <w:pStyle w:val="B1"/>
      </w:pPr>
      <w:r>
        <w:t>-</w:t>
      </w:r>
      <w:r>
        <w:tab/>
        <w:t>the PDCP Data PDUs that have not been submitted to lower layers;</w:t>
      </w:r>
    </w:p>
    <w:p w14:paraId="07DE3F92" w14:textId="77777777" w:rsidR="003A1C81" w:rsidRDefault="002832BB">
      <w:pPr>
        <w:pStyle w:val="B1"/>
      </w:pPr>
      <w:r>
        <w:t>-</w:t>
      </w:r>
      <w:r>
        <w:tab/>
        <w:t>the PDCP Control PDUs;</w:t>
      </w:r>
    </w:p>
    <w:p w14:paraId="743987FF" w14:textId="77777777" w:rsidR="003A1C81" w:rsidRDefault="002832BB">
      <w:pPr>
        <w:pStyle w:val="B1"/>
      </w:pPr>
      <w:r>
        <w:t>-</w:t>
      </w:r>
      <w:r>
        <w:tab/>
        <w:t>for AM DRBs, the PDCP SDUs to be retransmitted according to clause 5.1.2 and clause 5.13;</w:t>
      </w:r>
    </w:p>
    <w:p w14:paraId="5E23382C" w14:textId="77777777" w:rsidR="003A1C81" w:rsidRDefault="002832BB">
      <w:pPr>
        <w:pStyle w:val="B1"/>
      </w:pPr>
      <w:r>
        <w:t>-</w:t>
      </w:r>
      <w:r>
        <w:tab/>
        <w:t>for AM DRBs, the PDCP Data PDUs to be retransmitted according to clause 5.5.</w:t>
      </w:r>
    </w:p>
    <w:p w14:paraId="082ED79D" w14:textId="77777777" w:rsidR="003A1C81" w:rsidRDefault="002832BB">
      <w:r>
        <w:t xml:space="preserve">If the transmitting PDCP entity is associated with at least two RLC entities, </w:t>
      </w:r>
      <w:ins w:id="348" w:author="InterDigital (Martino Freda)_RAN124" w:date="2023-11-22T15:36:00Z">
        <w:r>
          <w:t xml:space="preserve">or with an RLC entity and either an SRAP entity or the N3C, </w:t>
        </w:r>
      </w:ins>
      <w:r>
        <w:t xml:space="preserve">when indicating the PDCP data volume to a MAC </w:t>
      </w:r>
      <w:r>
        <w:rPr>
          <w:lang w:eastAsia="ko-KR"/>
        </w:rPr>
        <w:t>entity for BSR triggering and Buffer Size calculation (as specified in TS 38.321 [4] and TS 36.321 [12])</w:t>
      </w:r>
      <w:r>
        <w:t>, the transmitting PDCP entity shall:</w:t>
      </w:r>
    </w:p>
    <w:p w14:paraId="08125D88" w14:textId="77777777" w:rsidR="003A1C81" w:rsidRDefault="002832BB">
      <w:pPr>
        <w:pStyle w:val="B1"/>
      </w:pPr>
      <w:r>
        <w:t>-</w:t>
      </w:r>
      <w:r>
        <w:tab/>
        <w:t>if the PDCP duplication is activated for the RB:</w:t>
      </w:r>
    </w:p>
    <w:p w14:paraId="439AE66D" w14:textId="77777777" w:rsidR="003A1C81" w:rsidRDefault="002832BB">
      <w:pPr>
        <w:pStyle w:val="B2"/>
      </w:pPr>
      <w:r>
        <w:t>-</w:t>
      </w:r>
      <w:r>
        <w:tab/>
        <w:t>indicate the PDCP data volume to the MAC entity associated with the primary RLC entity</w:t>
      </w:r>
      <w:ins w:id="349" w:author="InterDigital (Martino Freda)_RAN124" w:date="2023-11-22T15:37:00Z">
        <w:r>
          <w:t xml:space="preserve"> or primary path</w:t>
        </w:r>
      </w:ins>
      <w:r>
        <w:t>;</w:t>
      </w:r>
    </w:p>
    <w:p w14:paraId="2886AA08" w14:textId="77777777" w:rsidR="003A1C81" w:rsidRDefault="002832BB">
      <w:pPr>
        <w:pStyle w:val="B2"/>
      </w:pPr>
      <w:r>
        <w:lastRenderedPageBreak/>
        <w:t>-</w:t>
      </w:r>
      <w:r>
        <w:tab/>
        <w:t xml:space="preserve">indicate the PDCP data volume excluding the PDCP Control PDU to the MAC entity associated with the RLC entity other than the primary RLC entity </w:t>
      </w:r>
      <w:ins w:id="350" w:author="InterDigital (Martino Freda)_RAN124" w:date="2023-11-22T15:38:00Z">
        <w:r>
          <w:t xml:space="preserve">or primary path </w:t>
        </w:r>
      </w:ins>
      <w:r>
        <w:t>activated</w:t>
      </w:r>
      <w:r>
        <w:rPr>
          <w:lang w:eastAsia="ko-KR"/>
        </w:rPr>
        <w:t xml:space="preserve"> for PDCP duplication</w:t>
      </w:r>
      <w:r>
        <w:t>;</w:t>
      </w:r>
    </w:p>
    <w:p w14:paraId="5135C4DB" w14:textId="77777777" w:rsidR="003A1C81" w:rsidRDefault="002832BB">
      <w:pPr>
        <w:pStyle w:val="B2"/>
      </w:pPr>
      <w:r>
        <w:t>-</w:t>
      </w:r>
      <w:r>
        <w:tab/>
        <w:t>indicate the PDCP data volume as 0 to the MAC entity associated with RLC entity deactivated for PDCP duplication;</w:t>
      </w:r>
    </w:p>
    <w:p w14:paraId="16CDD822" w14:textId="77777777" w:rsidR="003A1C81" w:rsidRDefault="002832BB">
      <w:pPr>
        <w:pStyle w:val="B1"/>
      </w:pPr>
      <w:r>
        <w:t>-</w:t>
      </w:r>
      <w:r>
        <w:tab/>
        <w:t>else (i.e. the PDCP duplication is deactivated for the RB or the RB is a DAPS bearer):</w:t>
      </w:r>
    </w:p>
    <w:p w14:paraId="71E94A45" w14:textId="77777777" w:rsidR="003A1C81" w:rsidRDefault="002832BB">
      <w:pPr>
        <w:pStyle w:val="B2"/>
        <w:rPr>
          <w:lang w:eastAsia="ko-KR"/>
        </w:rPr>
      </w:pPr>
      <w:r>
        <w:t>-</w:t>
      </w:r>
      <w:r>
        <w:tab/>
        <w:t>if the split secondary RLC entity is configured; and</w:t>
      </w:r>
    </w:p>
    <w:p w14:paraId="1DD32291" w14:textId="77777777" w:rsidR="003A1C81" w:rsidRDefault="002832BB">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w:t>
      </w:r>
      <w:proofErr w:type="spellStart"/>
      <w:r>
        <w:rPr>
          <w:i/>
          <w:lang w:eastAsia="ko-KR"/>
        </w:rPr>
        <w:t>DataSplitThreshold</w:t>
      </w:r>
      <w:proofErr w:type="spellEnd"/>
      <w:r>
        <w:rPr>
          <w:lang w:eastAsia="ko-KR"/>
        </w:rPr>
        <w:t>:</w:t>
      </w:r>
    </w:p>
    <w:p w14:paraId="47E1E4EC" w14:textId="77777777" w:rsidR="003A1C81" w:rsidRDefault="002832BB">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4018202E" w14:textId="77777777" w:rsidR="003A1C81" w:rsidRDefault="002832BB">
      <w:pPr>
        <w:pStyle w:val="B3"/>
        <w:rPr>
          <w:ins w:id="351" w:author="InterDigital (Martino Freda)_RAN124" w:date="2023-11-22T15:50:00Z"/>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78975482" w14:textId="77777777" w:rsidR="003A1C81" w:rsidRDefault="002832BB">
      <w:pPr>
        <w:pStyle w:val="B2"/>
        <w:rPr>
          <w:ins w:id="352" w:author="InterDigital (Martino Freda)_RAN124" w:date="2023-11-22T15:50:00Z"/>
          <w:lang w:eastAsia="ko-KR"/>
        </w:rPr>
      </w:pPr>
      <w:ins w:id="353" w:author="InterDigital (Martino Freda)_RAN124" w:date="2023-11-22T15:50:00Z">
        <w:r>
          <w:rPr>
            <w:lang w:eastAsia="ko-KR"/>
          </w:rPr>
          <w:t>-</w:t>
        </w:r>
        <w:r>
          <w:rPr>
            <w:lang w:eastAsia="ko-KR"/>
          </w:rPr>
          <w:tab/>
          <w:t>else if the total amount of PDCP data volume, RLC data volume pending for initial transmission (as specified in TS 38.322 [5]) in the RLC entity, and data volume pending for transmission in the N3C (if available</w:t>
        </w:r>
      </w:ins>
      <w:ins w:id="354" w:author="InterDigital (Martino Freda)_RAN124" w:date="2023-11-22T15:51:00Z">
        <w:r>
          <w:rPr>
            <w:lang w:eastAsia="ko-KR"/>
          </w:rPr>
          <w:t>),</w:t>
        </w:r>
      </w:ins>
      <w:ins w:id="355" w:author="InterDigital (Martino Freda)_RAN124" w:date="2023-11-22T15:50:00Z">
        <w:r>
          <w:rPr>
            <w:lang w:eastAsia="ko-KR"/>
          </w:rPr>
          <w:t xml:space="preserve"> or mapped SL RLC entity associated with the SRAP entity</w:t>
        </w:r>
      </w:ins>
      <w:ins w:id="356" w:author="InterDigital (Martino Freda)_RAN124" w:date="2023-11-22T15:52:00Z">
        <w:r>
          <w:rPr>
            <w:lang w:eastAsia="ko-KR"/>
          </w:rPr>
          <w:t>,</w:t>
        </w:r>
      </w:ins>
      <w:ins w:id="357" w:author="InterDigital (Martino Freda)_RAN124" w:date="2023-11-22T15:50:00Z">
        <w:r>
          <w:rPr>
            <w:lang w:eastAsia="ko-KR"/>
          </w:rPr>
          <w:t xml:space="preserve"> is equal to or larger than </w:t>
        </w:r>
        <w:r>
          <w:rPr>
            <w:i/>
            <w:lang w:eastAsia="ko-KR"/>
          </w:rPr>
          <w:t>ul-</w:t>
        </w:r>
        <w:proofErr w:type="spellStart"/>
        <w:r>
          <w:rPr>
            <w:i/>
            <w:lang w:eastAsia="ko-KR"/>
          </w:rPr>
          <w:t>DataSplitThreshold</w:t>
        </w:r>
        <w:proofErr w:type="spellEnd"/>
        <w:r>
          <w:rPr>
            <w:lang w:eastAsia="ko-KR"/>
          </w:rPr>
          <w:t>:</w:t>
        </w:r>
      </w:ins>
    </w:p>
    <w:p w14:paraId="6091EA39" w14:textId="77777777" w:rsidR="003A1C81" w:rsidRDefault="002832BB">
      <w:pPr>
        <w:pStyle w:val="B3"/>
        <w:rPr>
          <w:ins w:id="358" w:author="InterDigital (Martino Freda)_RAN124" w:date="2023-11-22T15:50:00Z"/>
          <w:lang w:eastAsia="ko-KR"/>
        </w:rPr>
      </w:pPr>
      <w:ins w:id="359" w:author="InterDigital (Martino Freda)_RAN124" w:date="2023-11-22T15:50:00Z">
        <w:r>
          <w:rPr>
            <w:lang w:eastAsia="ko-KR"/>
          </w:rPr>
          <w:t>-</w:t>
        </w:r>
        <w:r>
          <w:rPr>
            <w:lang w:eastAsia="ko-KR"/>
          </w:rPr>
          <w:tab/>
        </w:r>
      </w:ins>
      <w:ins w:id="360" w:author="InterDigital (Martino Freda)_RAN124" w:date="2023-11-22T15:52:00Z">
        <w:r>
          <w:rPr>
            <w:lang w:eastAsia="ko-KR"/>
          </w:rPr>
          <w:t xml:space="preserve">indicate the PDCP data volume to </w:t>
        </w:r>
        <w:commentRangeStart w:id="361"/>
        <w:commentRangeStart w:id="362"/>
        <w:r>
          <w:rPr>
            <w:lang w:eastAsia="ko-KR"/>
          </w:rPr>
          <w:t>both the MAC entity associated with the primary path and the MAC entity associated with the secondary path</w:t>
        </w:r>
      </w:ins>
      <w:commentRangeEnd w:id="361"/>
      <w:r>
        <w:commentReference w:id="361"/>
      </w:r>
      <w:commentRangeEnd w:id="362"/>
      <w:r w:rsidR="00522737">
        <w:rPr>
          <w:rStyle w:val="af2"/>
        </w:rPr>
        <w:commentReference w:id="362"/>
      </w:r>
      <w:ins w:id="364" w:author="InterDigital (Martino Freda)_RAN124" w:date="2023-11-22T15:50:00Z">
        <w:r>
          <w:rPr>
            <w:lang w:eastAsia="ko-KR"/>
          </w:rPr>
          <w:t>;</w:t>
        </w:r>
      </w:ins>
    </w:p>
    <w:p w14:paraId="4345412F" w14:textId="77777777" w:rsidR="003A1C81" w:rsidRDefault="003A1C81">
      <w:pPr>
        <w:pStyle w:val="B3"/>
        <w:ind w:left="0" w:firstLine="0"/>
        <w:rPr>
          <w:del w:id="365" w:author="InterDigital (Martino Freda)_RAN124" w:date="2023-11-22T15:52:00Z"/>
          <w:lang w:eastAsia="ko-KR"/>
        </w:rPr>
      </w:pPr>
    </w:p>
    <w:p w14:paraId="52E27F5D" w14:textId="77777777" w:rsidR="003A1C81" w:rsidRDefault="002832BB">
      <w:pPr>
        <w:pStyle w:val="B2"/>
        <w:rPr>
          <w:lang w:eastAsia="ko-KR"/>
        </w:rPr>
      </w:pPr>
      <w:r>
        <w:rPr>
          <w:lang w:eastAsia="ko-KR"/>
        </w:rPr>
        <w:t>-</w:t>
      </w:r>
      <w:r>
        <w:rPr>
          <w:lang w:eastAsia="ko-KR"/>
        </w:rPr>
        <w:tab/>
        <w:t>else, if the transmitting PDCP entity is associated with the DAPS bearer:</w:t>
      </w:r>
    </w:p>
    <w:p w14:paraId="563D0413" w14:textId="77777777" w:rsidR="003A1C81" w:rsidRDefault="002832BB">
      <w:pPr>
        <w:pStyle w:val="B3"/>
        <w:rPr>
          <w:lang w:eastAsia="ko-KR"/>
        </w:rPr>
      </w:pPr>
      <w:r>
        <w:rPr>
          <w:lang w:eastAsia="ko-KR"/>
        </w:rPr>
        <w:t>-</w:t>
      </w:r>
      <w:r>
        <w:rPr>
          <w:lang w:eastAsia="ko-KR"/>
        </w:rPr>
        <w:tab/>
      </w:r>
      <w:r>
        <w:t>if the uplink data switching has not been requested</w:t>
      </w:r>
      <w:r>
        <w:rPr>
          <w:lang w:eastAsia="ko-KR"/>
        </w:rPr>
        <w:t>:</w:t>
      </w:r>
    </w:p>
    <w:p w14:paraId="7DD23F50" w14:textId="77777777" w:rsidR="003A1C81" w:rsidRDefault="002832BB">
      <w:pPr>
        <w:pStyle w:val="B4"/>
        <w:rPr>
          <w:lang w:eastAsia="ko-KR"/>
        </w:rPr>
      </w:pPr>
      <w:r>
        <w:rPr>
          <w:lang w:eastAsia="ko-KR"/>
        </w:rPr>
        <w:t>-</w:t>
      </w:r>
      <w:r>
        <w:rPr>
          <w:lang w:eastAsia="ko-KR"/>
        </w:rPr>
        <w:tab/>
        <w:t>indicate the PDCP data volume to the MAC entity associated with the source cell;</w:t>
      </w:r>
    </w:p>
    <w:p w14:paraId="05D3EE48" w14:textId="77777777" w:rsidR="003A1C81" w:rsidRDefault="002832BB">
      <w:pPr>
        <w:pStyle w:val="B3"/>
        <w:rPr>
          <w:lang w:eastAsia="ko-KR"/>
        </w:rPr>
      </w:pPr>
      <w:r>
        <w:rPr>
          <w:lang w:eastAsia="ko-KR"/>
        </w:rPr>
        <w:t>-</w:t>
      </w:r>
      <w:r>
        <w:rPr>
          <w:lang w:eastAsia="ko-KR"/>
        </w:rPr>
        <w:tab/>
        <w:t>else</w:t>
      </w:r>
      <w:r>
        <w:t>:</w:t>
      </w:r>
    </w:p>
    <w:p w14:paraId="2E68EA58" w14:textId="77777777" w:rsidR="003A1C81" w:rsidRDefault="002832BB">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09F2EF90" w14:textId="77777777" w:rsidR="003A1C81" w:rsidRDefault="002832BB">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47DD26A0" w14:textId="77777777" w:rsidR="003A1C81" w:rsidRDefault="002832BB">
      <w:pPr>
        <w:pStyle w:val="B2"/>
        <w:rPr>
          <w:lang w:eastAsia="ko-KR"/>
        </w:rPr>
      </w:pPr>
      <w:r>
        <w:rPr>
          <w:lang w:eastAsia="ko-KR"/>
        </w:rPr>
        <w:t>-</w:t>
      </w:r>
      <w:r>
        <w:rPr>
          <w:lang w:eastAsia="ko-KR"/>
        </w:rPr>
        <w:tab/>
        <w:t>else:</w:t>
      </w:r>
    </w:p>
    <w:p w14:paraId="0A1FB4A0" w14:textId="77777777" w:rsidR="003A1C81" w:rsidRDefault="002832BB">
      <w:pPr>
        <w:pStyle w:val="B3"/>
      </w:pPr>
      <w:r>
        <w:t>-</w:t>
      </w:r>
      <w:r>
        <w:tab/>
        <w:t>indicate the PDCP data volume to the MAC entity associated with the primary RLC entity</w:t>
      </w:r>
      <w:ins w:id="366" w:author="InterDigital (Martino Freda)_RAN124" w:date="2023-11-22T15:53:00Z">
        <w:r>
          <w:t xml:space="preserve"> or primary path</w:t>
        </w:r>
      </w:ins>
      <w:r>
        <w:t>;</w:t>
      </w:r>
    </w:p>
    <w:p w14:paraId="7D611232" w14:textId="77777777" w:rsidR="003A1C81" w:rsidRDefault="002832BB">
      <w:pPr>
        <w:pStyle w:val="B3"/>
      </w:pPr>
      <w:r>
        <w:t>-</w:t>
      </w:r>
      <w:r>
        <w:tab/>
        <w:t>indicate the PDCP data volume as 0 to the MAC entity associated with the RLC entity other than the primary RLC entity</w:t>
      </w:r>
      <w:ins w:id="367" w:author="InterDigital (Martino Freda)_RAN124" w:date="2023-11-22T15:53:00Z">
        <w:r>
          <w:t xml:space="preserve"> or primary path</w:t>
        </w:r>
      </w:ins>
      <w:r>
        <w:t>.</w:t>
      </w:r>
    </w:p>
    <w:p w14:paraId="10041196" w14:textId="77777777" w:rsidR="003A1C81" w:rsidRDefault="003A1C81">
      <w:pPr>
        <w:rPr>
          <w:del w:id="368" w:author="InterDigital (Martino Freda)_RAN124" w:date="2023-11-22T15:53:00Z"/>
          <w:lang w:eastAsia="zh-CN"/>
        </w:rPr>
      </w:pPr>
    </w:p>
    <w:p w14:paraId="07236011" w14:textId="77777777" w:rsidR="003A1C81" w:rsidRDefault="002832BB">
      <w:pPr>
        <w:keepLines/>
        <w:ind w:left="1475" w:hanging="1191"/>
        <w:rPr>
          <w:ins w:id="369" w:author="InterDigital (Martino Freda)" w:date="2023-09-27T10:32:00Z"/>
          <w:del w:id="370" w:author="InterDigital (Martino Freda)_RAN124" w:date="2023-11-22T15:53:00Z"/>
          <w:color w:val="FF0000"/>
        </w:rPr>
      </w:pPr>
      <w:ins w:id="371" w:author="InterDigital (Martino Freda)" w:date="2023-09-21T18:46:00Z">
        <w:del w:id="372" w:author="InterDigital (Martino Freda)_RAN124" w:date="2023-11-22T15:53:00Z">
          <w:r>
            <w:rPr>
              <w:color w:val="FF0000"/>
            </w:rPr>
            <w:delText>Editor’s Notes:</w:delText>
          </w:r>
        </w:del>
      </w:ins>
      <w:ins w:id="373" w:author="InterDigital (Martino Freda)" w:date="2023-09-21T19:30:00Z">
        <w:del w:id="374" w:author="InterDigital (Martino Freda)_RAN124" w:date="2023-11-22T15:53:00Z">
          <w:r>
            <w:rPr>
              <w:color w:val="FF0000"/>
            </w:rPr>
            <w:delText xml:space="preserve"> </w:delText>
          </w:r>
        </w:del>
      </w:ins>
      <w:ins w:id="375" w:author="InterDigital (Martino Freda)" w:date="2023-09-27T10:32:00Z">
        <w:del w:id="376" w:author="InterDigital (Martino Freda)_RAN124" w:date="2023-11-22T15:53:00Z">
          <w:r>
            <w:rPr>
              <w:color w:val="FF0000"/>
            </w:rPr>
            <w:delText>Whether to indicate</w:delText>
          </w:r>
        </w:del>
      </w:ins>
      <w:ins w:id="377" w:author="InterDigital (Martino Freda)" w:date="2023-09-21T19:30:00Z">
        <w:del w:id="378" w:author="InterDigital (Martino Freda)_RAN124" w:date="2023-11-22T15:53:00Z">
          <w:r>
            <w:rPr>
              <w:color w:val="FF0000"/>
            </w:rPr>
            <w:delText xml:space="preserve"> data volume calculation for MP with non-3GPP </w:delText>
          </w:r>
        </w:del>
      </w:ins>
      <w:ins w:id="379" w:author="InterDigital (Martino Freda)" w:date="2023-10-27T15:59:00Z">
        <w:del w:id="380" w:author="InterDigital (Martino Freda)_RAN124" w:date="2023-11-22T15:53:00Z">
          <w:r>
            <w:rPr>
              <w:color w:val="FF0000"/>
            </w:rPr>
            <w:delText xml:space="preserve">connectivity </w:delText>
          </w:r>
        </w:del>
      </w:ins>
      <w:ins w:id="381" w:author="InterDigital (Martino Freda)" w:date="2023-09-21T19:31:00Z">
        <w:del w:id="382" w:author="InterDigital (Martino Freda)_RAN124" w:date="2023-11-22T15:53:00Z">
          <w:r>
            <w:rPr>
              <w:color w:val="FF0000"/>
            </w:rPr>
            <w:delText>is FFS.</w:delText>
          </w:r>
        </w:del>
      </w:ins>
    </w:p>
    <w:p w14:paraId="732924F8" w14:textId="77777777" w:rsidR="003A1C81" w:rsidRDefault="003A1C81">
      <w:pPr>
        <w:rPr>
          <w:del w:id="383" w:author="InterDigital (Martino Freda)" w:date="2023-10-27T15:55:00Z"/>
          <w:lang w:eastAsia="zh-CN"/>
        </w:rPr>
      </w:pPr>
    </w:p>
    <w:tbl>
      <w:tblPr>
        <w:tblStyle w:val="af0"/>
        <w:tblW w:w="0" w:type="auto"/>
        <w:shd w:val="clear" w:color="auto" w:fill="FFFE8D"/>
        <w:tblLook w:val="04A0" w:firstRow="1" w:lastRow="0" w:firstColumn="1" w:lastColumn="0" w:noHBand="0" w:noVBand="1"/>
      </w:tblPr>
      <w:tblGrid>
        <w:gridCol w:w="9629"/>
      </w:tblGrid>
      <w:tr w:rsidR="003A1C81" w14:paraId="139D104F" w14:textId="77777777">
        <w:tc>
          <w:tcPr>
            <w:tcW w:w="9629" w:type="dxa"/>
            <w:shd w:val="clear" w:color="auto" w:fill="FFFE8D"/>
          </w:tcPr>
          <w:p w14:paraId="0C7C3229"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0B877022" w14:textId="77777777" w:rsidR="003A1C81" w:rsidRDefault="003A1C81">
      <w:pPr>
        <w:rPr>
          <w:lang w:eastAsia="zh-CN"/>
        </w:rPr>
      </w:pPr>
    </w:p>
    <w:p w14:paraId="65E57C20" w14:textId="77777777" w:rsidR="003A1C81" w:rsidRDefault="003A1C81">
      <w:pPr>
        <w:rPr>
          <w:lang w:eastAsia="zh-CN"/>
        </w:rPr>
      </w:pPr>
    </w:p>
    <w:p w14:paraId="2FD7C52C" w14:textId="77777777" w:rsidR="003A1C81" w:rsidRDefault="002832BB">
      <w:pPr>
        <w:pStyle w:val="3"/>
        <w:rPr>
          <w:lang w:eastAsia="ko-KR"/>
        </w:rPr>
      </w:pPr>
      <w:bookmarkStart w:id="384" w:name="_Toc46492087"/>
      <w:bookmarkStart w:id="385" w:name="_Toc139052344"/>
      <w:bookmarkStart w:id="386" w:name="_Toc37126974"/>
      <w:bookmarkStart w:id="387" w:name="_Toc46492195"/>
      <w:r>
        <w:rPr>
          <w:lang w:eastAsia="ko-KR"/>
        </w:rPr>
        <w:lastRenderedPageBreak/>
        <w:t>5.11.2</w:t>
      </w:r>
      <w:r>
        <w:rPr>
          <w:lang w:eastAsia="ko-KR"/>
        </w:rPr>
        <w:tab/>
        <w:t>Duplicate PDU discard</w:t>
      </w:r>
      <w:bookmarkEnd w:id="384"/>
      <w:bookmarkEnd w:id="385"/>
      <w:bookmarkEnd w:id="386"/>
      <w:bookmarkEnd w:id="387"/>
    </w:p>
    <w:p w14:paraId="03B3F1E5" w14:textId="77777777" w:rsidR="003A1C81" w:rsidRDefault="002832BB">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2953878E" w14:textId="77777777" w:rsidR="003A1C81" w:rsidRDefault="002832BB">
      <w:pPr>
        <w:pStyle w:val="B1"/>
        <w:rPr>
          <w:lang w:eastAsia="ko-KR"/>
        </w:rPr>
      </w:pPr>
      <w:r>
        <w:rPr>
          <w:lang w:eastAsia="ko-KR"/>
        </w:rPr>
        <w:t>-</w:t>
      </w:r>
      <w:r>
        <w:rPr>
          <w:lang w:eastAsia="ko-KR"/>
        </w:rPr>
        <w:tab/>
        <w:t>if the successful delivery of a PDCP Data PDU is confirmed by one of the associated AM RLC entities</w:t>
      </w:r>
      <w:ins w:id="388" w:author="InterDigital (Martino Freda)" w:date="2023-09-21T21:13:00Z">
        <w:r>
          <w:rPr>
            <w:lang w:eastAsia="ko-KR"/>
          </w:rPr>
          <w:t xml:space="preserve"> and the AM RLC entity is not associated with a</w:t>
        </w:r>
      </w:ins>
      <w:ins w:id="389" w:author="InterDigital (Martino Freda)" w:date="2023-09-26T12:41:00Z">
        <w:r>
          <w:rPr>
            <w:lang w:eastAsia="ko-KR"/>
          </w:rPr>
          <w:t>n</w:t>
        </w:r>
      </w:ins>
      <w:ins w:id="390" w:author="InterDigital (Martino Freda)" w:date="2023-09-21T21:13:00Z">
        <w:r>
          <w:rPr>
            <w:lang w:eastAsia="ko-KR"/>
          </w:rPr>
          <w:t xml:space="preserve"> </w:t>
        </w:r>
      </w:ins>
      <w:ins w:id="391" w:author="InterDigital (Martino Freda)" w:date="2023-09-26T12:41:00Z">
        <w:r>
          <w:rPr>
            <w:lang w:eastAsia="ko-KR"/>
          </w:rPr>
          <w:t>SRAP entity</w:t>
        </w:r>
      </w:ins>
      <w:r>
        <w:rPr>
          <w:lang w:eastAsia="ko-KR"/>
        </w:rPr>
        <w:t>:</w:t>
      </w:r>
    </w:p>
    <w:p w14:paraId="04841042" w14:textId="77777777" w:rsidR="003A1C81" w:rsidRDefault="002832BB">
      <w:pPr>
        <w:pStyle w:val="B2"/>
        <w:rPr>
          <w:lang w:eastAsia="ko-KR"/>
        </w:rPr>
      </w:pPr>
      <w:r>
        <w:rPr>
          <w:lang w:eastAsia="ko-KR"/>
        </w:rPr>
        <w:t>-</w:t>
      </w:r>
      <w:r>
        <w:rPr>
          <w:lang w:eastAsia="ko-KR"/>
        </w:rPr>
        <w:tab/>
        <w:t>indicate to the other AM RLC entities to discard the duplicated PDCP Data PDU;</w:t>
      </w:r>
    </w:p>
    <w:p w14:paraId="597053E5" w14:textId="77777777" w:rsidR="003A1C81" w:rsidRDefault="002832BB">
      <w:pPr>
        <w:pStyle w:val="B1"/>
        <w:rPr>
          <w:lang w:eastAsia="ko-KR"/>
        </w:rPr>
      </w:pPr>
      <w:r>
        <w:rPr>
          <w:lang w:eastAsia="ko-KR"/>
        </w:rPr>
        <w:t>-</w:t>
      </w:r>
      <w:r>
        <w:rPr>
          <w:lang w:eastAsia="ko-KR"/>
        </w:rPr>
        <w:tab/>
        <w:t>if the deactivation of PDCP duplication is indicated for the DRB:</w:t>
      </w:r>
    </w:p>
    <w:p w14:paraId="454F6091" w14:textId="77777777" w:rsidR="003A1C81" w:rsidRDefault="002832BB">
      <w:pPr>
        <w:pStyle w:val="B2"/>
        <w:rPr>
          <w:lang w:eastAsia="ko-KR"/>
        </w:rPr>
      </w:pPr>
      <w:r>
        <w:rPr>
          <w:lang w:eastAsia="ko-KR"/>
        </w:rPr>
        <w:t>-</w:t>
      </w:r>
      <w:r>
        <w:rPr>
          <w:lang w:eastAsia="ko-KR"/>
        </w:rPr>
        <w:tab/>
        <w:t>indicate to the RLC entities other than the primary RLC entity to discard all duplicated PDCP Data PDUs;</w:t>
      </w:r>
    </w:p>
    <w:p w14:paraId="1138757E" w14:textId="77777777" w:rsidR="003A1C81" w:rsidRDefault="002832BB">
      <w:pPr>
        <w:pStyle w:val="B1"/>
        <w:rPr>
          <w:lang w:eastAsia="ko-KR"/>
        </w:rPr>
      </w:pPr>
      <w:r>
        <w:rPr>
          <w:lang w:eastAsia="ko-KR"/>
        </w:rPr>
        <w:t>-</w:t>
      </w:r>
      <w:r>
        <w:rPr>
          <w:lang w:eastAsia="ko-KR"/>
        </w:rPr>
        <w:tab/>
        <w:t>if the deactivation of PDCP duplication is indicated for at least one associated RLC entities:</w:t>
      </w:r>
    </w:p>
    <w:p w14:paraId="3E001BF2" w14:textId="77777777" w:rsidR="003A1C81" w:rsidRDefault="002832BB">
      <w:pPr>
        <w:pStyle w:val="B2"/>
        <w:rPr>
          <w:lang w:eastAsia="ko-KR"/>
        </w:rPr>
      </w:pPr>
      <w:r>
        <w:rPr>
          <w:lang w:eastAsia="ko-KR"/>
        </w:rPr>
        <w:t>-</w:t>
      </w:r>
      <w:r>
        <w:rPr>
          <w:lang w:eastAsia="ko-KR"/>
        </w:rPr>
        <w:tab/>
        <w:t>indicate to the RLC entities deactivated for PDCP duplication to discard all duplicated PDCP Data PDUs.</w:t>
      </w:r>
    </w:p>
    <w:p w14:paraId="253CDD18" w14:textId="77777777" w:rsidR="003A1C81" w:rsidRDefault="003A1C81">
      <w:pPr>
        <w:keepLines/>
        <w:ind w:left="1475" w:hanging="1191"/>
        <w:rPr>
          <w:del w:id="392" w:author="InterDigital (Martino Freda)_RAN124" w:date="2023-11-22T15:59:00Z"/>
          <w:iCs/>
          <w:color w:val="FF0000"/>
          <w:lang w:eastAsia="ko-KR"/>
        </w:rPr>
      </w:pPr>
    </w:p>
    <w:p w14:paraId="2AFAB4D1" w14:textId="77777777" w:rsidR="003A1C81" w:rsidRDefault="002832BB">
      <w:pPr>
        <w:keepLines/>
        <w:ind w:left="1475" w:hanging="1191"/>
        <w:rPr>
          <w:ins w:id="393" w:author="InterDigital (Martino Freda)" w:date="2023-09-21T18:46:00Z"/>
          <w:del w:id="394" w:author="InterDigital (Martino Freda)_RAN124" w:date="2023-11-22T15:59:00Z"/>
          <w:iCs/>
          <w:color w:val="FF0000"/>
          <w:lang w:eastAsia="ko-KR"/>
        </w:rPr>
      </w:pPr>
      <w:ins w:id="395" w:author="InterDigital (Martino Freda)" w:date="2023-09-21T18:46:00Z">
        <w:del w:id="396" w:author="InterDigital (Martino Freda)_RAN124" w:date="2023-11-22T15:59:00Z">
          <w:r>
            <w:rPr>
              <w:color w:val="FF0000"/>
            </w:rPr>
            <w:delText>Editor’s Notes:</w:delText>
          </w:r>
        </w:del>
      </w:ins>
      <w:ins w:id="397" w:author="InterDigital (Martino Freda)" w:date="2023-09-21T19:30:00Z">
        <w:del w:id="398" w:author="InterDigital (Martino Freda)_RAN124" w:date="2023-11-22T15:59:00Z">
          <w:r>
            <w:rPr>
              <w:color w:val="FF0000"/>
            </w:rPr>
            <w:delText xml:space="preserve"> </w:delText>
          </w:r>
        </w:del>
      </w:ins>
      <w:ins w:id="399" w:author="InterDigital (Martino Freda)" w:date="2023-09-21T21:02:00Z">
        <w:del w:id="400" w:author="InterDigital (Martino Freda)_RAN124" w:date="2023-11-22T15:59:00Z">
          <w:r>
            <w:rPr>
              <w:color w:val="FF0000"/>
            </w:rPr>
            <w:delText xml:space="preserve">Whether/how to support duplicate PDU discard </w:delText>
          </w:r>
        </w:del>
      </w:ins>
      <w:ins w:id="401" w:author="InterDigital (Martino Freda)" w:date="2023-09-21T21:08:00Z">
        <w:del w:id="402" w:author="InterDigital (Martino Freda)_RAN124" w:date="2023-11-22T15:59:00Z">
          <w:r>
            <w:rPr>
              <w:color w:val="FF0000"/>
            </w:rPr>
            <w:delText xml:space="preserve">in multipath with N3C indirect path </w:delText>
          </w:r>
        </w:del>
      </w:ins>
      <w:ins w:id="403" w:author="InterDigital (Martino Freda)" w:date="2023-09-21T21:02:00Z">
        <w:del w:id="404" w:author="InterDigital (Martino Freda)_RAN124" w:date="2023-11-22T15:59:00Z">
          <w:r>
            <w:rPr>
              <w:color w:val="FF0000"/>
            </w:rPr>
            <w:delText>is FFS.</w:delText>
          </w:r>
        </w:del>
      </w:ins>
    </w:p>
    <w:p w14:paraId="6EF77A42" w14:textId="77777777" w:rsidR="003A1C81" w:rsidRDefault="003A1C81">
      <w:pPr>
        <w:rPr>
          <w:del w:id="405" w:author="InterDigital (Martino Freda)_RAN124" w:date="2023-11-22T15:59:00Z"/>
          <w:lang w:eastAsia="zh-CN"/>
        </w:rPr>
      </w:pPr>
    </w:p>
    <w:p w14:paraId="271A28FE" w14:textId="77777777" w:rsidR="003A1C81" w:rsidRDefault="003A1C81">
      <w:pPr>
        <w:pStyle w:val="B2"/>
        <w:rPr>
          <w:lang w:eastAsia="ko-KR"/>
        </w:rPr>
      </w:pPr>
    </w:p>
    <w:sectPr w:rsidR="003A1C81">
      <w:headerReference w:type="default" r:id="rId2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ZTE" w:date="2023-11-27T16:14:00Z" w:initials="ZTE">
    <w:p w14:paraId="10CF7760" w14:textId="77777777" w:rsidR="003A1C81" w:rsidRDefault="002832BB">
      <w:pPr>
        <w:pStyle w:val="a6"/>
        <w:rPr>
          <w:lang w:val="en-US" w:eastAsia="zh-CN"/>
        </w:rPr>
      </w:pPr>
      <w:r>
        <w:rPr>
          <w:rFonts w:hint="eastAsia"/>
          <w:lang w:val="en-US" w:eastAsia="zh-CN"/>
        </w:rPr>
        <w:t xml:space="preserve">Based on the following agreement, more than one </w:t>
      </w:r>
      <w:proofErr w:type="spellStart"/>
      <w:r>
        <w:rPr>
          <w:rFonts w:hint="eastAsia"/>
          <w:lang w:val="en-US" w:eastAsia="zh-CN"/>
        </w:rPr>
        <w:t>Uu</w:t>
      </w:r>
      <w:proofErr w:type="spellEnd"/>
      <w:r>
        <w:rPr>
          <w:rFonts w:hint="eastAsia"/>
          <w:lang w:val="en-US" w:eastAsia="zh-CN"/>
        </w:rPr>
        <w:t xml:space="preserve"> RLC entities can be configured on direct path. It is suggested to update this CR correspondingly.   </w:t>
      </w:r>
    </w:p>
    <w:p w14:paraId="32342D3D" w14:textId="77777777" w:rsidR="003A1C81" w:rsidRDefault="002832BB">
      <w:pPr>
        <w:pStyle w:val="a6"/>
        <w:rPr>
          <w:lang w:val="en-US" w:eastAsia="zh-CN"/>
        </w:rPr>
      </w:pPr>
      <w:r>
        <w:rPr>
          <w:lang w:val="en-US" w:eastAsia="zh-CN"/>
        </w:rPr>
        <w:t>“</w:t>
      </w:r>
      <w:r>
        <w:t xml:space="preserve">More than one leg (i.e., CA configuration with 2 or 3 legs) on direct </w:t>
      </w:r>
      <w:proofErr w:type="spellStart"/>
      <w:r>
        <w:t>Uu</w:t>
      </w:r>
      <w:proofErr w:type="spellEnd"/>
      <w:r>
        <w:t xml:space="preserve"> path in MP is supported.</w:t>
      </w:r>
      <w:r>
        <w:rPr>
          <w:lang w:val="en-US" w:eastAsia="zh-CN"/>
        </w:rPr>
        <w:t>”</w:t>
      </w:r>
    </w:p>
    <w:p w14:paraId="444D173C" w14:textId="77777777" w:rsidR="003A1C81" w:rsidRDefault="003A1C81">
      <w:pPr>
        <w:pStyle w:val="a6"/>
      </w:pPr>
    </w:p>
  </w:comment>
  <w:comment w:id="61" w:author="Huawei, HiSilicon_Rui" w:date="2023-11-28T17:05:00Z" w:initials="WR">
    <w:p w14:paraId="69CE7816" w14:textId="40440CE9" w:rsidR="00660AFC" w:rsidRDefault="00660AFC">
      <w:pPr>
        <w:pStyle w:val="a6"/>
        <w:rPr>
          <w:lang w:eastAsia="zh-CN"/>
        </w:rPr>
      </w:pPr>
      <w:r>
        <w:rPr>
          <w:rStyle w:val="af2"/>
        </w:rPr>
        <w:annotationRef/>
      </w:r>
      <w:r>
        <w:t xml:space="preserve">Thanks </w:t>
      </w:r>
      <w:r w:rsidR="00F76122">
        <w:t xml:space="preserve">to </w:t>
      </w:r>
      <w:r>
        <w:t>rapporteur for the effort in adding MP specific description and terms</w:t>
      </w:r>
      <w:r>
        <w:rPr>
          <w:lang w:eastAsia="zh-CN"/>
        </w:rPr>
        <w:t>, which indeed make the spec clearer.</w:t>
      </w:r>
    </w:p>
    <w:p w14:paraId="5547F4DC" w14:textId="44FAA3FE" w:rsidR="00660AFC" w:rsidRDefault="00660AFC">
      <w:pPr>
        <w:pStyle w:val="a6"/>
        <w:rPr>
          <w:rFonts w:hint="eastAsia"/>
          <w:lang w:eastAsia="zh-CN"/>
        </w:rPr>
      </w:pPr>
      <w:r>
        <w:rPr>
          <w:rFonts w:hint="eastAsia"/>
          <w:lang w:eastAsia="zh-CN"/>
        </w:rPr>
        <w:t>B</w:t>
      </w:r>
      <w:r>
        <w:rPr>
          <w:lang w:eastAsia="zh-CN"/>
        </w:rPr>
        <w:t xml:space="preserve">ut for </w:t>
      </w:r>
      <w:r w:rsidR="00F76122">
        <w:rPr>
          <w:lang w:eastAsia="zh-CN"/>
        </w:rPr>
        <w:t>this “</w:t>
      </w:r>
      <w:r>
        <w:rPr>
          <w:lang w:eastAsia="zh-CN"/>
        </w:rPr>
        <w:t>primary path</w:t>
      </w:r>
      <w:r w:rsidR="00F76122">
        <w:rPr>
          <w:lang w:eastAsia="zh-CN"/>
        </w:rPr>
        <w:t>”</w:t>
      </w:r>
      <w:r>
        <w:rPr>
          <w:lang w:eastAsia="zh-CN"/>
        </w:rPr>
        <w:t>, we tend to think reus</w:t>
      </w:r>
      <w:r w:rsidR="00F76122">
        <w:rPr>
          <w:lang w:eastAsia="zh-CN"/>
        </w:rPr>
        <w:t>ing existing concept of</w:t>
      </w:r>
      <w:r>
        <w:rPr>
          <w:lang w:eastAsia="zh-CN"/>
        </w:rPr>
        <w:t xml:space="preserve"> primary RLC entity is fine, considering the current description </w:t>
      </w:r>
      <w:r w:rsidR="00F76122">
        <w:rPr>
          <w:lang w:eastAsia="zh-CN"/>
        </w:rPr>
        <w:t xml:space="preserve">of primary path </w:t>
      </w:r>
      <w:r>
        <w:rPr>
          <w:lang w:eastAsia="zh-CN"/>
        </w:rPr>
        <w:t>is almost identical to primary RLC entity, and we also use the existing “</w:t>
      </w:r>
      <w:proofErr w:type="spellStart"/>
      <w:r w:rsidR="00F76122" w:rsidRPr="00F76122">
        <w:rPr>
          <w:i/>
          <w:lang w:eastAsia="zh-CN"/>
        </w:rPr>
        <w:t>primaryPath</w:t>
      </w:r>
      <w:proofErr w:type="spellEnd"/>
      <w:r>
        <w:rPr>
          <w:lang w:eastAsia="zh-CN"/>
        </w:rPr>
        <w:t xml:space="preserve">” </w:t>
      </w:r>
      <w:r w:rsidR="00F76122">
        <w:rPr>
          <w:lang w:eastAsia="zh-CN"/>
        </w:rPr>
        <w:t xml:space="preserve">for MP </w:t>
      </w:r>
      <w:r>
        <w:rPr>
          <w:lang w:eastAsia="zh-CN"/>
        </w:rPr>
        <w:t>in RRC spec</w:t>
      </w:r>
      <w:r w:rsidR="00F76122">
        <w:rPr>
          <w:lang w:eastAsia="zh-CN"/>
        </w:rPr>
        <w:t xml:space="preserve"> like below</w:t>
      </w:r>
      <w:r>
        <w:rPr>
          <w:lang w:eastAsia="zh-CN"/>
        </w:rPr>
        <w:t>.</w:t>
      </w:r>
    </w:p>
    <w:p w14:paraId="550144C4" w14:textId="6FD92896" w:rsidR="00660AFC" w:rsidRPr="00660AFC" w:rsidRDefault="00660AFC">
      <w:pPr>
        <w:pStyle w:val="a6"/>
        <w:rPr>
          <w:rFonts w:eastAsia="等线" w:hint="eastAsia"/>
          <w:lang w:eastAsia="zh-CN"/>
        </w:rPr>
      </w:pPr>
    </w:p>
    <w:p w14:paraId="216F6AC2" w14:textId="6EEBDA12" w:rsidR="00660AFC" w:rsidRPr="00660AFC" w:rsidRDefault="00F76122">
      <w:pPr>
        <w:pStyle w:val="a6"/>
        <w:rPr>
          <w:rFonts w:eastAsiaTheme="minorEastAsia" w:hint="eastAsia"/>
        </w:rPr>
      </w:pPr>
      <w:r>
        <w:rPr>
          <w:noProof/>
        </w:rPr>
        <w:drawing>
          <wp:inline distT="0" distB="0" distL="0" distR="0" wp14:anchorId="6919DA8D" wp14:editId="1E1A65D6">
            <wp:extent cx="6122035" cy="8083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2035" cy="808355"/>
                    </a:xfrm>
                    <a:prstGeom prst="rect">
                      <a:avLst/>
                    </a:prstGeom>
                  </pic:spPr>
                </pic:pic>
              </a:graphicData>
            </a:graphic>
          </wp:inline>
        </w:drawing>
      </w:r>
    </w:p>
  </w:comment>
  <w:comment w:id="80" w:author="Huawei, HiSilicon_Rui" w:date="2023-11-28T17:14:00Z" w:initials="WR">
    <w:p w14:paraId="5E721F50" w14:textId="29745EB1" w:rsidR="00F76122" w:rsidRDefault="00F76122">
      <w:pPr>
        <w:pStyle w:val="a6"/>
        <w:rPr>
          <w:rFonts w:hint="eastAsia"/>
          <w:lang w:eastAsia="zh-CN"/>
        </w:rPr>
      </w:pPr>
      <w:r>
        <w:rPr>
          <w:rStyle w:val="af2"/>
        </w:rPr>
        <w:annotationRef/>
      </w:r>
      <w:r>
        <w:rPr>
          <w:lang w:eastAsia="zh-CN"/>
        </w:rPr>
        <w:t>Similar comment as above, we feel the existing description like split bearer secondary RLC entity is sufficient for MP</w:t>
      </w:r>
      <w:proofErr w:type="gramStart"/>
      <w:r>
        <w:rPr>
          <w:lang w:eastAsia="zh-CN"/>
        </w:rPr>
        <w:t>. So</w:t>
      </w:r>
      <w:proofErr w:type="gramEnd"/>
      <w:r>
        <w:rPr>
          <w:lang w:eastAsia="zh-CN"/>
        </w:rPr>
        <w:t xml:space="preserve"> the new term is not needed?</w:t>
      </w:r>
    </w:p>
  </w:comment>
  <w:comment w:id="182" w:author="ZTE" w:date="2023-11-27T16:44:00Z" w:initials="ZTE">
    <w:p w14:paraId="379540CF" w14:textId="77777777" w:rsidR="003A1C81" w:rsidRDefault="002832BB">
      <w:pPr>
        <w:pStyle w:val="a6"/>
        <w:rPr>
          <w:lang w:val="en-US"/>
        </w:rPr>
      </w:pPr>
      <w:r>
        <w:rPr>
          <w:rFonts w:hint="eastAsia"/>
          <w:lang w:val="en-US" w:eastAsia="zh-CN"/>
        </w:rPr>
        <w:t xml:space="preserve">More than one </w:t>
      </w:r>
      <w:proofErr w:type="spellStart"/>
      <w:r>
        <w:rPr>
          <w:rFonts w:hint="eastAsia"/>
          <w:lang w:val="en-US" w:eastAsia="zh-CN"/>
        </w:rPr>
        <w:t>Uu</w:t>
      </w:r>
      <w:proofErr w:type="spellEnd"/>
      <w:r>
        <w:rPr>
          <w:rFonts w:hint="eastAsia"/>
          <w:lang w:val="en-US" w:eastAsia="zh-CN"/>
        </w:rPr>
        <w:t xml:space="preserve"> RLC entity can be associated with the PDCP entity.</w:t>
      </w:r>
    </w:p>
  </w:comment>
  <w:comment w:id="183" w:author="Huawei, HiSilicon_Rui" w:date="2023-11-28T17:17:00Z" w:initials="WR">
    <w:p w14:paraId="65B4E3A8" w14:textId="2B10C1F4" w:rsidR="00F76122" w:rsidRDefault="00F76122">
      <w:pPr>
        <w:pStyle w:val="a6"/>
        <w:rPr>
          <w:rFonts w:hint="eastAsia"/>
          <w:lang w:eastAsia="zh-CN"/>
        </w:rPr>
      </w:pPr>
      <w:r>
        <w:rPr>
          <w:rStyle w:val="af2"/>
        </w:rPr>
        <w:annotationRef/>
      </w:r>
      <w:r>
        <w:rPr>
          <w:lang w:eastAsia="zh-CN"/>
        </w:rPr>
        <w:t xml:space="preserve">We share the same view. According to the last meeting agreement, </w:t>
      </w:r>
      <w:proofErr w:type="spellStart"/>
      <w:r>
        <w:rPr>
          <w:lang w:eastAsia="zh-CN"/>
        </w:rPr>
        <w:t>Uu</w:t>
      </w:r>
      <w:proofErr w:type="spellEnd"/>
      <w:r>
        <w:rPr>
          <w:lang w:eastAsia="zh-CN"/>
        </w:rPr>
        <w:t xml:space="preserve"> RLC entity could be more than one.</w:t>
      </w:r>
    </w:p>
  </w:comment>
  <w:comment w:id="186" w:author="ZTE" w:date="2023-11-27T16:45:00Z" w:initials="ZTE">
    <w:p w14:paraId="4B1D6812" w14:textId="77777777" w:rsidR="003A1C81" w:rsidRDefault="002832BB">
      <w:pPr>
        <w:pStyle w:val="a6"/>
      </w:pPr>
      <w:r>
        <w:rPr>
          <w:rFonts w:hint="eastAsia"/>
          <w:lang w:val="en-US" w:eastAsia="zh-CN"/>
        </w:rPr>
        <w:t xml:space="preserve">More than one </w:t>
      </w:r>
      <w:proofErr w:type="spellStart"/>
      <w:r>
        <w:rPr>
          <w:rFonts w:hint="eastAsia"/>
          <w:lang w:val="en-US" w:eastAsia="zh-CN"/>
        </w:rPr>
        <w:t>Uu</w:t>
      </w:r>
      <w:proofErr w:type="spellEnd"/>
      <w:r>
        <w:rPr>
          <w:rFonts w:hint="eastAsia"/>
          <w:lang w:val="en-US" w:eastAsia="zh-CN"/>
        </w:rPr>
        <w:t xml:space="preserve"> RLC entity can be associated with the PDCP entity.</w:t>
      </w:r>
    </w:p>
  </w:comment>
  <w:comment w:id="191" w:author="Richard Kuo(郭豊旗)" w:date="2023-11-23T09:06:00Z" w:initials="RK">
    <w:p w14:paraId="77636BAA" w14:textId="77777777" w:rsidR="003A1C81" w:rsidRDefault="002832BB">
      <w:pPr>
        <w:pStyle w:val="a6"/>
      </w:pPr>
      <w:r>
        <w:rPr>
          <w:rFonts w:eastAsia="PMingLiU" w:hint="eastAsia"/>
          <w:lang w:eastAsia="zh-TW"/>
        </w:rPr>
        <w:t>I</w:t>
      </w:r>
      <w:r>
        <w:rPr>
          <w:rFonts w:eastAsia="PMingLiU"/>
          <w:lang w:eastAsia="zh-TW"/>
        </w:rPr>
        <w:t xml:space="preserve">t seems MP indirect bearer would fall in this group. </w:t>
      </w:r>
      <w:r>
        <w:rPr>
          <w:rFonts w:eastAsia="PMingLiU" w:hint="eastAsia"/>
          <w:lang w:eastAsia="zh-TW"/>
        </w:rPr>
        <w:t>T</w:t>
      </w:r>
      <w:r>
        <w:rPr>
          <w:rFonts w:eastAsia="PMingLiU"/>
          <w:lang w:eastAsia="zh-TW"/>
        </w:rPr>
        <w:t xml:space="preserve">his means each PDCP entity of MP indirect bearer is associated with </w:t>
      </w:r>
      <w:r>
        <w:rPr>
          <w:rFonts w:eastAsia="PMingLiU"/>
          <w:highlight w:val="yellow"/>
          <w:lang w:eastAsia="zh-TW"/>
        </w:rPr>
        <w:t>one RLC entity</w:t>
      </w:r>
      <w:r>
        <w:rPr>
          <w:rFonts w:eastAsia="PMingLiU"/>
          <w:lang w:eastAsia="zh-TW"/>
        </w:rPr>
        <w:t xml:space="preserve">, which doesn’t seem to align with the above statement about </w:t>
      </w:r>
      <w:r>
        <w:rPr>
          <w:lang w:eastAsia="ko-KR"/>
        </w:rPr>
        <w:t xml:space="preserve">MP split bearers in terms of the indirect part i.e. each PDCP entity is associated with one </w:t>
      </w:r>
      <w:proofErr w:type="spellStart"/>
      <w:r>
        <w:rPr>
          <w:lang w:eastAsia="ko-KR"/>
        </w:rPr>
        <w:t>Uu</w:t>
      </w:r>
      <w:proofErr w:type="spellEnd"/>
      <w:r>
        <w:rPr>
          <w:lang w:eastAsia="ko-KR"/>
        </w:rPr>
        <w:t xml:space="preserve"> RLC entity and </w:t>
      </w:r>
      <w:r>
        <w:rPr>
          <w:highlight w:val="yellow"/>
          <w:lang w:eastAsia="ko-KR"/>
        </w:rPr>
        <w:t>one SRAP entity</w:t>
      </w:r>
      <w:r>
        <w:rPr>
          <w:rFonts w:eastAsia="PMingLiU" w:hint="eastAsia"/>
          <w:highlight w:val="yellow"/>
          <w:lang w:eastAsia="zh-TW"/>
        </w:rPr>
        <w:t>/</w:t>
      </w:r>
      <w:r>
        <w:rPr>
          <w:rFonts w:eastAsia="PMingLiU"/>
          <w:highlight w:val="yellow"/>
          <w:lang w:eastAsia="zh-TW"/>
        </w:rPr>
        <w:t>the N3C</w:t>
      </w:r>
      <w:r>
        <w:rPr>
          <w:lang w:eastAsia="ko-KR"/>
        </w:rPr>
        <w:t>. We suggest to add another bullet for MP indirect bearer.</w:t>
      </w:r>
    </w:p>
  </w:comment>
  <w:comment w:id="196" w:author="Huawei, HiSilicon_Rui" w:date="2023-11-28T11:34:00Z" w:initials="WR">
    <w:p w14:paraId="68538EF5" w14:textId="02F88CB9" w:rsidR="00AA0ED8" w:rsidRDefault="00AA0ED8">
      <w:pPr>
        <w:pStyle w:val="a6"/>
        <w:rPr>
          <w:rFonts w:hint="eastAsia"/>
          <w:lang w:eastAsia="zh-CN"/>
        </w:rPr>
      </w:pPr>
      <w:r>
        <w:rPr>
          <w:rStyle w:val="af2"/>
        </w:rPr>
        <w:annotationRef/>
      </w:r>
      <w:r w:rsidR="00F76122">
        <w:rPr>
          <w:lang w:eastAsia="zh-CN"/>
        </w:rPr>
        <w:t xml:space="preserve">Here we understand the intention is to say </w:t>
      </w:r>
      <w:r w:rsidR="00F76122" w:rsidRPr="00F76122">
        <w:rPr>
          <w:highlight w:val="yellow"/>
          <w:lang w:eastAsia="zh-CN"/>
        </w:rPr>
        <w:t>for split bearer</w:t>
      </w:r>
      <w:r w:rsidR="00F76122">
        <w:rPr>
          <w:lang w:eastAsia="zh-CN"/>
        </w:rPr>
        <w:t>, all PDCP entities associated with SRAP or N3C, right?</w:t>
      </w:r>
    </w:p>
  </w:comment>
  <w:comment w:id="232" w:author="ZTE" w:date="2023-11-27T16:49:00Z" w:initials="ZTE">
    <w:p w14:paraId="60E06CC7" w14:textId="77777777" w:rsidR="003A1C81" w:rsidRDefault="002832BB">
      <w:pPr>
        <w:pStyle w:val="a6"/>
        <w:rPr>
          <w:lang w:val="en-US"/>
        </w:rPr>
      </w:pPr>
      <w:r>
        <w:rPr>
          <w:rFonts w:hint="eastAsia"/>
          <w:lang w:val="en-US" w:eastAsia="zh-CN"/>
        </w:rPr>
        <w:t>1, 2 or 3 RLC entities can be considered here.</w:t>
      </w:r>
    </w:p>
  </w:comment>
  <w:comment w:id="240" w:author="ZTE" w:date="2023-11-27T16:55:00Z" w:initials="ZTE">
    <w:p w14:paraId="17EB6DFB" w14:textId="77777777" w:rsidR="003A1C81" w:rsidRDefault="002832BB">
      <w:pPr>
        <w:pStyle w:val="a6"/>
        <w:rPr>
          <w:lang w:val="en-US" w:eastAsia="zh-CN"/>
        </w:rPr>
      </w:pPr>
      <w:r>
        <w:rPr>
          <w:rFonts w:hint="eastAsia"/>
          <w:lang w:val="en-US" w:eastAsia="zh-CN"/>
        </w:rPr>
        <w:t>: is missing here</w:t>
      </w:r>
    </w:p>
  </w:comment>
  <w:comment w:id="256" w:author="ZTE" w:date="2023-11-27T16:52:00Z" w:initials="ZTE">
    <w:p w14:paraId="58EF3E03" w14:textId="77777777" w:rsidR="003A1C81" w:rsidRDefault="002832BB">
      <w:pPr>
        <w:pStyle w:val="a6"/>
        <w:rPr>
          <w:lang w:val="en-US" w:eastAsia="zh-CN"/>
        </w:rPr>
      </w:pPr>
      <w:r>
        <w:rPr>
          <w:rFonts w:hint="eastAsia"/>
          <w:lang w:val="en-US" w:eastAsia="zh-CN"/>
        </w:rPr>
        <w:t xml:space="preserve">If more than one </w:t>
      </w:r>
      <w:proofErr w:type="spellStart"/>
      <w:r>
        <w:rPr>
          <w:rFonts w:hint="eastAsia"/>
          <w:lang w:val="en-US" w:eastAsia="zh-CN"/>
        </w:rPr>
        <w:t>Uu</w:t>
      </w:r>
      <w:proofErr w:type="spellEnd"/>
      <w:r>
        <w:rPr>
          <w:rFonts w:hint="eastAsia"/>
          <w:lang w:val="en-US" w:eastAsia="zh-CN"/>
        </w:rPr>
        <w:t xml:space="preserve"> RLC entities are considered, it is suggested to mention the associated RLC entities for the direct path instead of only primary path or secondary path. This comment also applies to the following duplication relevant descriptions. </w:t>
      </w:r>
    </w:p>
  </w:comment>
  <w:comment w:id="302" w:author="ZTE" w:date="2023-11-27T16:56:00Z" w:initials="ZTE">
    <w:p w14:paraId="56FE35C0" w14:textId="77777777" w:rsidR="003A1C81" w:rsidRDefault="002832BB">
      <w:pPr>
        <w:pStyle w:val="a6"/>
        <w:rPr>
          <w:lang w:val="en-US" w:eastAsia="zh-CN"/>
        </w:rPr>
      </w:pPr>
      <w:r>
        <w:rPr>
          <w:rFonts w:hint="eastAsia"/>
          <w:lang w:val="en-US" w:eastAsia="zh-CN"/>
        </w:rPr>
        <w:t>Similar concern as we mentioned before</w:t>
      </w:r>
    </w:p>
  </w:comment>
  <w:comment w:id="361" w:author="ZTE" w:date="2023-11-27T16:59:00Z" w:initials="ZTE">
    <w:p w14:paraId="2C454AE3" w14:textId="77777777" w:rsidR="003A1C81" w:rsidRDefault="002832BB">
      <w:pPr>
        <w:pStyle w:val="a6"/>
        <w:rPr>
          <w:lang w:val="en-US" w:eastAsia="zh-CN"/>
        </w:rPr>
      </w:pPr>
      <w:r>
        <w:rPr>
          <w:rFonts w:hint="eastAsia"/>
          <w:lang w:val="en-US" w:eastAsia="zh-CN"/>
        </w:rPr>
        <w:t xml:space="preserve">This description looks like there are two different MAC entities for primary path and secondary path at remote UE. However, for the SL based multi-path, the MAC entity for primary path and secondary path at remote UE should be the same one. For the N3C scenario, it is not clear what the MAC entity for the secondary path at remote UE is. </w:t>
      </w:r>
    </w:p>
  </w:comment>
  <w:comment w:id="362" w:author="Huawei, HiSilicon_Rui" w:date="2023-11-28T11:48:00Z" w:initials="WR">
    <w:p w14:paraId="21E967DD" w14:textId="1C1D27E7" w:rsidR="00522737" w:rsidRDefault="00522737">
      <w:pPr>
        <w:pStyle w:val="a6"/>
        <w:rPr>
          <w:lang w:eastAsia="zh-CN"/>
        </w:rPr>
      </w:pPr>
      <w:r>
        <w:rPr>
          <w:rStyle w:val="af2"/>
        </w:rPr>
        <w:annotationRef/>
      </w:r>
      <w:r w:rsidR="00F76122">
        <w:rPr>
          <w:lang w:eastAsia="zh-CN"/>
        </w:rPr>
        <w:t xml:space="preserve">Same </w:t>
      </w:r>
      <w:r w:rsidR="00F76122">
        <w:rPr>
          <w:lang w:eastAsia="zh-CN"/>
        </w:rPr>
        <w:t>view.</w:t>
      </w:r>
      <w:bookmarkStart w:id="363" w:name="_GoBack"/>
      <w:bookmarkEnd w:id="36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4D173C" w15:done="0"/>
  <w15:commentEx w15:paraId="216F6AC2" w15:done="0"/>
  <w15:commentEx w15:paraId="5E721F50" w15:done="0"/>
  <w15:commentEx w15:paraId="379540CF" w15:done="0"/>
  <w15:commentEx w15:paraId="65B4E3A8" w15:paraIdParent="379540CF" w15:done="0"/>
  <w15:commentEx w15:paraId="4B1D6812" w15:done="0"/>
  <w15:commentEx w15:paraId="77636BAA" w15:done="0"/>
  <w15:commentEx w15:paraId="68538EF5" w15:done="0"/>
  <w15:commentEx w15:paraId="60E06CC7" w15:done="0"/>
  <w15:commentEx w15:paraId="17EB6DFB" w15:done="0"/>
  <w15:commentEx w15:paraId="58EF3E03" w15:done="0"/>
  <w15:commentEx w15:paraId="56FE35C0" w15:done="0"/>
  <w15:commentEx w15:paraId="2C454AE3" w15:done="0"/>
  <w15:commentEx w15:paraId="21E967DD" w15:paraIdParent="2C454A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4D173C" w16cid:durableId="29104B77"/>
  <w16cid:commentId w16cid:paraId="216F6AC2" w16cid:durableId="29109C4D"/>
  <w16cid:commentId w16cid:paraId="5E721F50" w16cid:durableId="29109E63"/>
  <w16cid:commentId w16cid:paraId="379540CF" w16cid:durableId="29104B78"/>
  <w16cid:commentId w16cid:paraId="65B4E3A8" w16cid:durableId="29109F43"/>
  <w16cid:commentId w16cid:paraId="4B1D6812" w16cid:durableId="29104B79"/>
  <w16cid:commentId w16cid:paraId="77636BAA" w16cid:durableId="29104B7A"/>
  <w16cid:commentId w16cid:paraId="68538EF5" w16cid:durableId="29104EDB"/>
  <w16cid:commentId w16cid:paraId="60E06CC7" w16cid:durableId="29104B7B"/>
  <w16cid:commentId w16cid:paraId="58EF3E03" w16cid:durableId="29104B7C"/>
  <w16cid:commentId w16cid:paraId="56FE35C0" w16cid:durableId="29104B7D"/>
  <w16cid:commentId w16cid:paraId="2C454AE3" w16cid:durableId="29104B7E"/>
  <w16cid:commentId w16cid:paraId="21E967DD" w16cid:durableId="291052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40E36" w14:textId="77777777" w:rsidR="00CE6586" w:rsidRDefault="00CE6586">
      <w:pPr>
        <w:spacing w:after="0" w:line="240" w:lineRule="auto"/>
      </w:pPr>
      <w:r>
        <w:separator/>
      </w:r>
    </w:p>
  </w:endnote>
  <w:endnote w:type="continuationSeparator" w:id="0">
    <w:p w14:paraId="55652764" w14:textId="77777777" w:rsidR="00CE6586" w:rsidRDefault="00CE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default"/>
    <w:sig w:usb0="00000000" w:usb1="00000000" w:usb2="00000000" w:usb3="00000000" w:csb0="00000001" w:csb1="00000000"/>
  </w:font>
  <w:font w:name="MS Mincho">
    <w:altName w:val="Yu Gothic"/>
    <w:panose1 w:val="02020609040205080304"/>
    <w:charset w:val="80"/>
    <w:family w:val="modern"/>
    <w:pitch w:val="default"/>
    <w:sig w:usb0="00000000" w:usb1="00000000" w:usb2="08000012" w:usb3="00000000" w:csb0="0002009F" w:csb1="00000000"/>
  </w:font>
  <w:font w:name="Yu Mincho">
    <w:altName w:val="MS Gothic"/>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default"/>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F7CB9" w14:textId="77777777" w:rsidR="00CE6586" w:rsidRDefault="00CE6586">
      <w:pPr>
        <w:spacing w:after="0" w:line="240" w:lineRule="auto"/>
      </w:pPr>
      <w:r>
        <w:separator/>
      </w:r>
    </w:p>
  </w:footnote>
  <w:footnote w:type="continuationSeparator" w:id="0">
    <w:p w14:paraId="15B723C4" w14:textId="77777777" w:rsidR="00CE6586" w:rsidRDefault="00CE6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8AB12" w14:textId="77777777" w:rsidR="003A1C81" w:rsidRDefault="002832B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13</w:t>
    </w:r>
    <w:r>
      <w:rPr>
        <w:rFonts w:ascii="Arial" w:hAnsi="Arial" w:cs="Arial"/>
        <w:b/>
        <w:sz w:val="18"/>
        <w:szCs w:val="18"/>
      </w:rPr>
      <w:fldChar w:fldCharType="end"/>
    </w:r>
  </w:p>
  <w:p w14:paraId="3477B38C" w14:textId="77777777" w:rsidR="003A1C81" w:rsidRDefault="003A1C81">
    <w:pPr>
      <w:pStyle w:val="ab"/>
    </w:pPr>
  </w:p>
  <w:p w14:paraId="6F2FCBD0" w14:textId="77777777" w:rsidR="003A1C81" w:rsidRDefault="003A1C8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31A59"/>
    <w:multiLevelType w:val="multilevel"/>
    <w:tmpl w:val="5B231A59"/>
    <w:lvl w:ilvl="0">
      <w:start w:val="2"/>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Martino Freda)_RAN124">
    <w15:presenceInfo w15:providerId="None" w15:userId="InterDigital (Martino Freda)_RAN124"/>
  </w15:person>
  <w15:person w15:author="InterDigital (Martino Freda)">
    <w15:presenceInfo w15:providerId="None" w15:userId="InterDigital (Martino Freda)"/>
  </w15:person>
  <w15:person w15:author="ZTE">
    <w15:presenceInfo w15:providerId="None" w15:userId="ZTE"/>
  </w15:person>
  <w15:person w15:author="Huawei, HiSilicon_Rui">
    <w15:presenceInfo w15:providerId="None" w15:userId="Huawei, HiSilicon_Rui"/>
  </w15:person>
  <w15:person w15:author="Richard Kuo(郭豊旗)">
    <w15:presenceInfo w15:providerId="None" w15:userId="Richard Kuo(郭豊旗)"/>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16E6"/>
    <w:rsid w:val="000020EC"/>
    <w:rsid w:val="00002C0E"/>
    <w:rsid w:val="0000799C"/>
    <w:rsid w:val="000105C8"/>
    <w:rsid w:val="00014A84"/>
    <w:rsid w:val="000201C9"/>
    <w:rsid w:val="000222C2"/>
    <w:rsid w:val="00022455"/>
    <w:rsid w:val="000236AF"/>
    <w:rsid w:val="000323F0"/>
    <w:rsid w:val="000326E7"/>
    <w:rsid w:val="00032F1F"/>
    <w:rsid w:val="00033397"/>
    <w:rsid w:val="00035D6B"/>
    <w:rsid w:val="0003721F"/>
    <w:rsid w:val="000374FE"/>
    <w:rsid w:val="00040095"/>
    <w:rsid w:val="00040431"/>
    <w:rsid w:val="00044E96"/>
    <w:rsid w:val="00051834"/>
    <w:rsid w:val="00053932"/>
    <w:rsid w:val="00053A01"/>
    <w:rsid w:val="00054A22"/>
    <w:rsid w:val="00054FF2"/>
    <w:rsid w:val="00056D70"/>
    <w:rsid w:val="00062D5E"/>
    <w:rsid w:val="000655A6"/>
    <w:rsid w:val="0006630F"/>
    <w:rsid w:val="0006752A"/>
    <w:rsid w:val="00070774"/>
    <w:rsid w:val="00072AB0"/>
    <w:rsid w:val="00075E64"/>
    <w:rsid w:val="00080512"/>
    <w:rsid w:val="00080FC0"/>
    <w:rsid w:val="00081E3C"/>
    <w:rsid w:val="00082C96"/>
    <w:rsid w:val="00084061"/>
    <w:rsid w:val="0008717C"/>
    <w:rsid w:val="0009093C"/>
    <w:rsid w:val="00091FCC"/>
    <w:rsid w:val="00096342"/>
    <w:rsid w:val="0009701F"/>
    <w:rsid w:val="000A3EB4"/>
    <w:rsid w:val="000A4C71"/>
    <w:rsid w:val="000A5EE8"/>
    <w:rsid w:val="000C252E"/>
    <w:rsid w:val="000C6A0F"/>
    <w:rsid w:val="000C7020"/>
    <w:rsid w:val="000C7394"/>
    <w:rsid w:val="000D58AB"/>
    <w:rsid w:val="000D75A5"/>
    <w:rsid w:val="000D7D52"/>
    <w:rsid w:val="000E0DAA"/>
    <w:rsid w:val="000E29DD"/>
    <w:rsid w:val="000E7A83"/>
    <w:rsid w:val="000F16D5"/>
    <w:rsid w:val="000F1813"/>
    <w:rsid w:val="000F2580"/>
    <w:rsid w:val="000F3DDC"/>
    <w:rsid w:val="000F72B5"/>
    <w:rsid w:val="001006C2"/>
    <w:rsid w:val="0010295A"/>
    <w:rsid w:val="00102C6C"/>
    <w:rsid w:val="0010470F"/>
    <w:rsid w:val="00104C3B"/>
    <w:rsid w:val="00106AF9"/>
    <w:rsid w:val="00107B90"/>
    <w:rsid w:val="00112108"/>
    <w:rsid w:val="001229DD"/>
    <w:rsid w:val="0012420C"/>
    <w:rsid w:val="001267F5"/>
    <w:rsid w:val="001270B2"/>
    <w:rsid w:val="0013516D"/>
    <w:rsid w:val="001363E1"/>
    <w:rsid w:val="001372D7"/>
    <w:rsid w:val="00137BD4"/>
    <w:rsid w:val="001422F8"/>
    <w:rsid w:val="00142C59"/>
    <w:rsid w:val="00142EEB"/>
    <w:rsid w:val="00157020"/>
    <w:rsid w:val="00163DF5"/>
    <w:rsid w:val="00163EB0"/>
    <w:rsid w:val="00164CBF"/>
    <w:rsid w:val="00166930"/>
    <w:rsid w:val="001677F9"/>
    <w:rsid w:val="00175A88"/>
    <w:rsid w:val="00176D98"/>
    <w:rsid w:val="001779F4"/>
    <w:rsid w:val="0018467C"/>
    <w:rsid w:val="00187E31"/>
    <w:rsid w:val="00190444"/>
    <w:rsid w:val="00192DAD"/>
    <w:rsid w:val="001933EA"/>
    <w:rsid w:val="00194612"/>
    <w:rsid w:val="0019542D"/>
    <w:rsid w:val="001962B1"/>
    <w:rsid w:val="001A03C3"/>
    <w:rsid w:val="001A162A"/>
    <w:rsid w:val="001A2EAD"/>
    <w:rsid w:val="001A7527"/>
    <w:rsid w:val="001A7DD0"/>
    <w:rsid w:val="001B0784"/>
    <w:rsid w:val="001B15C7"/>
    <w:rsid w:val="001B2F8D"/>
    <w:rsid w:val="001B6E4D"/>
    <w:rsid w:val="001B7B28"/>
    <w:rsid w:val="001C5ECE"/>
    <w:rsid w:val="001D02C2"/>
    <w:rsid w:val="001D2220"/>
    <w:rsid w:val="001D4499"/>
    <w:rsid w:val="001E2775"/>
    <w:rsid w:val="001E27B8"/>
    <w:rsid w:val="001E3225"/>
    <w:rsid w:val="001E3A5F"/>
    <w:rsid w:val="001E759B"/>
    <w:rsid w:val="001F168B"/>
    <w:rsid w:val="001F42D4"/>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47890"/>
    <w:rsid w:val="002506D9"/>
    <w:rsid w:val="002522B4"/>
    <w:rsid w:val="00253ABF"/>
    <w:rsid w:val="002561BE"/>
    <w:rsid w:val="002647A3"/>
    <w:rsid w:val="00265736"/>
    <w:rsid w:val="00265844"/>
    <w:rsid w:val="00270A29"/>
    <w:rsid w:val="00272A57"/>
    <w:rsid w:val="0027413F"/>
    <w:rsid w:val="002770DC"/>
    <w:rsid w:val="00280D99"/>
    <w:rsid w:val="002832BB"/>
    <w:rsid w:val="002864DB"/>
    <w:rsid w:val="002907E9"/>
    <w:rsid w:val="00292724"/>
    <w:rsid w:val="002A10A7"/>
    <w:rsid w:val="002A197A"/>
    <w:rsid w:val="002A350F"/>
    <w:rsid w:val="002A635B"/>
    <w:rsid w:val="002A778E"/>
    <w:rsid w:val="002B6506"/>
    <w:rsid w:val="002C1A0B"/>
    <w:rsid w:val="002C5EF9"/>
    <w:rsid w:val="002C7053"/>
    <w:rsid w:val="002C7AF0"/>
    <w:rsid w:val="002D0D83"/>
    <w:rsid w:val="002D234C"/>
    <w:rsid w:val="002D4EB9"/>
    <w:rsid w:val="002D50F8"/>
    <w:rsid w:val="002D5372"/>
    <w:rsid w:val="002E2957"/>
    <w:rsid w:val="002E378A"/>
    <w:rsid w:val="002E4457"/>
    <w:rsid w:val="002E5A6F"/>
    <w:rsid w:val="002E700F"/>
    <w:rsid w:val="002F03BC"/>
    <w:rsid w:val="002F37EF"/>
    <w:rsid w:val="00300178"/>
    <w:rsid w:val="003005ED"/>
    <w:rsid w:val="00307A13"/>
    <w:rsid w:val="00310504"/>
    <w:rsid w:val="00310609"/>
    <w:rsid w:val="0031077D"/>
    <w:rsid w:val="00313D4B"/>
    <w:rsid w:val="003146C4"/>
    <w:rsid w:val="0031725D"/>
    <w:rsid w:val="003172DC"/>
    <w:rsid w:val="00317340"/>
    <w:rsid w:val="003173C1"/>
    <w:rsid w:val="00320C05"/>
    <w:rsid w:val="00322B15"/>
    <w:rsid w:val="003264BD"/>
    <w:rsid w:val="003304D5"/>
    <w:rsid w:val="00330C48"/>
    <w:rsid w:val="003353C0"/>
    <w:rsid w:val="00335F88"/>
    <w:rsid w:val="0034373D"/>
    <w:rsid w:val="0034509A"/>
    <w:rsid w:val="00347DD8"/>
    <w:rsid w:val="00347FB0"/>
    <w:rsid w:val="0035462D"/>
    <w:rsid w:val="003546D9"/>
    <w:rsid w:val="00357222"/>
    <w:rsid w:val="00364404"/>
    <w:rsid w:val="003654A5"/>
    <w:rsid w:val="003673C3"/>
    <w:rsid w:val="00370EFA"/>
    <w:rsid w:val="00375861"/>
    <w:rsid w:val="00377275"/>
    <w:rsid w:val="00381EA9"/>
    <w:rsid w:val="00382847"/>
    <w:rsid w:val="00384226"/>
    <w:rsid w:val="003844D0"/>
    <w:rsid w:val="00386967"/>
    <w:rsid w:val="00387499"/>
    <w:rsid w:val="00390221"/>
    <w:rsid w:val="00392C64"/>
    <w:rsid w:val="00394605"/>
    <w:rsid w:val="00395288"/>
    <w:rsid w:val="00396956"/>
    <w:rsid w:val="003A1C81"/>
    <w:rsid w:val="003A3F57"/>
    <w:rsid w:val="003A3FA9"/>
    <w:rsid w:val="003A70FF"/>
    <w:rsid w:val="003B332A"/>
    <w:rsid w:val="003B3D36"/>
    <w:rsid w:val="003B6774"/>
    <w:rsid w:val="003C0092"/>
    <w:rsid w:val="003C3777"/>
    <w:rsid w:val="003C3971"/>
    <w:rsid w:val="003D0F16"/>
    <w:rsid w:val="003D2188"/>
    <w:rsid w:val="003D2B0E"/>
    <w:rsid w:val="003D3B47"/>
    <w:rsid w:val="003D4568"/>
    <w:rsid w:val="003D56D1"/>
    <w:rsid w:val="003E6664"/>
    <w:rsid w:val="003E6E0D"/>
    <w:rsid w:val="003F2A72"/>
    <w:rsid w:val="003F31F4"/>
    <w:rsid w:val="003F5A8F"/>
    <w:rsid w:val="003F6A3D"/>
    <w:rsid w:val="003F74D8"/>
    <w:rsid w:val="0040040A"/>
    <w:rsid w:val="00401604"/>
    <w:rsid w:val="00406F01"/>
    <w:rsid w:val="00407E99"/>
    <w:rsid w:val="00412297"/>
    <w:rsid w:val="00420788"/>
    <w:rsid w:val="00420F45"/>
    <w:rsid w:val="00421894"/>
    <w:rsid w:val="0042321F"/>
    <w:rsid w:val="00423A4A"/>
    <w:rsid w:val="00424D80"/>
    <w:rsid w:val="0042737A"/>
    <w:rsid w:val="0043035B"/>
    <w:rsid w:val="0044255D"/>
    <w:rsid w:val="004428A5"/>
    <w:rsid w:val="0044439A"/>
    <w:rsid w:val="00444EE4"/>
    <w:rsid w:val="0045083F"/>
    <w:rsid w:val="0045193A"/>
    <w:rsid w:val="00452DA3"/>
    <w:rsid w:val="00453524"/>
    <w:rsid w:val="0045414B"/>
    <w:rsid w:val="004542ED"/>
    <w:rsid w:val="00460F2B"/>
    <w:rsid w:val="00462795"/>
    <w:rsid w:val="00465F53"/>
    <w:rsid w:val="00471374"/>
    <w:rsid w:val="004767E8"/>
    <w:rsid w:val="00483F05"/>
    <w:rsid w:val="00484F53"/>
    <w:rsid w:val="00490BA2"/>
    <w:rsid w:val="004925D9"/>
    <w:rsid w:val="00495F9E"/>
    <w:rsid w:val="004A59ED"/>
    <w:rsid w:val="004A6930"/>
    <w:rsid w:val="004A6B64"/>
    <w:rsid w:val="004A770A"/>
    <w:rsid w:val="004B02DE"/>
    <w:rsid w:val="004B1E71"/>
    <w:rsid w:val="004B3974"/>
    <w:rsid w:val="004B5D00"/>
    <w:rsid w:val="004B6299"/>
    <w:rsid w:val="004B7C16"/>
    <w:rsid w:val="004C00BB"/>
    <w:rsid w:val="004C0C01"/>
    <w:rsid w:val="004C2CE7"/>
    <w:rsid w:val="004C304B"/>
    <w:rsid w:val="004C5711"/>
    <w:rsid w:val="004D07CD"/>
    <w:rsid w:val="004D3578"/>
    <w:rsid w:val="004D37CE"/>
    <w:rsid w:val="004D3F9F"/>
    <w:rsid w:val="004D5CFB"/>
    <w:rsid w:val="004E213A"/>
    <w:rsid w:val="004F0B6E"/>
    <w:rsid w:val="004F6F1D"/>
    <w:rsid w:val="004F70AA"/>
    <w:rsid w:val="005025F6"/>
    <w:rsid w:val="0050541F"/>
    <w:rsid w:val="00506932"/>
    <w:rsid w:val="00507056"/>
    <w:rsid w:val="005112C9"/>
    <w:rsid w:val="00511EF3"/>
    <w:rsid w:val="00512D6F"/>
    <w:rsid w:val="00515614"/>
    <w:rsid w:val="00516E3C"/>
    <w:rsid w:val="0051794A"/>
    <w:rsid w:val="00522737"/>
    <w:rsid w:val="00522BE2"/>
    <w:rsid w:val="00523D1A"/>
    <w:rsid w:val="00530354"/>
    <w:rsid w:val="00534956"/>
    <w:rsid w:val="00536B8F"/>
    <w:rsid w:val="00536FA8"/>
    <w:rsid w:val="00543E6C"/>
    <w:rsid w:val="005500C9"/>
    <w:rsid w:val="005508EE"/>
    <w:rsid w:val="005516F1"/>
    <w:rsid w:val="00553163"/>
    <w:rsid w:val="00557068"/>
    <w:rsid w:val="00562018"/>
    <w:rsid w:val="00562BDC"/>
    <w:rsid w:val="00563BFE"/>
    <w:rsid w:val="00564938"/>
    <w:rsid w:val="00565087"/>
    <w:rsid w:val="0056670D"/>
    <w:rsid w:val="00580B44"/>
    <w:rsid w:val="00581D58"/>
    <w:rsid w:val="00581DAC"/>
    <w:rsid w:val="00583726"/>
    <w:rsid w:val="0058384C"/>
    <w:rsid w:val="00583C62"/>
    <w:rsid w:val="005926AE"/>
    <w:rsid w:val="005938EA"/>
    <w:rsid w:val="005A0FA4"/>
    <w:rsid w:val="005A1D61"/>
    <w:rsid w:val="005A3ADA"/>
    <w:rsid w:val="005A3BCB"/>
    <w:rsid w:val="005A6889"/>
    <w:rsid w:val="005B05CE"/>
    <w:rsid w:val="005B09C9"/>
    <w:rsid w:val="005B3933"/>
    <w:rsid w:val="005B40DF"/>
    <w:rsid w:val="005B729B"/>
    <w:rsid w:val="005C401B"/>
    <w:rsid w:val="005D201F"/>
    <w:rsid w:val="005D2E01"/>
    <w:rsid w:val="005E10AB"/>
    <w:rsid w:val="005E1535"/>
    <w:rsid w:val="005E156E"/>
    <w:rsid w:val="005E4291"/>
    <w:rsid w:val="005E520B"/>
    <w:rsid w:val="005E59FB"/>
    <w:rsid w:val="005F1025"/>
    <w:rsid w:val="005F2363"/>
    <w:rsid w:val="005F721E"/>
    <w:rsid w:val="005F74CB"/>
    <w:rsid w:val="005F74FE"/>
    <w:rsid w:val="0060085A"/>
    <w:rsid w:val="006017E0"/>
    <w:rsid w:val="00601CEF"/>
    <w:rsid w:val="00602BFB"/>
    <w:rsid w:val="0060307A"/>
    <w:rsid w:val="00604F08"/>
    <w:rsid w:val="006077DF"/>
    <w:rsid w:val="00614C9D"/>
    <w:rsid w:val="00614FDF"/>
    <w:rsid w:val="0061571D"/>
    <w:rsid w:val="00617A7B"/>
    <w:rsid w:val="00621132"/>
    <w:rsid w:val="00621AF4"/>
    <w:rsid w:val="00622A8A"/>
    <w:rsid w:val="00623A74"/>
    <w:rsid w:val="006247D4"/>
    <w:rsid w:val="00625E01"/>
    <w:rsid w:val="006269C1"/>
    <w:rsid w:val="00637636"/>
    <w:rsid w:val="00644EE8"/>
    <w:rsid w:val="006461A3"/>
    <w:rsid w:val="006479F5"/>
    <w:rsid w:val="00651523"/>
    <w:rsid w:val="0065253C"/>
    <w:rsid w:val="0065305F"/>
    <w:rsid w:val="00657BA6"/>
    <w:rsid w:val="00660766"/>
    <w:rsid w:val="00660AFC"/>
    <w:rsid w:val="00661D19"/>
    <w:rsid w:val="006626E3"/>
    <w:rsid w:val="0066751F"/>
    <w:rsid w:val="00671268"/>
    <w:rsid w:val="00673784"/>
    <w:rsid w:val="00676309"/>
    <w:rsid w:val="00683BB2"/>
    <w:rsid w:val="00684A32"/>
    <w:rsid w:val="00692F14"/>
    <w:rsid w:val="0069460F"/>
    <w:rsid w:val="006A4D81"/>
    <w:rsid w:val="006A5E59"/>
    <w:rsid w:val="006A6728"/>
    <w:rsid w:val="006B5595"/>
    <w:rsid w:val="006B67DB"/>
    <w:rsid w:val="006B73BF"/>
    <w:rsid w:val="006B773B"/>
    <w:rsid w:val="006C2493"/>
    <w:rsid w:val="006C2EFA"/>
    <w:rsid w:val="006C61CC"/>
    <w:rsid w:val="006D209F"/>
    <w:rsid w:val="006D50C4"/>
    <w:rsid w:val="006E4191"/>
    <w:rsid w:val="006E4F3C"/>
    <w:rsid w:val="006E6EAB"/>
    <w:rsid w:val="006F3B6E"/>
    <w:rsid w:val="006F5244"/>
    <w:rsid w:val="006F59DA"/>
    <w:rsid w:val="00704370"/>
    <w:rsid w:val="00704C19"/>
    <w:rsid w:val="007063F8"/>
    <w:rsid w:val="00717BC4"/>
    <w:rsid w:val="00721B2B"/>
    <w:rsid w:val="0072616A"/>
    <w:rsid w:val="007273C5"/>
    <w:rsid w:val="00730910"/>
    <w:rsid w:val="007327C6"/>
    <w:rsid w:val="00734A5B"/>
    <w:rsid w:val="00736D13"/>
    <w:rsid w:val="0074496E"/>
    <w:rsid w:val="00744E76"/>
    <w:rsid w:val="007469AA"/>
    <w:rsid w:val="00760F9E"/>
    <w:rsid w:val="0076109D"/>
    <w:rsid w:val="00761B37"/>
    <w:rsid w:val="00776096"/>
    <w:rsid w:val="0077719C"/>
    <w:rsid w:val="0077793A"/>
    <w:rsid w:val="007809F2"/>
    <w:rsid w:val="00781F0F"/>
    <w:rsid w:val="0078587A"/>
    <w:rsid w:val="0079197C"/>
    <w:rsid w:val="00792465"/>
    <w:rsid w:val="00793998"/>
    <w:rsid w:val="00793FBE"/>
    <w:rsid w:val="00796DB2"/>
    <w:rsid w:val="007A0838"/>
    <w:rsid w:val="007A4D7E"/>
    <w:rsid w:val="007A53B2"/>
    <w:rsid w:val="007A6DC7"/>
    <w:rsid w:val="007B14D9"/>
    <w:rsid w:val="007B16FC"/>
    <w:rsid w:val="007B17DD"/>
    <w:rsid w:val="007B20B1"/>
    <w:rsid w:val="007B5DA2"/>
    <w:rsid w:val="007B61FB"/>
    <w:rsid w:val="007C057D"/>
    <w:rsid w:val="007C0E2A"/>
    <w:rsid w:val="007C1C7E"/>
    <w:rsid w:val="007C3071"/>
    <w:rsid w:val="007C7DC2"/>
    <w:rsid w:val="007D571D"/>
    <w:rsid w:val="007D58BC"/>
    <w:rsid w:val="007D7527"/>
    <w:rsid w:val="007D7E02"/>
    <w:rsid w:val="007E2448"/>
    <w:rsid w:val="007F3E68"/>
    <w:rsid w:val="007F5DFE"/>
    <w:rsid w:val="007F652A"/>
    <w:rsid w:val="007F7A64"/>
    <w:rsid w:val="008028A4"/>
    <w:rsid w:val="00803C4D"/>
    <w:rsid w:val="00807AF0"/>
    <w:rsid w:val="00807B65"/>
    <w:rsid w:val="00810C45"/>
    <w:rsid w:val="00811A55"/>
    <w:rsid w:val="0081357F"/>
    <w:rsid w:val="00814C22"/>
    <w:rsid w:val="00815369"/>
    <w:rsid w:val="00816450"/>
    <w:rsid w:val="008166A3"/>
    <w:rsid w:val="00820D94"/>
    <w:rsid w:val="008223E0"/>
    <w:rsid w:val="00822B2A"/>
    <w:rsid w:val="00826A6B"/>
    <w:rsid w:val="00833907"/>
    <w:rsid w:val="00834E01"/>
    <w:rsid w:val="008370F0"/>
    <w:rsid w:val="00842103"/>
    <w:rsid w:val="008435D4"/>
    <w:rsid w:val="00845069"/>
    <w:rsid w:val="008450AE"/>
    <w:rsid w:val="008517C3"/>
    <w:rsid w:val="0085392D"/>
    <w:rsid w:val="00855B77"/>
    <w:rsid w:val="00857BF0"/>
    <w:rsid w:val="00863F58"/>
    <w:rsid w:val="008711CE"/>
    <w:rsid w:val="00873749"/>
    <w:rsid w:val="00873B93"/>
    <w:rsid w:val="00873EBD"/>
    <w:rsid w:val="008768CA"/>
    <w:rsid w:val="008770C4"/>
    <w:rsid w:val="00881C3D"/>
    <w:rsid w:val="00882968"/>
    <w:rsid w:val="00884400"/>
    <w:rsid w:val="00892391"/>
    <w:rsid w:val="008960DF"/>
    <w:rsid w:val="008A1963"/>
    <w:rsid w:val="008A49B9"/>
    <w:rsid w:val="008B5C1C"/>
    <w:rsid w:val="008C07DE"/>
    <w:rsid w:val="008C3925"/>
    <w:rsid w:val="008C40FC"/>
    <w:rsid w:val="008C6164"/>
    <w:rsid w:val="008C78BD"/>
    <w:rsid w:val="008D3D8E"/>
    <w:rsid w:val="008D58D4"/>
    <w:rsid w:val="008D60EB"/>
    <w:rsid w:val="008E037E"/>
    <w:rsid w:val="008E1D96"/>
    <w:rsid w:val="008E2AB8"/>
    <w:rsid w:val="008F1E71"/>
    <w:rsid w:val="008F5696"/>
    <w:rsid w:val="008F59A7"/>
    <w:rsid w:val="0090271F"/>
    <w:rsid w:val="00902E23"/>
    <w:rsid w:val="00911BBE"/>
    <w:rsid w:val="0091348E"/>
    <w:rsid w:val="00913B62"/>
    <w:rsid w:val="0092027C"/>
    <w:rsid w:val="00923E42"/>
    <w:rsid w:val="00931614"/>
    <w:rsid w:val="009353A5"/>
    <w:rsid w:val="00940262"/>
    <w:rsid w:val="00940F18"/>
    <w:rsid w:val="009416E8"/>
    <w:rsid w:val="00942EC2"/>
    <w:rsid w:val="0094414F"/>
    <w:rsid w:val="009441D5"/>
    <w:rsid w:val="00944C81"/>
    <w:rsid w:val="009472AE"/>
    <w:rsid w:val="00947B9D"/>
    <w:rsid w:val="00947FB3"/>
    <w:rsid w:val="00950DCD"/>
    <w:rsid w:val="00951002"/>
    <w:rsid w:val="00952C86"/>
    <w:rsid w:val="0095529F"/>
    <w:rsid w:val="00957FCD"/>
    <w:rsid w:val="00960737"/>
    <w:rsid w:val="0096087C"/>
    <w:rsid w:val="00963F05"/>
    <w:rsid w:val="00964C06"/>
    <w:rsid w:val="00974E5B"/>
    <w:rsid w:val="00975B4C"/>
    <w:rsid w:val="00982B92"/>
    <w:rsid w:val="00984F2C"/>
    <w:rsid w:val="009859A2"/>
    <w:rsid w:val="00986021"/>
    <w:rsid w:val="00991A3B"/>
    <w:rsid w:val="00991C79"/>
    <w:rsid w:val="00995D24"/>
    <w:rsid w:val="00996267"/>
    <w:rsid w:val="009A223A"/>
    <w:rsid w:val="009A30BB"/>
    <w:rsid w:val="009A3EF7"/>
    <w:rsid w:val="009A55DB"/>
    <w:rsid w:val="009A7FB6"/>
    <w:rsid w:val="009B10F9"/>
    <w:rsid w:val="009B3874"/>
    <w:rsid w:val="009B5ED0"/>
    <w:rsid w:val="009B7091"/>
    <w:rsid w:val="009B7C31"/>
    <w:rsid w:val="009C519F"/>
    <w:rsid w:val="009C7D72"/>
    <w:rsid w:val="009D0B67"/>
    <w:rsid w:val="009D2BB8"/>
    <w:rsid w:val="009D526D"/>
    <w:rsid w:val="009D7473"/>
    <w:rsid w:val="009D7AF8"/>
    <w:rsid w:val="009E1BD4"/>
    <w:rsid w:val="009E7924"/>
    <w:rsid w:val="009E7A43"/>
    <w:rsid w:val="009F1B50"/>
    <w:rsid w:val="009F37B7"/>
    <w:rsid w:val="009F3AD5"/>
    <w:rsid w:val="009F534A"/>
    <w:rsid w:val="009F624C"/>
    <w:rsid w:val="009F6A11"/>
    <w:rsid w:val="00A01835"/>
    <w:rsid w:val="00A01C80"/>
    <w:rsid w:val="00A0793E"/>
    <w:rsid w:val="00A10F02"/>
    <w:rsid w:val="00A15019"/>
    <w:rsid w:val="00A164B4"/>
    <w:rsid w:val="00A20187"/>
    <w:rsid w:val="00A20751"/>
    <w:rsid w:val="00A22BF6"/>
    <w:rsid w:val="00A31A25"/>
    <w:rsid w:val="00A334BF"/>
    <w:rsid w:val="00A3574F"/>
    <w:rsid w:val="00A35A44"/>
    <w:rsid w:val="00A41AAE"/>
    <w:rsid w:val="00A4385F"/>
    <w:rsid w:val="00A43D4A"/>
    <w:rsid w:val="00A502BD"/>
    <w:rsid w:val="00A50FF0"/>
    <w:rsid w:val="00A51079"/>
    <w:rsid w:val="00A53724"/>
    <w:rsid w:val="00A55309"/>
    <w:rsid w:val="00A56C54"/>
    <w:rsid w:val="00A61C27"/>
    <w:rsid w:val="00A62F1E"/>
    <w:rsid w:val="00A64921"/>
    <w:rsid w:val="00A66770"/>
    <w:rsid w:val="00A70341"/>
    <w:rsid w:val="00A75AEF"/>
    <w:rsid w:val="00A8168D"/>
    <w:rsid w:val="00A82346"/>
    <w:rsid w:val="00A82977"/>
    <w:rsid w:val="00A82DEF"/>
    <w:rsid w:val="00A86600"/>
    <w:rsid w:val="00A910B6"/>
    <w:rsid w:val="00A91FDB"/>
    <w:rsid w:val="00AA078D"/>
    <w:rsid w:val="00AA0ED8"/>
    <w:rsid w:val="00AA2613"/>
    <w:rsid w:val="00AA3FD7"/>
    <w:rsid w:val="00AA4FD4"/>
    <w:rsid w:val="00AA7938"/>
    <w:rsid w:val="00AB0F1E"/>
    <w:rsid w:val="00AB3266"/>
    <w:rsid w:val="00AB649D"/>
    <w:rsid w:val="00AC1181"/>
    <w:rsid w:val="00AC359F"/>
    <w:rsid w:val="00AC36BA"/>
    <w:rsid w:val="00AC41BC"/>
    <w:rsid w:val="00AC423D"/>
    <w:rsid w:val="00AD10BB"/>
    <w:rsid w:val="00AD4543"/>
    <w:rsid w:val="00AD7AA6"/>
    <w:rsid w:val="00AE0961"/>
    <w:rsid w:val="00AE15D8"/>
    <w:rsid w:val="00AE64F3"/>
    <w:rsid w:val="00AE7E1B"/>
    <w:rsid w:val="00AF129E"/>
    <w:rsid w:val="00B0390C"/>
    <w:rsid w:val="00B062C9"/>
    <w:rsid w:val="00B10FFB"/>
    <w:rsid w:val="00B153A2"/>
    <w:rsid w:val="00B15449"/>
    <w:rsid w:val="00B15C9E"/>
    <w:rsid w:val="00B17E3B"/>
    <w:rsid w:val="00B22D9D"/>
    <w:rsid w:val="00B23C06"/>
    <w:rsid w:val="00B26F09"/>
    <w:rsid w:val="00B3266C"/>
    <w:rsid w:val="00B3474F"/>
    <w:rsid w:val="00B35157"/>
    <w:rsid w:val="00B4283F"/>
    <w:rsid w:val="00B43729"/>
    <w:rsid w:val="00B445A9"/>
    <w:rsid w:val="00B45182"/>
    <w:rsid w:val="00B51B45"/>
    <w:rsid w:val="00B552B8"/>
    <w:rsid w:val="00B56628"/>
    <w:rsid w:val="00B63647"/>
    <w:rsid w:val="00B6371D"/>
    <w:rsid w:val="00B65A42"/>
    <w:rsid w:val="00B70CB5"/>
    <w:rsid w:val="00B71391"/>
    <w:rsid w:val="00B77607"/>
    <w:rsid w:val="00B86250"/>
    <w:rsid w:val="00B86687"/>
    <w:rsid w:val="00B87136"/>
    <w:rsid w:val="00B90A96"/>
    <w:rsid w:val="00B92694"/>
    <w:rsid w:val="00BA0F62"/>
    <w:rsid w:val="00BA7594"/>
    <w:rsid w:val="00BB7518"/>
    <w:rsid w:val="00BC0F7D"/>
    <w:rsid w:val="00BC1040"/>
    <w:rsid w:val="00BC4401"/>
    <w:rsid w:val="00BD719F"/>
    <w:rsid w:val="00BE1521"/>
    <w:rsid w:val="00BE5273"/>
    <w:rsid w:val="00BE70F4"/>
    <w:rsid w:val="00BE770E"/>
    <w:rsid w:val="00BF110D"/>
    <w:rsid w:val="00BF6A2D"/>
    <w:rsid w:val="00BF6C3E"/>
    <w:rsid w:val="00C03C7E"/>
    <w:rsid w:val="00C04A80"/>
    <w:rsid w:val="00C06131"/>
    <w:rsid w:val="00C063DF"/>
    <w:rsid w:val="00C0698B"/>
    <w:rsid w:val="00C06D61"/>
    <w:rsid w:val="00C10BA4"/>
    <w:rsid w:val="00C119DD"/>
    <w:rsid w:val="00C11EC6"/>
    <w:rsid w:val="00C123FB"/>
    <w:rsid w:val="00C14EDD"/>
    <w:rsid w:val="00C216D6"/>
    <w:rsid w:val="00C22F86"/>
    <w:rsid w:val="00C23047"/>
    <w:rsid w:val="00C2571D"/>
    <w:rsid w:val="00C310EB"/>
    <w:rsid w:val="00C33079"/>
    <w:rsid w:val="00C331C2"/>
    <w:rsid w:val="00C35DA6"/>
    <w:rsid w:val="00C3766F"/>
    <w:rsid w:val="00C45231"/>
    <w:rsid w:val="00C455CD"/>
    <w:rsid w:val="00C55328"/>
    <w:rsid w:val="00C56345"/>
    <w:rsid w:val="00C5702C"/>
    <w:rsid w:val="00C57F02"/>
    <w:rsid w:val="00C621B3"/>
    <w:rsid w:val="00C67F20"/>
    <w:rsid w:val="00C71259"/>
    <w:rsid w:val="00C72833"/>
    <w:rsid w:val="00C73004"/>
    <w:rsid w:val="00C75A77"/>
    <w:rsid w:val="00C810B4"/>
    <w:rsid w:val="00C836E6"/>
    <w:rsid w:val="00C84F0A"/>
    <w:rsid w:val="00C858DF"/>
    <w:rsid w:val="00C87830"/>
    <w:rsid w:val="00C911AD"/>
    <w:rsid w:val="00C9339A"/>
    <w:rsid w:val="00C93F40"/>
    <w:rsid w:val="00C96CB3"/>
    <w:rsid w:val="00CA03D6"/>
    <w:rsid w:val="00CA2136"/>
    <w:rsid w:val="00CA3AB4"/>
    <w:rsid w:val="00CA3D0C"/>
    <w:rsid w:val="00CA4263"/>
    <w:rsid w:val="00CB0FA3"/>
    <w:rsid w:val="00CB0FFA"/>
    <w:rsid w:val="00CB159B"/>
    <w:rsid w:val="00CB2055"/>
    <w:rsid w:val="00CB71A1"/>
    <w:rsid w:val="00CB76B1"/>
    <w:rsid w:val="00CC710F"/>
    <w:rsid w:val="00CC786B"/>
    <w:rsid w:val="00CC78D5"/>
    <w:rsid w:val="00CC7BBE"/>
    <w:rsid w:val="00CC7D44"/>
    <w:rsid w:val="00CD3C80"/>
    <w:rsid w:val="00CE021C"/>
    <w:rsid w:val="00CE128A"/>
    <w:rsid w:val="00CE1C7F"/>
    <w:rsid w:val="00CE40E1"/>
    <w:rsid w:val="00CE5936"/>
    <w:rsid w:val="00CE60EB"/>
    <w:rsid w:val="00CE6586"/>
    <w:rsid w:val="00CE7022"/>
    <w:rsid w:val="00CF376E"/>
    <w:rsid w:val="00CF69ED"/>
    <w:rsid w:val="00D033EC"/>
    <w:rsid w:val="00D03EA3"/>
    <w:rsid w:val="00D0703F"/>
    <w:rsid w:val="00D1441D"/>
    <w:rsid w:val="00D21A55"/>
    <w:rsid w:val="00D230C8"/>
    <w:rsid w:val="00D25151"/>
    <w:rsid w:val="00D25387"/>
    <w:rsid w:val="00D27CFB"/>
    <w:rsid w:val="00D3050E"/>
    <w:rsid w:val="00D307FA"/>
    <w:rsid w:val="00D36437"/>
    <w:rsid w:val="00D36F73"/>
    <w:rsid w:val="00D376F5"/>
    <w:rsid w:val="00D4167E"/>
    <w:rsid w:val="00D43266"/>
    <w:rsid w:val="00D44ADE"/>
    <w:rsid w:val="00D51737"/>
    <w:rsid w:val="00D52454"/>
    <w:rsid w:val="00D62425"/>
    <w:rsid w:val="00D62B71"/>
    <w:rsid w:val="00D738D6"/>
    <w:rsid w:val="00D755EB"/>
    <w:rsid w:val="00D84308"/>
    <w:rsid w:val="00D844DD"/>
    <w:rsid w:val="00D871BC"/>
    <w:rsid w:val="00D87E00"/>
    <w:rsid w:val="00D912B3"/>
    <w:rsid w:val="00D9134D"/>
    <w:rsid w:val="00D91789"/>
    <w:rsid w:val="00D94640"/>
    <w:rsid w:val="00D9592B"/>
    <w:rsid w:val="00D95DEB"/>
    <w:rsid w:val="00DA1FD9"/>
    <w:rsid w:val="00DA557E"/>
    <w:rsid w:val="00DA5ABE"/>
    <w:rsid w:val="00DA6A8B"/>
    <w:rsid w:val="00DA7A03"/>
    <w:rsid w:val="00DB1818"/>
    <w:rsid w:val="00DC0AA7"/>
    <w:rsid w:val="00DC1C21"/>
    <w:rsid w:val="00DC309B"/>
    <w:rsid w:val="00DC3C84"/>
    <w:rsid w:val="00DC3CC8"/>
    <w:rsid w:val="00DC4DA2"/>
    <w:rsid w:val="00DD0CF5"/>
    <w:rsid w:val="00DD1E55"/>
    <w:rsid w:val="00DD1E97"/>
    <w:rsid w:val="00DD4BFD"/>
    <w:rsid w:val="00DD5E6A"/>
    <w:rsid w:val="00DD7104"/>
    <w:rsid w:val="00DD74E3"/>
    <w:rsid w:val="00DE0167"/>
    <w:rsid w:val="00DE02E5"/>
    <w:rsid w:val="00DE4CF6"/>
    <w:rsid w:val="00DF127F"/>
    <w:rsid w:val="00DF2B1F"/>
    <w:rsid w:val="00DF4ABC"/>
    <w:rsid w:val="00DF4B4B"/>
    <w:rsid w:val="00DF62CD"/>
    <w:rsid w:val="00E008D8"/>
    <w:rsid w:val="00E00C9A"/>
    <w:rsid w:val="00E00E65"/>
    <w:rsid w:val="00E05105"/>
    <w:rsid w:val="00E05B07"/>
    <w:rsid w:val="00E05BEC"/>
    <w:rsid w:val="00E06CC1"/>
    <w:rsid w:val="00E073CB"/>
    <w:rsid w:val="00E07664"/>
    <w:rsid w:val="00E10F3D"/>
    <w:rsid w:val="00E12EA2"/>
    <w:rsid w:val="00E137F4"/>
    <w:rsid w:val="00E152C5"/>
    <w:rsid w:val="00E16BDD"/>
    <w:rsid w:val="00E178D6"/>
    <w:rsid w:val="00E2252E"/>
    <w:rsid w:val="00E23F36"/>
    <w:rsid w:val="00E257DB"/>
    <w:rsid w:val="00E275E1"/>
    <w:rsid w:val="00E31274"/>
    <w:rsid w:val="00E31A6B"/>
    <w:rsid w:val="00E33431"/>
    <w:rsid w:val="00E34971"/>
    <w:rsid w:val="00E3536C"/>
    <w:rsid w:val="00E35B1E"/>
    <w:rsid w:val="00E41D16"/>
    <w:rsid w:val="00E60221"/>
    <w:rsid w:val="00E63CE0"/>
    <w:rsid w:val="00E65787"/>
    <w:rsid w:val="00E70704"/>
    <w:rsid w:val="00E75A77"/>
    <w:rsid w:val="00E77645"/>
    <w:rsid w:val="00E80613"/>
    <w:rsid w:val="00E8215E"/>
    <w:rsid w:val="00E82993"/>
    <w:rsid w:val="00E86071"/>
    <w:rsid w:val="00E877DF"/>
    <w:rsid w:val="00E90440"/>
    <w:rsid w:val="00E90555"/>
    <w:rsid w:val="00E91F60"/>
    <w:rsid w:val="00E925F8"/>
    <w:rsid w:val="00E93104"/>
    <w:rsid w:val="00E95F76"/>
    <w:rsid w:val="00EA1DD9"/>
    <w:rsid w:val="00EA239C"/>
    <w:rsid w:val="00EA2E80"/>
    <w:rsid w:val="00EA5216"/>
    <w:rsid w:val="00EA53C5"/>
    <w:rsid w:val="00EA6AC3"/>
    <w:rsid w:val="00EA74A7"/>
    <w:rsid w:val="00EB1D0F"/>
    <w:rsid w:val="00EB65D5"/>
    <w:rsid w:val="00EC4A25"/>
    <w:rsid w:val="00EC59A6"/>
    <w:rsid w:val="00EC5D1D"/>
    <w:rsid w:val="00EC786A"/>
    <w:rsid w:val="00ED1E19"/>
    <w:rsid w:val="00ED501D"/>
    <w:rsid w:val="00ED6FEA"/>
    <w:rsid w:val="00ED7CFB"/>
    <w:rsid w:val="00EE2311"/>
    <w:rsid w:val="00EE2964"/>
    <w:rsid w:val="00EE425F"/>
    <w:rsid w:val="00EE654A"/>
    <w:rsid w:val="00EF05EB"/>
    <w:rsid w:val="00EF2F47"/>
    <w:rsid w:val="00EF30C9"/>
    <w:rsid w:val="00EF5E18"/>
    <w:rsid w:val="00EF5E9D"/>
    <w:rsid w:val="00EF6140"/>
    <w:rsid w:val="00EF64D5"/>
    <w:rsid w:val="00F025A2"/>
    <w:rsid w:val="00F04712"/>
    <w:rsid w:val="00F055CA"/>
    <w:rsid w:val="00F056FF"/>
    <w:rsid w:val="00F11025"/>
    <w:rsid w:val="00F12965"/>
    <w:rsid w:val="00F12CEA"/>
    <w:rsid w:val="00F14E4C"/>
    <w:rsid w:val="00F22EC7"/>
    <w:rsid w:val="00F232AB"/>
    <w:rsid w:val="00F30F76"/>
    <w:rsid w:val="00F34C93"/>
    <w:rsid w:val="00F3682F"/>
    <w:rsid w:val="00F43C66"/>
    <w:rsid w:val="00F45BA6"/>
    <w:rsid w:val="00F46633"/>
    <w:rsid w:val="00F46F3B"/>
    <w:rsid w:val="00F472A8"/>
    <w:rsid w:val="00F50BC6"/>
    <w:rsid w:val="00F54A2C"/>
    <w:rsid w:val="00F56408"/>
    <w:rsid w:val="00F57463"/>
    <w:rsid w:val="00F57976"/>
    <w:rsid w:val="00F57D70"/>
    <w:rsid w:val="00F64784"/>
    <w:rsid w:val="00F653B8"/>
    <w:rsid w:val="00F658E6"/>
    <w:rsid w:val="00F66B3E"/>
    <w:rsid w:val="00F6702E"/>
    <w:rsid w:val="00F679EB"/>
    <w:rsid w:val="00F70330"/>
    <w:rsid w:val="00F73042"/>
    <w:rsid w:val="00F75C77"/>
    <w:rsid w:val="00F76122"/>
    <w:rsid w:val="00F80C6A"/>
    <w:rsid w:val="00F81956"/>
    <w:rsid w:val="00F8379E"/>
    <w:rsid w:val="00F847FC"/>
    <w:rsid w:val="00F93D80"/>
    <w:rsid w:val="00F96C51"/>
    <w:rsid w:val="00FA1266"/>
    <w:rsid w:val="00FA142D"/>
    <w:rsid w:val="00FB02E0"/>
    <w:rsid w:val="00FB1389"/>
    <w:rsid w:val="00FB24B5"/>
    <w:rsid w:val="00FB326D"/>
    <w:rsid w:val="00FB3CDB"/>
    <w:rsid w:val="00FB4AAC"/>
    <w:rsid w:val="00FB67B0"/>
    <w:rsid w:val="00FB7945"/>
    <w:rsid w:val="00FB7C11"/>
    <w:rsid w:val="00FC1192"/>
    <w:rsid w:val="00FC12AE"/>
    <w:rsid w:val="00FC22D9"/>
    <w:rsid w:val="00FC3BF7"/>
    <w:rsid w:val="00FC72C0"/>
    <w:rsid w:val="00FD184B"/>
    <w:rsid w:val="00FD4E3D"/>
    <w:rsid w:val="00FD5F0D"/>
    <w:rsid w:val="00FF35A5"/>
    <w:rsid w:val="00FF38FB"/>
    <w:rsid w:val="166B30F4"/>
    <w:rsid w:val="22C87C45"/>
    <w:rsid w:val="23D265D3"/>
    <w:rsid w:val="3218773B"/>
    <w:rsid w:val="373D397D"/>
    <w:rsid w:val="38CC758D"/>
    <w:rsid w:val="48C218E1"/>
    <w:rsid w:val="4C6A3B83"/>
    <w:rsid w:val="5DAA293C"/>
    <w:rsid w:val="665B4991"/>
    <w:rsid w:val="675F47FB"/>
    <w:rsid w:val="6ECC5564"/>
    <w:rsid w:val="75A36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F7D6D"/>
  <w15:docId w15:val="{E6C2E916-6860-4460-8C6B-CD6CE286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annotation text"/>
    <w:basedOn w:val="a"/>
    <w:link w:val="a7"/>
    <w:qFormat/>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qFormat/>
    <w:pPr>
      <w:spacing w:after="0"/>
    </w:pPr>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c">
    <w:name w:val="footnote text"/>
    <w:basedOn w:val="a"/>
    <w:link w:val="ad"/>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qFormat/>
    <w:pPr>
      <w:keepLines/>
      <w:spacing w:after="0"/>
    </w:pPr>
  </w:style>
  <w:style w:type="paragraph" w:styleId="23">
    <w:name w:val="index 2"/>
    <w:basedOn w:val="10"/>
    <w:next w:val="a"/>
    <w:qFormat/>
    <w:pPr>
      <w:ind w:left="284"/>
    </w:pPr>
  </w:style>
  <w:style w:type="paragraph" w:styleId="ae">
    <w:name w:val="annotation subject"/>
    <w:basedOn w:val="a6"/>
    <w:next w:val="a6"/>
    <w:link w:val="af"/>
    <w:qFormat/>
    <w:rPr>
      <w:b/>
      <w:bCs/>
    </w:rPr>
  </w:style>
  <w:style w:type="table" w:styleId="af0">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qFormat/>
    <w:rPr>
      <w:color w:val="0000FF"/>
      <w:u w:val="single"/>
    </w:rPr>
  </w:style>
  <w:style w:type="character" w:styleId="af2">
    <w:name w:val="annotation reference"/>
    <w:basedOn w:val="a0"/>
    <w:qFormat/>
    <w:rPr>
      <w:sz w:val="21"/>
      <w:szCs w:val="21"/>
    </w:rPr>
  </w:style>
  <w:style w:type="character" w:styleId="af3">
    <w:name w:val="footnote reference"/>
    <w:basedOn w:val="a0"/>
    <w:qFormat/>
    <w:rPr>
      <w:b/>
      <w:position w:val="6"/>
      <w:sz w:val="16"/>
    </w:rPr>
  </w:style>
  <w:style w:type="character" w:customStyle="1" w:styleId="a9">
    <w:name w:val="批注框文本 字符"/>
    <w:basedOn w:val="a0"/>
    <w:link w:val="a8"/>
    <w:qFormat/>
    <w:rPr>
      <w:rFonts w:ascii="Tahoma" w:hAnsi="Tahoma" w:cs="Tahoma"/>
      <w:sz w:val="16"/>
      <w:szCs w:val="16"/>
    </w:rPr>
  </w:style>
  <w:style w:type="character" w:customStyle="1" w:styleId="40">
    <w:name w:val="标题 4 字符"/>
    <w:link w:val="4"/>
    <w:qFormat/>
    <w:locked/>
    <w:rPr>
      <w:rFonts w:ascii="Arial" w:hAnsi="Arial"/>
      <w:sz w:val="24"/>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B2">
    <w:name w:val="B2"/>
    <w:basedOn w:val="20"/>
    <w:link w:val="B2Char"/>
    <w:qFormat/>
  </w:style>
  <w:style w:type="character" w:customStyle="1" w:styleId="B2Char">
    <w:name w:val="B2 Char"/>
    <w:link w:val="B2"/>
    <w:qFormat/>
  </w:style>
  <w:style w:type="paragraph" w:customStyle="1" w:styleId="B3">
    <w:name w:val="B3"/>
    <w:basedOn w:val="30"/>
    <w:link w:val="B3Char2"/>
    <w:qFormat/>
  </w:style>
  <w:style w:type="character" w:customStyle="1" w:styleId="B3Char2">
    <w:name w:val="B3 Char2"/>
    <w:link w:val="B3"/>
    <w:qFormat/>
  </w:style>
  <w:style w:type="paragraph" w:customStyle="1" w:styleId="B4">
    <w:name w:val="B4"/>
    <w:basedOn w:val="42"/>
    <w:link w:val="B4Char"/>
    <w:qFormat/>
  </w:style>
  <w:style w:type="character" w:customStyle="1" w:styleId="B4Char">
    <w:name w:val="B4 Char"/>
    <w:link w:val="B4"/>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11">
    <w:name w:val="修订1"/>
    <w:hidden/>
    <w:uiPriority w:val="99"/>
    <w:semiHidden/>
    <w:qFormat/>
    <w:pPr>
      <w:spacing w:after="160" w:line="259" w:lineRule="auto"/>
    </w:pPr>
    <w:rPr>
      <w:lang w:val="en-GB" w:eastAsia="en-US"/>
    </w:rPr>
  </w:style>
  <w:style w:type="character" w:customStyle="1" w:styleId="ad">
    <w:name w:val="脚注文本 字符"/>
    <w:link w:val="ac"/>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a7">
    <w:name w:val="批注文字 字符"/>
    <w:basedOn w:val="a0"/>
    <w:link w:val="a6"/>
    <w:qFormat/>
    <w:rPr>
      <w:lang w:val="en-GB" w:eastAsia="ja-JP"/>
    </w:rPr>
  </w:style>
  <w:style w:type="character" w:customStyle="1" w:styleId="af">
    <w:name w:val="批注主题 字符"/>
    <w:basedOn w:val="a7"/>
    <w:link w:val="ae"/>
    <w:qFormat/>
    <w:rPr>
      <w:b/>
      <w:bCs/>
      <w:lang w:val="en-GB" w:eastAsia="ja-JP"/>
    </w:rPr>
  </w:style>
  <w:style w:type="paragraph" w:customStyle="1" w:styleId="24">
    <w:name w:val="修订2"/>
    <w:hidden/>
    <w:uiPriority w:val="99"/>
    <w:semiHidden/>
    <w:qFormat/>
    <w:pPr>
      <w:spacing w:after="160" w:line="259" w:lineRule="auto"/>
    </w:pPr>
    <w:rPr>
      <w:lang w:val="en-GB" w:eastAsia="ja-JP"/>
    </w:rPr>
  </w:style>
  <w:style w:type="character" w:customStyle="1" w:styleId="TFZchn">
    <w:name w:val="TF Zchn"/>
    <w:qFormat/>
    <w:locked/>
    <w:rPr>
      <w:rFonts w:ascii="Arial" w:hAnsi="Arial"/>
      <w:b/>
    </w:rPr>
  </w:style>
  <w:style w:type="character" w:customStyle="1" w:styleId="B2Car">
    <w:name w:val="B2 Car"/>
    <w:basedOn w:val="a0"/>
    <w:qFormat/>
  </w:style>
  <w:style w:type="character" w:customStyle="1" w:styleId="B3Char">
    <w:name w:val="B3 Char"/>
    <w:qFormat/>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rPr>
      <w:rFonts w:eastAsia="Times New Roman"/>
    </w:rPr>
  </w:style>
  <w:style w:type="character" w:customStyle="1" w:styleId="B7Char">
    <w:name w:val="B7 Char"/>
    <w:basedOn w:val="B6Char"/>
    <w:link w:val="B7"/>
    <w:qFormat/>
    <w:rPr>
      <w:rFonts w:eastAsia="Malgun Gothic"/>
      <w:lang w:val="en-GB" w:eastAsia="ja-JP"/>
    </w:rPr>
  </w:style>
  <w:style w:type="character" w:customStyle="1" w:styleId="B6Char">
    <w:name w:val="B6 Char"/>
    <w:basedOn w:val="B5Char"/>
    <w:link w:val="B6"/>
    <w:qFormat/>
    <w:rPr>
      <w:rFonts w:eastAsia="Times New Roman"/>
      <w:lang w:val="en-GB" w:eastAsia="ja-JP"/>
    </w:rPr>
  </w:style>
  <w:style w:type="character" w:customStyle="1" w:styleId="B5Char">
    <w:name w:val="B5 Char"/>
    <w:link w:val="B5"/>
    <w:qFormat/>
    <w:rPr>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32">
    <w:name w:val="修订3"/>
    <w:hidden/>
    <w:uiPriority w:val="99"/>
    <w:semiHidden/>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Microsoft_Visio_2003-2010___4.vsd"/><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Microsoft_Visio_2003-2010___1.vsd"/><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__3.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oleObject" Target="embeddings/Microsoft_Visio_2003-2010___5.vsd"/><Relationship Id="rId10" Type="http://schemas.openxmlformats.org/officeDocument/2006/relationships/webSettings" Target="webSetting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__2.vsd"/><Relationship Id="rId27" Type="http://schemas.openxmlformats.org/officeDocument/2006/relationships/image" Target="media/image6.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BF42B-EAAD-4554-954F-738840B6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4067E-D2F0-41E4-B5DB-7799AE9E952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8BBFD4-E3A8-4969-B476-CECF08038A5E}">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C369381A-7719-42F4-B453-C96C2918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3347</Words>
  <Characters>19083</Characters>
  <Application>Microsoft Office Word</Application>
  <DocSecurity>0</DocSecurity>
  <Lines>159</Lines>
  <Paragraphs>44</Paragraphs>
  <ScaleCrop>false</ScaleCrop>
  <Company>Huawei Technologies Co.,Ltd.</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Huawei, HiSilicon_Rui</cp:lastModifiedBy>
  <cp:revision>2</cp:revision>
  <dcterms:created xsi:type="dcterms:W3CDTF">2023-11-28T09:20:00Z</dcterms:created>
  <dcterms:modified xsi:type="dcterms:W3CDTF">2023-11-28T09:20:00Z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ContentTypeId">
    <vt:lpwstr>0x0101006C8E648E97429F4A9C700CA2B719F885</vt:lpwstr>
  </property>
  <property fmtid="{D5CDD505-2E9C-101B-9397-08002B2CF9AE}" pid="6" name="MediaServiceImageTags">
    <vt:lpwstr/>
  </property>
  <property fmtid="{D5CDD505-2E9C-101B-9397-08002B2CF9AE}" pid="7" name="_2015_ms_pID_725343">
    <vt:lpwstr>(2)gc1fmz+LyotG1CFI1Dlvorr2ouzRKcZyjhdsWLmGFVFukdxQZRSWMUd62P/HHe2dCawx/lPD
9GkESySJ5y6M+qPs5UEDJF2P4iMvMefIY6ASp8BE5lUAmFk4+l/IX4nw3SvH5oBlyxcVBnvw
2yEyh2AtwFFYOrG5uzCX67Q7/Z+EUicnuCQmDRyRimPGp56PgU9FSPoc7diDUOWf9PaQDQRh
kriuhsmzGErq60Kgiq</vt:lpwstr>
  </property>
  <property fmtid="{D5CDD505-2E9C-101B-9397-08002B2CF9AE}" pid="8" name="_2015_ms_pID_7253431">
    <vt:lpwstr>+iO310Hfq3zqv9si5+wd7Xoe/6ec5zF9bmZg012E+dSvOwIyJf9/7i
XXJHxquaUfGxK+icSkL5thG1WLJTnvkqZOXeyvSdggyNf31+mqv4mutoB52LlIRUyI/5UIN0
Q26zsIAE7cU/PX6UnnafSAh0VVL1SmNjm8EpZ4qeXzje+exZv3oTnu+6lc2f/I6zk5JkC4Rm
SYXXjgFEg7DPinK+</vt:lpwstr>
  </property>
</Properties>
</file>