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14035" w:type="dxa"/>
        <w:tblLook w:val="04A0" w:firstRow="1" w:lastRow="0" w:firstColumn="1" w:lastColumn="0" w:noHBand="0" w:noVBand="1"/>
        <w:tblPrChange w:id="0" w:author="Apple - Zhibin Wu 2" w:date="2023-11-27T11:38:00Z">
          <w:tblPr>
            <w:tblStyle w:val="ac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223"/>
        <w:gridCol w:w="1063"/>
        <w:gridCol w:w="7519"/>
        <w:gridCol w:w="4230"/>
        <w:tblGridChange w:id="1">
          <w:tblGrid>
            <w:gridCol w:w="1223"/>
            <w:gridCol w:w="1063"/>
            <w:gridCol w:w="2721"/>
            <w:gridCol w:w="3289"/>
            <w:gridCol w:w="1509"/>
            <w:gridCol w:w="4230"/>
          </w:tblGrid>
        </w:tblGridChange>
      </w:tblGrid>
      <w:tr w:rsidR="00D8096E" w:rsidTr="00D8096E">
        <w:trPr>
          <w:trPrChange w:id="2" w:author="Apple - Zhibin Wu 2" w:date="2023-11-27T11:38:00Z">
            <w:trPr>
              <w:gridAfter w:val="0"/>
            </w:trPr>
          </w:trPrChange>
        </w:trPr>
        <w:tc>
          <w:tcPr>
            <w:tcW w:w="1223" w:type="dxa"/>
            <w:tcPrChange w:id="3" w:author="Apple - Zhibin Wu 2" w:date="2023-11-27T11:38:00Z">
              <w:tcPr>
                <w:tcW w:w="1223" w:type="dxa"/>
              </w:tcPr>
            </w:tcPrChange>
          </w:tcPr>
          <w:p w:rsidR="00D8096E" w:rsidRDefault="00F7179C"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063" w:type="dxa"/>
            <w:tcPrChange w:id="4" w:author="Apple - Zhibin Wu 2" w:date="2023-11-27T11:38:00Z">
              <w:tcPr>
                <w:tcW w:w="1063" w:type="dxa"/>
              </w:tcPr>
            </w:tcPrChange>
          </w:tcPr>
          <w:p w:rsidR="00D8096E" w:rsidRDefault="00F7179C">
            <w:r>
              <w:rPr>
                <w:rFonts w:hint="eastAsia"/>
              </w:rPr>
              <w:t>C</w:t>
            </w:r>
            <w:r>
              <w:t>lause</w:t>
            </w:r>
          </w:p>
        </w:tc>
        <w:tc>
          <w:tcPr>
            <w:tcW w:w="7519" w:type="dxa"/>
            <w:tcPrChange w:id="5" w:author="Apple - Zhibin Wu 2" w:date="2023-11-27T11:38:00Z">
              <w:tcPr>
                <w:tcW w:w="2721" w:type="dxa"/>
              </w:tcPr>
            </w:tcPrChange>
          </w:tcPr>
          <w:p w:rsidR="00D8096E" w:rsidRDefault="00F7179C">
            <w:r>
              <w:rPr>
                <w:rFonts w:hint="eastAsia"/>
              </w:rPr>
              <w:t>C</w:t>
            </w:r>
            <w:r>
              <w:t>omment</w:t>
            </w:r>
          </w:p>
        </w:tc>
        <w:tc>
          <w:tcPr>
            <w:tcW w:w="4230" w:type="dxa"/>
            <w:tcPrChange w:id="6" w:author="Apple - Zhibin Wu 2" w:date="2023-11-27T11:38:00Z">
              <w:tcPr>
                <w:tcW w:w="3289" w:type="dxa"/>
              </w:tcPr>
            </w:tcPrChange>
          </w:tcPr>
          <w:p w:rsidR="00D8096E" w:rsidRDefault="00F7179C">
            <w:r>
              <w:rPr>
                <w:rFonts w:hint="eastAsia"/>
              </w:rPr>
              <w:t>R</w:t>
            </w:r>
            <w:r>
              <w:t>app Response</w:t>
            </w:r>
          </w:p>
        </w:tc>
      </w:tr>
      <w:tr w:rsidR="00A35DF4" w:rsidTr="00D8096E">
        <w:trPr>
          <w:trPrChange w:id="7" w:author="Apple - Zhibin Wu 2" w:date="2023-11-27T11:38:00Z">
            <w:trPr>
              <w:gridAfter w:val="0"/>
            </w:trPr>
          </w:trPrChange>
        </w:trPr>
        <w:tc>
          <w:tcPr>
            <w:tcW w:w="1223" w:type="dxa"/>
            <w:tcPrChange w:id="8" w:author="Apple - Zhibin Wu 2" w:date="2023-11-27T11:38:00Z">
              <w:tcPr>
                <w:tcW w:w="1223" w:type="dxa"/>
              </w:tcPr>
            </w:tcPrChange>
          </w:tcPr>
          <w:p w:rsidR="00A35DF4" w:rsidRDefault="00A35DF4" w:rsidP="00A35DF4">
            <w:r>
              <w:t>Apple</w:t>
            </w:r>
          </w:p>
        </w:tc>
        <w:tc>
          <w:tcPr>
            <w:tcW w:w="1063" w:type="dxa"/>
            <w:tcPrChange w:id="9" w:author="Apple - Zhibin Wu 2" w:date="2023-11-27T11:38:00Z">
              <w:tcPr>
                <w:tcW w:w="1063" w:type="dxa"/>
              </w:tcPr>
            </w:tcPrChange>
          </w:tcPr>
          <w:p w:rsidR="00A35DF4" w:rsidRDefault="00A35DF4" w:rsidP="00A35DF4">
            <w:r>
              <w:t>5.x.1.2</w:t>
            </w:r>
          </w:p>
        </w:tc>
        <w:tc>
          <w:tcPr>
            <w:tcW w:w="7519" w:type="dxa"/>
            <w:tcPrChange w:id="10" w:author="Apple - Zhibin Wu 2" w:date="2023-11-27T11:38:00Z">
              <w:tcPr>
                <w:tcW w:w="2721" w:type="dxa"/>
              </w:tcPr>
            </w:tcPrChange>
          </w:tcPr>
          <w:p w:rsidR="00A35DF4" w:rsidRDefault="00A35DF4" w:rsidP="00A35DF4">
            <w:r>
              <w:t>Even RRC CR is still not finalized, the egress RLC channel determination need to be described for e2e SL-SRB. There could be two cases:</w:t>
            </w:r>
          </w:p>
          <w:p w:rsidR="00A35DF4" w:rsidRDefault="00A35DF4" w:rsidP="00A35DF4">
            <w:pPr>
              <w:pStyle w:val="ae"/>
              <w:numPr>
                <w:ilvl w:val="0"/>
                <w:numId w:val="1"/>
              </w:numPr>
            </w:pPr>
            <w:r>
              <w:t>Use default configuration: PC5 Relay RLC channel (LCID = 55), we need a name for this channel. For example, SL-U2U-RLC;</w:t>
            </w:r>
          </w:p>
          <w:p w:rsidR="00A35DF4" w:rsidRDefault="00A35DF4" w:rsidP="00A35DF4">
            <w:pPr>
              <w:pStyle w:val="ae"/>
              <w:numPr>
                <w:ilvl w:val="0"/>
                <w:numId w:val="1"/>
              </w:numPr>
            </w:pPr>
            <w:r>
              <w:t>Use non-default PC5 relay RLC channel configured in PC5-RRC procedure.</w:t>
            </w:r>
          </w:p>
          <w:p w:rsidR="00A35DF4" w:rsidRDefault="00A35DF4" w:rsidP="00A35DF4">
            <w:r>
              <w:t>For me, the case 2 is an optimization, and there is no such support in the current RRC CR. I suggest the SRAP rapporteur to at least implement the first case instead of waiting.</w:t>
            </w:r>
          </w:p>
        </w:tc>
        <w:tc>
          <w:tcPr>
            <w:tcW w:w="4230" w:type="dxa"/>
            <w:tcPrChange w:id="11" w:author="Apple - Zhibin Wu 2" w:date="2023-11-27T11:38:00Z">
              <w:tcPr>
                <w:tcW w:w="3289" w:type="dxa"/>
              </w:tcPr>
            </w:tcPrChange>
          </w:tcPr>
          <w:p w:rsidR="00A35DF4" w:rsidRDefault="00A35DF4" w:rsidP="00A35DF4">
            <w:r>
              <w:rPr>
                <w:rFonts w:hint="eastAsia"/>
              </w:rPr>
              <w:t>T</w:t>
            </w:r>
            <w:r>
              <w:t>hanks, 1</w:t>
            </w:r>
            <w:r w:rsidRPr="00521A89">
              <w:rPr>
                <w:vertAlign w:val="superscript"/>
              </w:rPr>
              <w:t>st</w:t>
            </w:r>
            <w:r>
              <w:t xml:space="preserve"> case is implemented in the updated version</w:t>
            </w:r>
          </w:p>
        </w:tc>
      </w:tr>
      <w:tr w:rsidR="00A35DF4">
        <w:tc>
          <w:tcPr>
            <w:tcW w:w="1223" w:type="dxa"/>
          </w:tcPr>
          <w:p w:rsidR="00A35DF4" w:rsidRDefault="00A35DF4" w:rsidP="00A35DF4">
            <w:r>
              <w:t>Apple</w:t>
            </w:r>
          </w:p>
        </w:tc>
        <w:tc>
          <w:tcPr>
            <w:tcW w:w="1063" w:type="dxa"/>
          </w:tcPr>
          <w:p w:rsidR="00A35DF4" w:rsidRDefault="00A35DF4" w:rsidP="00A35DF4">
            <w:r>
              <w:t>5.x.3.2</w:t>
            </w:r>
          </w:p>
        </w:tc>
        <w:tc>
          <w:tcPr>
            <w:tcW w:w="7519" w:type="dxa"/>
          </w:tcPr>
          <w:p w:rsidR="00A35DF4" w:rsidRDefault="00A35DF4" w:rsidP="00A35DF4">
            <w:r>
              <w:t>Same comment as above.</w:t>
            </w:r>
          </w:p>
        </w:tc>
        <w:tc>
          <w:tcPr>
            <w:tcW w:w="4230" w:type="dxa"/>
          </w:tcPr>
          <w:p w:rsidR="00A35DF4" w:rsidRDefault="00A35DF4" w:rsidP="00A35DF4">
            <w:r>
              <w:rPr>
                <w:rFonts w:hint="eastAsia"/>
              </w:rPr>
              <w:t>T</w:t>
            </w:r>
            <w:r>
              <w:t>hanks, 1</w:t>
            </w:r>
            <w:r w:rsidRPr="00521A89">
              <w:rPr>
                <w:vertAlign w:val="superscript"/>
              </w:rPr>
              <w:t>st</w:t>
            </w:r>
            <w:r>
              <w:t xml:space="preserve"> case is implemented in the updated version</w:t>
            </w:r>
          </w:p>
        </w:tc>
      </w:tr>
      <w:tr w:rsidR="00A35DF4" w:rsidTr="00D8096E">
        <w:trPr>
          <w:trPrChange w:id="12" w:author="Apple - Zhibin Wu 2" w:date="2023-11-27T11:38:00Z">
            <w:trPr>
              <w:gridAfter w:val="0"/>
            </w:trPr>
          </w:trPrChange>
        </w:trPr>
        <w:tc>
          <w:tcPr>
            <w:tcW w:w="1223" w:type="dxa"/>
            <w:tcPrChange w:id="13" w:author="Apple - Zhibin Wu 2" w:date="2023-11-27T11:38:00Z">
              <w:tcPr>
                <w:tcW w:w="1223" w:type="dxa"/>
              </w:tcPr>
            </w:tcPrChange>
          </w:tcPr>
          <w:p w:rsidR="00A35DF4" w:rsidRDefault="00A35DF4" w:rsidP="00A35DF4">
            <w:r>
              <w:t>Apple</w:t>
            </w:r>
          </w:p>
        </w:tc>
        <w:tc>
          <w:tcPr>
            <w:tcW w:w="1063" w:type="dxa"/>
            <w:tcPrChange w:id="14" w:author="Apple - Zhibin Wu 2" w:date="2023-11-27T11:38:00Z">
              <w:tcPr>
                <w:tcW w:w="1063" w:type="dxa"/>
              </w:tcPr>
            </w:tcPrChange>
          </w:tcPr>
          <w:p w:rsidR="00A35DF4" w:rsidRDefault="00A35DF4" w:rsidP="00A35DF4">
            <w:r>
              <w:t>6.3.3</w:t>
            </w:r>
          </w:p>
        </w:tc>
        <w:tc>
          <w:tcPr>
            <w:tcW w:w="7519" w:type="dxa"/>
            <w:tcPrChange w:id="15" w:author="Apple - Zhibin Wu 2" w:date="2023-11-27T11:38:00Z">
              <w:tcPr>
                <w:tcW w:w="2721" w:type="dxa"/>
              </w:tcPr>
            </w:tcPrChange>
          </w:tcPr>
          <w:p w:rsidR="00A35DF4" w:rsidRDefault="00A35DF4" w:rsidP="00A35DF4">
            <w:r>
              <w:t xml:space="preserve">In U2U Relay case, this field carries information to </w:t>
            </w:r>
            <w:r>
              <w:rPr>
                <w:highlight w:val="yellow"/>
              </w:rPr>
              <w:t xml:space="preserve">identify </w:t>
            </w:r>
            <w:r>
              <w:rPr>
                <w:color w:val="FF0000"/>
                <w:highlight w:val="yellow"/>
                <w:u w:val="single"/>
              </w:rPr>
              <w:t>end-to-end</w:t>
            </w:r>
            <w:r>
              <w:rPr>
                <w:color w:val="FF0000"/>
                <w:highlight w:val="yellow"/>
              </w:rPr>
              <w:t xml:space="preserve"> </w:t>
            </w:r>
            <w:r>
              <w:rPr>
                <w:highlight w:val="yellow"/>
              </w:rPr>
              <w:t>PC5 radio bearer for U2U Remote UE</w:t>
            </w:r>
            <w:r>
              <w:t>. We need to emphasize this is an end-to-end PC5 bearer for U2U remote UE</w:t>
            </w:r>
          </w:p>
        </w:tc>
        <w:tc>
          <w:tcPr>
            <w:tcW w:w="4230" w:type="dxa"/>
            <w:tcPrChange w:id="16" w:author="Apple - Zhibin Wu 2" w:date="2023-11-27T11:38:00Z">
              <w:tcPr>
                <w:tcW w:w="3289" w:type="dxa"/>
              </w:tcPr>
            </w:tcPrChange>
          </w:tcPr>
          <w:p w:rsidR="00A35DF4" w:rsidRDefault="00A35DF4" w:rsidP="00A35DF4">
            <w:r>
              <w:rPr>
                <w:rFonts w:hint="eastAsia"/>
              </w:rPr>
              <w:t>A</w:t>
            </w:r>
            <w:r>
              <w:t>dded, thanks</w:t>
            </w:r>
          </w:p>
        </w:tc>
      </w:tr>
      <w:tr w:rsidR="00A35DF4" w:rsidTr="00D8096E">
        <w:trPr>
          <w:trPrChange w:id="17" w:author="Apple - Zhibin Wu 2" w:date="2023-11-27T11:38:00Z">
            <w:trPr>
              <w:gridAfter w:val="0"/>
            </w:trPr>
          </w:trPrChange>
        </w:trPr>
        <w:tc>
          <w:tcPr>
            <w:tcW w:w="1223" w:type="dxa"/>
            <w:tcPrChange w:id="18" w:author="Apple - Zhibin Wu 2" w:date="2023-11-27T11:38:00Z">
              <w:tcPr>
                <w:tcW w:w="1223" w:type="dxa"/>
              </w:tcPr>
            </w:tcPrChange>
          </w:tcPr>
          <w:p w:rsidR="00A35DF4" w:rsidRDefault="00A35DF4" w:rsidP="00A35DF4">
            <w:r>
              <w:t>Apple</w:t>
            </w:r>
          </w:p>
        </w:tc>
        <w:tc>
          <w:tcPr>
            <w:tcW w:w="1063" w:type="dxa"/>
            <w:tcPrChange w:id="19" w:author="Apple - Zhibin Wu 2" w:date="2023-11-27T11:38:00Z">
              <w:tcPr>
                <w:tcW w:w="1063" w:type="dxa"/>
              </w:tcPr>
            </w:tcPrChange>
          </w:tcPr>
          <w:p w:rsidR="00A35DF4" w:rsidRDefault="00A35DF4" w:rsidP="00A35DF4">
            <w:r>
              <w:t>6.3.3</w:t>
            </w:r>
          </w:p>
        </w:tc>
        <w:tc>
          <w:tcPr>
            <w:tcW w:w="7519" w:type="dxa"/>
            <w:tcPrChange w:id="20" w:author="Apple - Zhibin Wu 2" w:date="2023-11-27T11:38:00Z">
              <w:tcPr>
                <w:tcW w:w="2721" w:type="dxa"/>
              </w:tcPr>
            </w:tcPrChange>
          </w:tcPr>
          <w:p w:rsidR="00A35DF4" w:rsidRDefault="00A35DF4" w:rsidP="00A35DF4">
            <w:pPr>
              <w:rPr>
                <w:rFonts w:eastAsia="宋体"/>
                <w:color w:val="FF0000"/>
              </w:rPr>
            </w:pPr>
            <w:r>
              <w:t xml:space="preserve">Typo “det” in for SL-DRBs, the value is det to the 5 LSBs of </w:t>
            </w:r>
            <w:r>
              <w:rPr>
                <w:i/>
              </w:rPr>
              <w:t>slrb-PC5-ConfigIndex</w:t>
            </w:r>
            <w:r>
              <w:t xml:space="preserve">. </w:t>
            </w:r>
          </w:p>
          <w:p w:rsidR="00A35DF4" w:rsidRDefault="00A35DF4" w:rsidP="00A35DF4"/>
        </w:tc>
        <w:tc>
          <w:tcPr>
            <w:tcW w:w="4230" w:type="dxa"/>
            <w:tcPrChange w:id="21" w:author="Apple - Zhibin Wu 2" w:date="2023-11-27T11:38:00Z">
              <w:tcPr>
                <w:tcW w:w="3289" w:type="dxa"/>
              </w:tcPr>
            </w:tcPrChange>
          </w:tcPr>
          <w:p w:rsidR="00A35DF4" w:rsidRDefault="00A35DF4" w:rsidP="00A35DF4">
            <w:r>
              <w:t>Thanks, corrected</w:t>
            </w:r>
          </w:p>
        </w:tc>
      </w:tr>
      <w:tr w:rsidR="00A35DF4" w:rsidTr="00D8096E">
        <w:trPr>
          <w:trPrChange w:id="22" w:author="Apple - Zhibin Wu 2" w:date="2023-11-27T11:38:00Z">
            <w:trPr>
              <w:gridAfter w:val="0"/>
            </w:trPr>
          </w:trPrChange>
        </w:trPr>
        <w:tc>
          <w:tcPr>
            <w:tcW w:w="1223" w:type="dxa"/>
            <w:tcPrChange w:id="23" w:author="Apple - Zhibin Wu 2" w:date="2023-11-27T11:38:00Z">
              <w:tcPr>
                <w:tcW w:w="1223" w:type="dxa"/>
              </w:tcPr>
            </w:tcPrChange>
          </w:tcPr>
          <w:p w:rsidR="00A35DF4" w:rsidRDefault="00A35DF4" w:rsidP="00A35DF4">
            <w:r>
              <w:t>Apple</w:t>
            </w:r>
          </w:p>
        </w:tc>
        <w:tc>
          <w:tcPr>
            <w:tcW w:w="1063" w:type="dxa"/>
            <w:tcPrChange w:id="24" w:author="Apple - Zhibin Wu 2" w:date="2023-11-27T11:38:00Z">
              <w:tcPr>
                <w:tcW w:w="1063" w:type="dxa"/>
              </w:tcPr>
            </w:tcPrChange>
          </w:tcPr>
          <w:p w:rsidR="00A35DF4" w:rsidRDefault="00A35DF4" w:rsidP="00A35DF4">
            <w:r>
              <w:t>6.3.3</w:t>
            </w:r>
          </w:p>
        </w:tc>
        <w:tc>
          <w:tcPr>
            <w:tcW w:w="7519" w:type="dxa"/>
            <w:tcPrChange w:id="25" w:author="Apple - Zhibin Wu 2" w:date="2023-11-27T11:38:00Z">
              <w:tcPr>
                <w:tcW w:w="2721" w:type="dxa"/>
              </w:tcPr>
            </w:tcPrChange>
          </w:tcPr>
          <w:p w:rsidR="00A35DF4" w:rsidRDefault="00A35DF4" w:rsidP="00A35DF4">
            <w:pPr>
              <w:rPr>
                <w:rFonts w:eastAsia="宋体"/>
                <w:color w:val="FF0000"/>
              </w:rPr>
            </w:pPr>
            <w:r>
              <w:t xml:space="preserve">the value is det to the 5 LSBs of </w:t>
            </w:r>
            <w:r>
              <w:rPr>
                <w:i/>
              </w:rPr>
              <w:t>slrb-PC5-ConfigIndex</w:t>
            </w:r>
            <w:r>
              <w:t xml:space="preserve"> </w:t>
            </w:r>
            <w:r>
              <w:rPr>
                <w:color w:val="FF0000"/>
                <w:u w:val="single"/>
              </w:rPr>
              <w:t>used in end-to-end SL DRB configuration procedure as specified in TS 38.331 [3]</w:t>
            </w:r>
            <w:r>
              <w:rPr>
                <w:color w:val="FF0000"/>
              </w:rPr>
              <w:t xml:space="preserve">  </w:t>
            </w:r>
          </w:p>
          <w:p w:rsidR="00A35DF4" w:rsidRDefault="00A35DF4" w:rsidP="00A35DF4"/>
        </w:tc>
        <w:tc>
          <w:tcPr>
            <w:tcW w:w="4230" w:type="dxa"/>
            <w:tcPrChange w:id="26" w:author="Apple - Zhibin Wu 2" w:date="2023-11-27T11:38:00Z">
              <w:tcPr>
                <w:tcW w:w="3289" w:type="dxa"/>
              </w:tcPr>
            </w:tcPrChange>
          </w:tcPr>
          <w:p w:rsidR="00A35DF4" w:rsidRDefault="00A35DF4" w:rsidP="00A35DF4">
            <w:r>
              <w:rPr>
                <w:rFonts w:hint="eastAsia"/>
              </w:rPr>
              <w:t>A</w:t>
            </w:r>
            <w:r>
              <w:t>dded, thanks</w:t>
            </w:r>
          </w:p>
        </w:tc>
      </w:tr>
      <w:tr w:rsidR="00A35DF4" w:rsidTr="00D8096E">
        <w:trPr>
          <w:trPrChange w:id="27" w:author="Apple - Zhibin Wu 2" w:date="2023-11-27T11:38:00Z">
            <w:trPr>
              <w:gridAfter w:val="0"/>
            </w:trPr>
          </w:trPrChange>
        </w:trPr>
        <w:tc>
          <w:tcPr>
            <w:tcW w:w="1223" w:type="dxa"/>
            <w:tcPrChange w:id="28" w:author="Apple - Zhibin Wu 2" w:date="2023-11-27T11:38:00Z">
              <w:tcPr>
                <w:tcW w:w="1223" w:type="dxa"/>
              </w:tcPr>
            </w:tcPrChange>
          </w:tcPr>
          <w:p w:rsidR="00A35DF4" w:rsidRDefault="00A35DF4" w:rsidP="00A35DF4">
            <w:r>
              <w:rPr>
                <w:rFonts w:hint="eastAsia"/>
              </w:rPr>
              <w:t>H</w:t>
            </w:r>
            <w:r>
              <w:t xml:space="preserve">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063" w:type="dxa"/>
            <w:tcPrChange w:id="29" w:author="Apple - Zhibin Wu 2" w:date="2023-11-27T11:38:00Z">
              <w:tcPr>
                <w:tcW w:w="1063" w:type="dxa"/>
              </w:tcPr>
            </w:tcPrChange>
          </w:tcPr>
          <w:p w:rsidR="00A35DF4" w:rsidRDefault="00A35DF4" w:rsidP="00A35DF4">
            <w:r>
              <w:t>5.x.1</w:t>
            </w:r>
          </w:p>
          <w:p w:rsidR="00A35DF4" w:rsidRDefault="00A35DF4" w:rsidP="00A35DF4">
            <w:r>
              <w:t>5.x.1.1</w:t>
            </w:r>
          </w:p>
        </w:tc>
        <w:tc>
          <w:tcPr>
            <w:tcW w:w="7519" w:type="dxa"/>
            <w:tcPrChange w:id="30" w:author="Apple - Zhibin Wu 2" w:date="2023-11-27T11:38:00Z">
              <w:tcPr>
                <w:tcW w:w="2721" w:type="dxa"/>
              </w:tcPr>
            </w:tcPrChange>
          </w:tcPr>
          <w:p w:rsidR="00A35DF4" w:rsidRDefault="00A35DF4" w:rsidP="00A35DF4">
            <w:pPr>
              <w:widowControl/>
              <w:spacing w:after="18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val="en-GB"/>
              </w:rPr>
              <w:t>A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/>
              </w:rPr>
              <w:t xml:space="preserve">ccording to 6.3.2, we understand there are two UE ID fields, one for source, the other for destination, so in the following description, it should be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highlight w:val="yellow"/>
                <w:lang w:val="en-GB" w:eastAsia="en-US"/>
              </w:rPr>
              <w:t>the UE ID field</w:t>
            </w:r>
            <w:r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  <w:highlight w:val="yellow"/>
                <w:lang w:val="en-GB" w:eastAsia="en-US"/>
              </w:rPr>
              <w:t>s.</w:t>
            </w:r>
          </w:p>
          <w:p w:rsidR="00A35DF4" w:rsidRDefault="00A35DF4" w:rsidP="00A35DF4">
            <w:r>
              <w:t>5.x.1</w:t>
            </w:r>
          </w:p>
          <w:p w:rsidR="00A35DF4" w:rsidRDefault="00A35DF4" w:rsidP="00A35DF4">
            <w:pPr>
              <w:widowControl/>
              <w:spacing w:after="18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/>
              </w:rPr>
              <w:t>…</w:t>
            </w:r>
          </w:p>
          <w:p w:rsidR="00A35DF4" w:rsidRDefault="00A35DF4" w:rsidP="00A35DF4">
            <w:pPr>
              <w:widowControl/>
              <w:spacing w:after="18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/>
              </w:rPr>
              <w:lastRenderedPageBreak/>
              <w:t>Upon receiving an SRAP SDU from upper layer, the transmitting part of the SRAP entity on the PC5 interface shall:</w:t>
            </w:r>
          </w:p>
          <w:p w:rsidR="00A35DF4" w:rsidRDefault="00A35DF4" w:rsidP="00A35DF4">
            <w:pPr>
              <w:widowControl/>
              <w:spacing w:after="180"/>
              <w:ind w:left="568" w:hanging="284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ab/>
              <w:t xml:space="preserve">Determine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highlight w:val="yellow"/>
                <w:lang w:val="en-GB" w:eastAsia="en-US"/>
              </w:rPr>
              <w:t>the UE ID field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 and BEARER ID field in accordance with clause 5.x.1.1;</w:t>
            </w:r>
          </w:p>
          <w:p w:rsidR="00A35DF4" w:rsidRDefault="00A35DF4" w:rsidP="00A35DF4">
            <w:pPr>
              <w:widowControl/>
              <w:spacing w:after="180"/>
              <w:ind w:left="568" w:hanging="284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ab/>
              <w:t>Construct an SRAP Data PDU with SRAP header, where t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highlight w:val="yellow"/>
                <w:lang w:val="en-GB" w:eastAsia="en-US"/>
              </w:rPr>
              <w:t>he UE ID field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 and BEARER ID field are set to the determined values, in accordance with clause 6.2.2;</w:t>
            </w:r>
          </w:p>
          <w:p w:rsidR="00A35DF4" w:rsidRDefault="00A35DF4" w:rsidP="00A35DF4">
            <w:pPr>
              <w:widowControl/>
              <w:spacing w:after="180"/>
              <w:ind w:left="568" w:hanging="284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ab/>
              <w:t>Determine the egress RLC channel in accordance with clause 5.x.1.2;</w:t>
            </w:r>
          </w:p>
          <w:p w:rsidR="00A35DF4" w:rsidRDefault="00A35DF4" w:rsidP="00A35DF4">
            <w:pPr>
              <w:widowControl/>
              <w:spacing w:after="180"/>
              <w:ind w:left="568" w:hanging="284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ab/>
              <w:t>Submit this SRAP Data PDU to the determined egress PC5 Relay RLC channel.</w:t>
            </w:r>
          </w:p>
          <w:p w:rsidR="00A35DF4" w:rsidRDefault="00A35DF4" w:rsidP="00A35DF4">
            <w:pPr>
              <w:keepNext/>
              <w:keepLines/>
              <w:widowControl/>
              <w:spacing w:before="120" w:after="180"/>
              <w:ind w:left="1418" w:hanging="1418"/>
              <w:jc w:val="left"/>
              <w:outlineLvl w:val="3"/>
              <w:rPr>
                <w:lang w:val="en-GB"/>
              </w:rPr>
            </w:pPr>
            <w:r>
              <w:rPr>
                <w:rFonts w:ascii="Arial" w:eastAsia="宋体" w:hAnsi="Arial" w:cs="Times New Roman"/>
                <w:kern w:val="0"/>
                <w:sz w:val="24"/>
                <w:szCs w:val="20"/>
                <w:lang w:val="en-GB"/>
              </w:rPr>
              <w:t>5.x.1.1</w:t>
            </w:r>
            <w:r>
              <w:rPr>
                <w:rFonts w:ascii="Arial" w:eastAsia="宋体" w:hAnsi="Arial" w:cs="Times New Roman"/>
                <w:kern w:val="0"/>
                <w:sz w:val="24"/>
                <w:szCs w:val="20"/>
                <w:lang w:val="en-GB"/>
              </w:rPr>
              <w:tab/>
            </w:r>
            <w:r>
              <w:rPr>
                <w:rFonts w:ascii="Arial" w:eastAsia="宋体" w:hAnsi="Arial" w:cs="Times New Roman"/>
                <w:kern w:val="0"/>
                <w:sz w:val="24"/>
                <w:szCs w:val="20"/>
                <w:highlight w:val="yellow"/>
                <w:lang w:val="en-GB"/>
              </w:rPr>
              <w:t>UE ID field</w:t>
            </w:r>
            <w:r>
              <w:rPr>
                <w:rFonts w:ascii="Arial" w:eastAsia="宋体" w:hAnsi="Arial" w:cs="Times New Roman"/>
                <w:kern w:val="0"/>
                <w:sz w:val="24"/>
                <w:szCs w:val="20"/>
                <w:lang w:val="en-GB"/>
              </w:rPr>
              <w:t xml:space="preserve"> and </w:t>
            </w:r>
            <w:r>
              <w:rPr>
                <w:rFonts w:ascii="Arial" w:eastAsia="宋体" w:hAnsi="Arial" w:cs="Times New Roman"/>
                <w:kern w:val="0"/>
                <w:sz w:val="24"/>
                <w:szCs w:val="20"/>
                <w:lang w:val="en-GB" w:eastAsia="en-US"/>
              </w:rPr>
              <w:t xml:space="preserve">BEARER </w:t>
            </w:r>
            <w:r>
              <w:rPr>
                <w:rFonts w:ascii="Arial" w:eastAsia="宋体" w:hAnsi="Arial" w:cs="Times New Roman"/>
                <w:kern w:val="0"/>
                <w:sz w:val="24"/>
                <w:szCs w:val="20"/>
                <w:lang w:val="en-GB"/>
              </w:rPr>
              <w:t>ID field determination</w:t>
            </w:r>
          </w:p>
        </w:tc>
        <w:tc>
          <w:tcPr>
            <w:tcW w:w="4230" w:type="dxa"/>
            <w:tcPrChange w:id="31" w:author="Apple - Zhibin Wu 2" w:date="2023-11-27T11:38:00Z">
              <w:tcPr>
                <w:tcW w:w="3289" w:type="dxa"/>
              </w:tcPr>
            </w:tcPrChange>
          </w:tcPr>
          <w:p w:rsidR="00A35DF4" w:rsidRDefault="00A35DF4" w:rsidP="00A35DF4">
            <w:r>
              <w:lastRenderedPageBreak/>
              <w:t>Added, thanks</w:t>
            </w:r>
          </w:p>
        </w:tc>
      </w:tr>
      <w:tr w:rsidR="00A35DF4" w:rsidTr="00D8096E">
        <w:trPr>
          <w:trPrChange w:id="32" w:author="Apple - Zhibin Wu 2" w:date="2023-11-27T11:38:00Z">
            <w:trPr>
              <w:gridAfter w:val="0"/>
            </w:trPr>
          </w:trPrChange>
        </w:trPr>
        <w:tc>
          <w:tcPr>
            <w:tcW w:w="1223" w:type="dxa"/>
            <w:tcPrChange w:id="33" w:author="Apple - Zhibin Wu 2" w:date="2023-11-27T11:38:00Z">
              <w:tcPr>
                <w:tcW w:w="1223" w:type="dxa"/>
              </w:tcPr>
            </w:tcPrChange>
          </w:tcPr>
          <w:p w:rsidR="00A35DF4" w:rsidRDefault="00A35DF4" w:rsidP="00A35DF4">
            <w:r>
              <w:rPr>
                <w:rFonts w:hint="eastAsia"/>
              </w:rPr>
              <w:t>H</w:t>
            </w:r>
            <w:r>
              <w:t xml:space="preserve">uawei, </w:t>
            </w:r>
            <w:proofErr w:type="spellStart"/>
            <w:r>
              <w:t>HiSilicon</w:t>
            </w:r>
            <w:proofErr w:type="spellEnd"/>
            <w:r>
              <w:t xml:space="preserve"> </w:t>
            </w:r>
          </w:p>
        </w:tc>
        <w:tc>
          <w:tcPr>
            <w:tcW w:w="1063" w:type="dxa"/>
            <w:tcPrChange w:id="34" w:author="Apple - Zhibin Wu 2" w:date="2023-11-27T11:38:00Z">
              <w:tcPr>
                <w:tcW w:w="1063" w:type="dxa"/>
              </w:tcPr>
            </w:tcPrChange>
          </w:tcPr>
          <w:p w:rsidR="00A35DF4" w:rsidRDefault="00A35DF4" w:rsidP="00A35DF4">
            <w:r>
              <w:t>5.x.1.2</w:t>
            </w:r>
            <w:r>
              <w:rPr>
                <w:rFonts w:hint="eastAsia"/>
              </w:rPr>
              <w:t>，</w:t>
            </w:r>
          </w:p>
          <w:p w:rsidR="00A35DF4" w:rsidRDefault="00A35DF4" w:rsidP="00A35DF4">
            <w:r>
              <w:t>5.x.3.2</w:t>
            </w:r>
          </w:p>
        </w:tc>
        <w:tc>
          <w:tcPr>
            <w:tcW w:w="7519" w:type="dxa"/>
            <w:tcPrChange w:id="35" w:author="Apple - Zhibin Wu 2" w:date="2023-11-27T11:38:00Z">
              <w:tcPr>
                <w:tcW w:w="2721" w:type="dxa"/>
              </w:tcPr>
            </w:tcPrChange>
          </w:tcPr>
          <w:p w:rsidR="00A35DF4" w:rsidRDefault="00A35DF4" w:rsidP="00A35DF4">
            <w:r>
              <w:rPr>
                <w:rFonts w:hint="eastAsia"/>
              </w:rPr>
              <w:t>For</w:t>
            </w:r>
            <w:r>
              <w:t xml:space="preserve"> the point raised by Apple about E2E SRB routing, we also agree case 1 is sufficient and can be implemented already.</w:t>
            </w:r>
          </w:p>
        </w:tc>
        <w:tc>
          <w:tcPr>
            <w:tcW w:w="4230" w:type="dxa"/>
            <w:tcPrChange w:id="36" w:author="Apple - Zhibin Wu 2" w:date="2023-11-27T11:38:00Z">
              <w:tcPr>
                <w:tcW w:w="3289" w:type="dxa"/>
              </w:tcPr>
            </w:tcPrChange>
          </w:tcPr>
          <w:p w:rsidR="00A35DF4" w:rsidRDefault="00A35DF4" w:rsidP="00A35DF4">
            <w:r>
              <w:t>Implemented in the updated version.</w:t>
            </w:r>
          </w:p>
        </w:tc>
      </w:tr>
      <w:tr w:rsidR="00A35DF4" w:rsidTr="00D8096E">
        <w:trPr>
          <w:trPrChange w:id="37" w:author="Apple - Zhibin Wu 2" w:date="2023-11-27T11:38:00Z">
            <w:trPr>
              <w:gridAfter w:val="0"/>
            </w:trPr>
          </w:trPrChange>
        </w:trPr>
        <w:tc>
          <w:tcPr>
            <w:tcW w:w="1223" w:type="dxa"/>
            <w:tcPrChange w:id="38" w:author="Apple - Zhibin Wu 2" w:date="2023-11-27T11:38:00Z">
              <w:tcPr>
                <w:tcW w:w="1223" w:type="dxa"/>
              </w:tcPr>
            </w:tcPrChange>
          </w:tcPr>
          <w:p w:rsidR="00A35DF4" w:rsidRDefault="00A35DF4" w:rsidP="00A35DF4">
            <w:r>
              <w:rPr>
                <w:rFonts w:hint="eastAsia"/>
              </w:rPr>
              <w:t>ZTE</w:t>
            </w:r>
          </w:p>
        </w:tc>
        <w:tc>
          <w:tcPr>
            <w:tcW w:w="1063" w:type="dxa"/>
            <w:tcPrChange w:id="39" w:author="Apple - Zhibin Wu 2" w:date="2023-11-27T11:38:00Z">
              <w:tcPr>
                <w:tcW w:w="1063" w:type="dxa"/>
              </w:tcPr>
            </w:tcPrChange>
          </w:tcPr>
          <w:p w:rsidR="00A35DF4" w:rsidRDefault="00A35DF4" w:rsidP="00A35DF4">
            <w:r>
              <w:rPr>
                <w:rFonts w:hint="eastAsia"/>
              </w:rPr>
              <w:t>3.1</w:t>
            </w:r>
          </w:p>
        </w:tc>
        <w:tc>
          <w:tcPr>
            <w:tcW w:w="7519" w:type="dxa"/>
            <w:tcPrChange w:id="40" w:author="Apple - Zhibin Wu 2" w:date="2023-11-27T11:38:00Z">
              <w:tcPr>
                <w:tcW w:w="2721" w:type="dxa"/>
              </w:tcPr>
            </w:tcPrChange>
          </w:tcPr>
          <w:p w:rsidR="00A35DF4" w:rsidRDefault="00A35DF4" w:rsidP="00A35DF4">
            <w:pPr>
              <w:rPr>
                <w:rFonts w:eastAsia="等线"/>
              </w:rPr>
            </w:pPr>
            <w:r>
              <w:rPr>
                <w:rFonts w:eastAsia="等线"/>
                <w:b/>
              </w:rPr>
              <w:t xml:space="preserve">Egress RLC channel: </w:t>
            </w:r>
            <w:proofErr w:type="gramStart"/>
            <w:r>
              <w:rPr>
                <w:rFonts w:eastAsia="等线"/>
              </w:rPr>
              <w:t>a</w:t>
            </w:r>
            <w:proofErr w:type="gramEnd"/>
            <w:r>
              <w:rPr>
                <w:rFonts w:eastAsia="等线"/>
              </w:rPr>
              <w:t xml:space="preserve"> RLC channel on which a packet is transmitted by a U2N Relay UE, a U2N Remote UE or a network node.</w:t>
            </w:r>
          </w:p>
          <w:p w:rsidR="00A35DF4" w:rsidRDefault="00A35DF4" w:rsidP="00A35DF4">
            <w:pPr>
              <w:rPr>
                <w:rFonts w:eastAsia="等线"/>
              </w:rPr>
            </w:pPr>
            <w:r>
              <w:rPr>
                <w:rFonts w:eastAsia="等线"/>
                <w:b/>
              </w:rPr>
              <w:t>Egress link</w:t>
            </w:r>
            <w:r>
              <w:rPr>
                <w:rFonts w:eastAsia="等线"/>
              </w:rPr>
              <w:t>: a radio link on which a packet is transmitted by a U2N Relay UE, a U2N Remote UE or a network node.</w:t>
            </w:r>
          </w:p>
          <w:p w:rsidR="00A35DF4" w:rsidRDefault="00A35DF4" w:rsidP="00A35DF4"/>
          <w:p w:rsidR="00A35DF4" w:rsidRDefault="00A35DF4" w:rsidP="00A35DF4">
            <w:r>
              <w:rPr>
                <w:rFonts w:hint="eastAsia"/>
              </w:rPr>
              <w:t>Also used by U2U relay/remote UE?</w:t>
            </w:r>
          </w:p>
        </w:tc>
        <w:tc>
          <w:tcPr>
            <w:tcW w:w="4230" w:type="dxa"/>
            <w:tcPrChange w:id="41" w:author="Apple - Zhibin Wu 2" w:date="2023-11-27T11:38:00Z">
              <w:tcPr>
                <w:tcW w:w="3289" w:type="dxa"/>
              </w:tcPr>
            </w:tcPrChange>
          </w:tcPr>
          <w:p w:rsidR="00A35DF4" w:rsidRDefault="00A35DF4" w:rsidP="00A35DF4">
            <w:pPr>
              <w:rPr>
                <w:rFonts w:hint="eastAsia"/>
              </w:rPr>
            </w:pPr>
            <w:r>
              <w:rPr>
                <w:rFonts w:hint="eastAsia"/>
              </w:rPr>
              <w:t>T</w:t>
            </w:r>
            <w:r>
              <w:t>hanks, added</w:t>
            </w:r>
          </w:p>
        </w:tc>
      </w:tr>
      <w:tr w:rsidR="00A35DF4" w:rsidTr="00D8096E">
        <w:trPr>
          <w:trPrChange w:id="42" w:author="Apple - Zhibin Wu 2" w:date="2023-11-27T11:38:00Z">
            <w:trPr>
              <w:gridAfter w:val="0"/>
            </w:trPr>
          </w:trPrChange>
        </w:trPr>
        <w:tc>
          <w:tcPr>
            <w:tcW w:w="1223" w:type="dxa"/>
            <w:tcPrChange w:id="43" w:author="Apple - Zhibin Wu 2" w:date="2023-11-27T11:38:00Z">
              <w:tcPr>
                <w:tcW w:w="1223" w:type="dxa"/>
              </w:tcPr>
            </w:tcPrChange>
          </w:tcPr>
          <w:p w:rsidR="00A35DF4" w:rsidRDefault="00A35DF4" w:rsidP="00A35DF4">
            <w:r>
              <w:rPr>
                <w:rFonts w:hint="eastAsia"/>
              </w:rPr>
              <w:t>ZTE</w:t>
            </w:r>
          </w:p>
        </w:tc>
        <w:tc>
          <w:tcPr>
            <w:tcW w:w="1063" w:type="dxa"/>
            <w:tcPrChange w:id="44" w:author="Apple - Zhibin Wu 2" w:date="2023-11-27T11:38:00Z">
              <w:tcPr>
                <w:tcW w:w="1063" w:type="dxa"/>
              </w:tcPr>
            </w:tcPrChange>
          </w:tcPr>
          <w:p w:rsidR="00A35DF4" w:rsidRDefault="00A35DF4" w:rsidP="00A35DF4">
            <w:r>
              <w:rPr>
                <w:rFonts w:hint="eastAsia"/>
              </w:rPr>
              <w:t>4.5</w:t>
            </w:r>
          </w:p>
        </w:tc>
        <w:tc>
          <w:tcPr>
            <w:tcW w:w="7519" w:type="dxa"/>
            <w:tcPrChange w:id="45" w:author="Apple - Zhibin Wu 2" w:date="2023-11-27T11:38:00Z">
              <w:tcPr>
                <w:tcW w:w="2721" w:type="dxa"/>
              </w:tcPr>
            </w:tcPrChange>
          </w:tcPr>
          <w:p w:rsidR="00A35DF4" w:rsidRDefault="00A35DF4" w:rsidP="00A35DF4">
            <w:pPr>
              <w:rPr>
                <w:ins w:id="46" w:author="Rapp" w:date="2023-11-02T18:14:00Z"/>
                <w:rFonts w:eastAsia="等线"/>
              </w:rPr>
            </w:pPr>
            <w:ins w:id="47" w:author="Rapp" w:date="2023-11-02T18:14:00Z">
              <w:r>
                <w:rPr>
                  <w:rFonts w:eastAsia="等线"/>
                </w:rPr>
                <w:t>The configuration of the SRAP entity for U2U Remote UE includes:</w:t>
              </w:r>
            </w:ins>
          </w:p>
          <w:p w:rsidR="00A35DF4" w:rsidRDefault="00A35DF4" w:rsidP="00A35DF4">
            <w:pPr>
              <w:ind w:left="568" w:hanging="284"/>
              <w:rPr>
                <w:ins w:id="48" w:author="Rapp" w:date="2023-11-02T18:14:00Z"/>
                <w:rFonts w:eastAsia="等线"/>
                <w:lang w:eastAsia="ko-KR"/>
              </w:rPr>
            </w:pPr>
            <w:ins w:id="49" w:author="Rapp" w:date="2023-11-02T18:14:00Z">
              <w:r>
                <w:rPr>
                  <w:rFonts w:eastAsia="等线"/>
                  <w:lang w:eastAsia="ko-KR"/>
                </w:rPr>
                <w:t>-</w:t>
              </w:r>
              <w:r>
                <w:rPr>
                  <w:rFonts w:eastAsia="等线"/>
                  <w:lang w:eastAsia="ko-KR"/>
                </w:rPr>
                <w:tab/>
                <w:t xml:space="preserve">Mapping from </w:t>
              </w:r>
              <w:r>
                <w:rPr>
                  <w:rFonts w:eastAsia="等线"/>
                  <w:highlight w:val="yellow"/>
                  <w:lang w:eastAsia="ko-KR"/>
                </w:rPr>
                <w:t>a radio bearer identified by BEARER ID field</w:t>
              </w:r>
              <w:r>
                <w:rPr>
                  <w:rFonts w:eastAsia="等线"/>
                  <w:lang w:eastAsia="ko-KR"/>
                </w:rPr>
                <w:t xml:space="preserve"> to egress PC5 Relay RLC channel;</w:t>
              </w:r>
            </w:ins>
          </w:p>
          <w:p w:rsidR="00A35DF4" w:rsidRDefault="00A35DF4" w:rsidP="00A35DF4">
            <w:pPr>
              <w:ind w:left="568" w:hanging="284"/>
              <w:rPr>
                <w:rFonts w:eastAsia="等线"/>
              </w:rPr>
            </w:pPr>
            <w:ins w:id="50" w:author="Rapp" w:date="2023-11-02T18:14:00Z">
              <w:r>
                <w:rPr>
                  <w:rFonts w:eastAsia="等线"/>
                </w:rPr>
                <w:t>-</w:t>
              </w:r>
              <w:r>
                <w:rPr>
                  <w:rFonts w:eastAsia="等线"/>
                </w:rPr>
                <w:tab/>
                <w:t>The local identities.</w:t>
              </w:r>
            </w:ins>
          </w:p>
          <w:p w:rsidR="00A35DF4" w:rsidRDefault="00A35DF4" w:rsidP="00A35DF4">
            <w:pPr>
              <w:pStyle w:val="a3"/>
              <w:rPr>
                <w:rFonts w:eastAsia="等线"/>
              </w:rPr>
            </w:pPr>
            <w:r>
              <w:rPr>
                <w:rFonts w:hint="eastAsia"/>
                <w:lang w:val="en-US" w:eastAsia="zh-CN"/>
              </w:rPr>
              <w:lastRenderedPageBreak/>
              <w:t xml:space="preserve">To identify a radio bearer, bearer ID is not enough, UE IDs of the remote UE pair is needed.   In addition, suggest to add </w:t>
            </w:r>
            <w:r>
              <w:rPr>
                <w:lang w:val="en-US" w:eastAsia="zh-CN"/>
              </w:rPr>
              <w:t>“</w:t>
            </w:r>
            <w:proofErr w:type="spellStart"/>
            <w:r>
              <w:rPr>
                <w:rFonts w:hint="eastAsia"/>
                <w:lang w:val="en-US" w:eastAsia="zh-CN"/>
              </w:rPr>
              <w:t>sidelink</w:t>
            </w:r>
            <w:proofErr w:type="spellEnd"/>
            <w:r>
              <w:rPr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 xml:space="preserve"> before </w:t>
            </w:r>
            <w:r>
              <w:rPr>
                <w:lang w:val="en-US"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radio bearer</w:t>
            </w:r>
            <w:r>
              <w:rPr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>.</w:t>
            </w:r>
          </w:p>
        </w:tc>
        <w:tc>
          <w:tcPr>
            <w:tcW w:w="4230" w:type="dxa"/>
            <w:tcPrChange w:id="51" w:author="Apple - Zhibin Wu 2" w:date="2023-11-27T11:38:00Z">
              <w:tcPr>
                <w:tcW w:w="3289" w:type="dxa"/>
              </w:tcPr>
            </w:tcPrChange>
          </w:tcPr>
          <w:p w:rsidR="00A35DF4" w:rsidRPr="005B578D" w:rsidRDefault="00A35DF4" w:rsidP="00A35DF4">
            <w:pPr>
              <w:pStyle w:val="a3"/>
              <w:rPr>
                <w:rFonts w:asciiTheme="minorHAnsi" w:hAnsiTheme="minorHAnsi" w:cstheme="minorBidi"/>
                <w:kern w:val="2"/>
                <w:sz w:val="21"/>
                <w:szCs w:val="22"/>
                <w:lang w:val="en-US" w:eastAsia="zh-CN"/>
              </w:rPr>
            </w:pPr>
            <w:r w:rsidRPr="005B578D">
              <w:rPr>
                <w:rFonts w:asciiTheme="minorHAnsi" w:hAnsiTheme="minorHAnsi" w:cstheme="minorBidi"/>
                <w:kern w:val="2"/>
                <w:sz w:val="21"/>
                <w:szCs w:val="22"/>
                <w:lang w:val="en-US" w:eastAsia="zh-CN"/>
              </w:rPr>
              <w:lastRenderedPageBreak/>
              <w:t>T</w:t>
            </w:r>
            <w:bookmarkStart w:id="52" w:name="_GoBack"/>
            <w:bookmarkEnd w:id="52"/>
            <w:r w:rsidRPr="005B578D">
              <w:rPr>
                <w:rFonts w:asciiTheme="minorHAnsi" w:hAnsiTheme="minorHAnsi" w:cstheme="minorBidi"/>
                <w:kern w:val="2"/>
                <w:sz w:val="21"/>
                <w:szCs w:val="22"/>
                <w:lang w:val="en-US" w:eastAsia="zh-CN"/>
              </w:rPr>
              <w:t>hanks, “</w:t>
            </w:r>
            <w:proofErr w:type="spellStart"/>
            <w:r w:rsidRPr="005B578D">
              <w:rPr>
                <w:rFonts w:asciiTheme="minorHAnsi" w:hAnsiTheme="minorHAnsi" w:cstheme="minorBidi"/>
                <w:kern w:val="2"/>
                <w:sz w:val="21"/>
                <w:szCs w:val="22"/>
                <w:lang w:val="en-US" w:eastAsia="zh-CN"/>
              </w:rPr>
              <w:t>sidelink</w:t>
            </w:r>
            <w:proofErr w:type="spellEnd"/>
            <w:r w:rsidRPr="005B578D">
              <w:rPr>
                <w:rFonts w:asciiTheme="minorHAnsi" w:hAnsiTheme="minorHAnsi" w:cstheme="minorBidi"/>
                <w:kern w:val="2"/>
                <w:sz w:val="21"/>
                <w:szCs w:val="22"/>
                <w:lang w:val="en-US" w:eastAsia="zh-CN"/>
              </w:rPr>
              <w:t>” is added before radio bearer.</w:t>
            </w:r>
          </w:p>
          <w:p w:rsidR="00A35DF4" w:rsidRDefault="00A35DF4" w:rsidP="00A35DF4">
            <w:pPr>
              <w:pStyle w:val="a3"/>
              <w:rPr>
                <w:rFonts w:hint="eastAsia"/>
                <w:lang w:eastAsia="zh-CN"/>
              </w:rPr>
            </w:pPr>
            <w:r w:rsidRPr="005B578D">
              <w:rPr>
                <w:rFonts w:asciiTheme="minorHAnsi" w:hAnsiTheme="minorHAnsi" w:cstheme="minorBidi" w:hint="eastAsia"/>
                <w:kern w:val="2"/>
                <w:sz w:val="21"/>
                <w:szCs w:val="22"/>
                <w:lang w:val="en-US" w:eastAsia="zh-CN"/>
              </w:rPr>
              <w:t>F</w:t>
            </w:r>
            <w:r w:rsidRPr="005B578D">
              <w:rPr>
                <w:rFonts w:asciiTheme="minorHAnsi" w:hAnsiTheme="minorHAnsi" w:cstheme="minorBidi"/>
                <w:kern w:val="2"/>
                <w:sz w:val="21"/>
                <w:szCs w:val="22"/>
                <w:lang w:val="en-US" w:eastAsia="zh-CN"/>
              </w:rPr>
              <w:t xml:space="preserve">or how to identify a radio bearer, agree with the intention of the comment, and </w:t>
            </w:r>
            <w:r w:rsidRPr="005B578D">
              <w:rPr>
                <w:rFonts w:asciiTheme="minorHAnsi" w:hAnsiTheme="minorHAnsi" w:cstheme="minorBidi"/>
                <w:kern w:val="2"/>
                <w:sz w:val="21"/>
                <w:szCs w:val="22"/>
                <w:lang w:val="en-US" w:eastAsia="zh-CN"/>
              </w:rPr>
              <w:lastRenderedPageBreak/>
              <w:t>similar wording of the configuration of U2U Relay UE is added to clarify.</w:t>
            </w:r>
          </w:p>
        </w:tc>
      </w:tr>
      <w:tr w:rsidR="00A35DF4">
        <w:tc>
          <w:tcPr>
            <w:tcW w:w="1223" w:type="dxa"/>
          </w:tcPr>
          <w:p w:rsidR="00A35DF4" w:rsidRDefault="00A35DF4" w:rsidP="00A35DF4">
            <w:r>
              <w:rPr>
                <w:rFonts w:hint="eastAsia"/>
              </w:rPr>
              <w:t>ZTE</w:t>
            </w:r>
          </w:p>
        </w:tc>
        <w:tc>
          <w:tcPr>
            <w:tcW w:w="1063" w:type="dxa"/>
          </w:tcPr>
          <w:p w:rsidR="00A35DF4" w:rsidRDefault="00A35DF4" w:rsidP="00A35DF4">
            <w:r>
              <w:rPr>
                <w:rFonts w:hint="eastAsia"/>
              </w:rPr>
              <w:t>5.x.1.1</w:t>
            </w:r>
          </w:p>
        </w:tc>
        <w:tc>
          <w:tcPr>
            <w:tcW w:w="7519" w:type="dxa"/>
          </w:tcPr>
          <w:p w:rsidR="00A35DF4" w:rsidRDefault="00A35DF4" w:rsidP="00A35DF4">
            <w:pPr>
              <w:pStyle w:val="B1"/>
            </w:pPr>
            <w:ins w:id="53" w:author="Rapp" w:date="2023-11-02T18:14:00Z">
              <w:r>
                <w:t>-</w:t>
              </w:r>
              <w:r>
                <w:tab/>
                <w:t>Determine the BEARER ID field for SL-SRBs as the fixed value (i.e., set 0/1/2/3 for SL-SRB0/1/2/3 respectively)</w:t>
              </w:r>
            </w:ins>
            <w:ins w:id="54" w:author="POST-124" w:date="2023-11-17T02:09:00Z">
              <w:r>
                <w:t xml:space="preserve"> or for SL-DRBs as the</w:t>
              </w:r>
            </w:ins>
            <w:ins w:id="55" w:author="POST-124" w:date="2023-11-17T02:12:00Z">
              <w:r>
                <w:t xml:space="preserve"> 5</w:t>
              </w:r>
            </w:ins>
            <w:ins w:id="56" w:author="POST-124" w:date="2023-11-17T02:18:00Z">
              <w:r>
                <w:t xml:space="preserve"> </w:t>
              </w:r>
            </w:ins>
            <w:ins w:id="57" w:author="POST-124" w:date="2023-11-17T02:12:00Z">
              <w:r>
                <w:t xml:space="preserve">LSBs of </w:t>
              </w:r>
            </w:ins>
            <w:ins w:id="58" w:author="POST-124" w:date="2023-11-17T02:14:00Z">
              <w:r>
                <w:rPr>
                  <w:i/>
                  <w:highlight w:val="yellow"/>
                </w:rPr>
                <w:t>slrb-PC5-ConfigIndex</w:t>
              </w:r>
            </w:ins>
            <w:ins w:id="59" w:author="Rapp" w:date="2023-11-02T18:14:00Z">
              <w:r>
                <w:t xml:space="preserve">. </w:t>
              </w:r>
            </w:ins>
          </w:p>
          <w:p w:rsidR="00A35DF4" w:rsidRDefault="00A35DF4" w:rsidP="00A35DF4">
            <w:pPr>
              <w:pStyle w:val="a3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Suggest to add RRC reference, </w:t>
            </w:r>
            <w:r>
              <w:rPr>
                <w:lang w:val="en-US" w:eastAsia="zh-CN"/>
              </w:rPr>
              <w:t>“</w:t>
            </w:r>
            <w:r>
              <w:rPr>
                <w:lang w:eastAsia="zh-CN"/>
              </w:rPr>
              <w:t>, configured as specified in T</w:t>
            </w:r>
            <w:r>
              <w:t>S 38.331 [3]</w:t>
            </w:r>
            <w:r>
              <w:rPr>
                <w:rFonts w:hint="eastAsia"/>
                <w:lang w:val="en-US" w:eastAsia="zh-CN"/>
              </w:rPr>
              <w:t>)</w:t>
            </w:r>
            <w:r>
              <w:rPr>
                <w:lang w:val="en-US" w:eastAsia="zh-CN"/>
              </w:rPr>
              <w:t>”</w:t>
            </w:r>
          </w:p>
        </w:tc>
        <w:tc>
          <w:tcPr>
            <w:tcW w:w="4230" w:type="dxa"/>
          </w:tcPr>
          <w:p w:rsidR="00A35DF4" w:rsidRDefault="00A35DF4" w:rsidP="00A35DF4">
            <w:r>
              <w:t>Thanks, added</w:t>
            </w:r>
          </w:p>
        </w:tc>
      </w:tr>
      <w:tr w:rsidR="00A35DF4">
        <w:tc>
          <w:tcPr>
            <w:tcW w:w="1223" w:type="dxa"/>
          </w:tcPr>
          <w:p w:rsidR="00A35DF4" w:rsidRDefault="00A35DF4" w:rsidP="00A35DF4">
            <w:r>
              <w:rPr>
                <w:rFonts w:hint="eastAsia"/>
              </w:rPr>
              <w:t>ZTE</w:t>
            </w:r>
          </w:p>
        </w:tc>
        <w:tc>
          <w:tcPr>
            <w:tcW w:w="1063" w:type="dxa"/>
          </w:tcPr>
          <w:p w:rsidR="00A35DF4" w:rsidRDefault="00A35DF4" w:rsidP="00A35DF4">
            <w:r>
              <w:rPr>
                <w:rFonts w:hint="eastAsia"/>
              </w:rPr>
              <w:t>5.x.3.1</w:t>
            </w:r>
          </w:p>
        </w:tc>
        <w:tc>
          <w:tcPr>
            <w:tcW w:w="7519" w:type="dxa"/>
          </w:tcPr>
          <w:p w:rsidR="00A35DF4" w:rsidRDefault="00A35DF4" w:rsidP="00A35DF4">
            <w:pPr>
              <w:rPr>
                <w:ins w:id="60" w:author="Rapp" w:date="2023-11-02T18:14:00Z"/>
              </w:rPr>
            </w:pPr>
            <w:ins w:id="61" w:author="Rapp" w:date="2023-11-02T18:14:00Z">
              <w:r>
                <w:t xml:space="preserve">For a </w:t>
              </w:r>
              <w:r>
                <w:rPr>
                  <w:highlight w:val="yellow"/>
                </w:rPr>
                <w:t xml:space="preserve">U2U </w:t>
              </w:r>
              <w:r>
                <w:t>SRAP Data PDU to be transmitted, SRAP entity shall:</w:t>
              </w:r>
            </w:ins>
          </w:p>
          <w:p w:rsidR="00A35DF4" w:rsidRDefault="00A35DF4" w:rsidP="00A35DF4">
            <w:pPr>
              <w:pStyle w:val="B1"/>
              <w:rPr>
                <w:ins w:id="62" w:author="Rapp" w:date="2023-11-02T18:14:00Z"/>
              </w:rPr>
            </w:pPr>
            <w:ins w:id="63" w:author="Rapp" w:date="2023-11-02T18:14:00Z">
              <w:r>
                <w:t>-</w:t>
              </w:r>
              <w:r>
                <w:tab/>
                <w:t xml:space="preserve">Determine the egress link on PC5 interface towards the peer U2U remote UE based on the </w:t>
              </w:r>
              <w:r>
                <w:rPr>
                  <w:highlight w:val="yellow"/>
                </w:rPr>
                <w:t>UE ID pair</w:t>
              </w:r>
              <w:r>
                <w:t xml:space="preserve"> in the U2U SRAP Data PDU.</w:t>
              </w:r>
            </w:ins>
          </w:p>
          <w:p w:rsidR="00A35DF4" w:rsidRDefault="00A35DF4" w:rsidP="00A35DF4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 xml:space="preserve">Somewhere </w:t>
            </w:r>
            <w:r>
              <w:t>“</w:t>
            </w:r>
            <w:r>
              <w:rPr>
                <w:rFonts w:hint="eastAsia"/>
              </w:rPr>
              <w:t>U2U</w:t>
            </w:r>
            <w:r>
              <w:t>”</w:t>
            </w:r>
            <w:r>
              <w:rPr>
                <w:rFonts w:hint="eastAsia"/>
              </w:rPr>
              <w:t xml:space="preserve"> is added before SRAP Data PDU/SRAP SDU, somewhere is not, better to align.</w:t>
            </w:r>
          </w:p>
          <w:p w:rsidR="00A35DF4" w:rsidRDefault="00A35DF4" w:rsidP="00A35DF4">
            <w:pPr>
              <w:numPr>
                <w:ilvl w:val="0"/>
                <w:numId w:val="2"/>
              </w:numPr>
            </w:pPr>
            <w:r>
              <w:t>“</w:t>
            </w:r>
            <w:r>
              <w:rPr>
                <w:rFonts w:hint="eastAsia"/>
              </w:rPr>
              <w:t>UE ID pair</w:t>
            </w:r>
            <w:r>
              <w:t>”</w:t>
            </w:r>
            <w:r>
              <w:rPr>
                <w:rFonts w:hint="eastAsia"/>
              </w:rPr>
              <w:t xml:space="preserve">, it would be </w:t>
            </w:r>
            <w:proofErr w:type="gramStart"/>
            <w:r>
              <w:rPr>
                <w:rFonts w:hint="eastAsia"/>
              </w:rPr>
              <w:t>more clearer</w:t>
            </w:r>
            <w:proofErr w:type="gramEnd"/>
            <w:r>
              <w:rPr>
                <w:rFonts w:hint="eastAsia"/>
              </w:rPr>
              <w:t xml:space="preserve"> to say UE ID fields in the SRAP header of the SRAP Data PDU.</w:t>
            </w:r>
          </w:p>
        </w:tc>
        <w:tc>
          <w:tcPr>
            <w:tcW w:w="4230" w:type="dxa"/>
          </w:tcPr>
          <w:p w:rsidR="00A35DF4" w:rsidRDefault="00A35DF4" w:rsidP="00A35DF4">
            <w:r>
              <w:rPr>
                <w:rFonts w:hint="eastAsia"/>
              </w:rPr>
              <w:t>O</w:t>
            </w:r>
            <w:r>
              <w:t>K, updated</w:t>
            </w:r>
          </w:p>
        </w:tc>
      </w:tr>
    </w:tbl>
    <w:p w:rsidR="00D8096E" w:rsidRDefault="00D8096E"/>
    <w:sectPr w:rsidR="00D809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79C" w:rsidRDefault="00F7179C" w:rsidP="00A35DF4">
      <w:r>
        <w:separator/>
      </w:r>
    </w:p>
  </w:endnote>
  <w:endnote w:type="continuationSeparator" w:id="0">
    <w:p w:rsidR="00F7179C" w:rsidRDefault="00F7179C" w:rsidP="00A3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79C" w:rsidRDefault="00F7179C" w:rsidP="00A35DF4">
      <w:r>
        <w:separator/>
      </w:r>
    </w:p>
  </w:footnote>
  <w:footnote w:type="continuationSeparator" w:id="0">
    <w:p w:rsidR="00F7179C" w:rsidRDefault="00F7179C" w:rsidP="00A35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D3A05DF"/>
    <w:multiLevelType w:val="singleLevel"/>
    <w:tmpl w:val="DD3A05DF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2A263679"/>
    <w:multiLevelType w:val="multilevel"/>
    <w:tmpl w:val="2A26367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pple - Zhibin Wu 2">
    <w15:presenceInfo w15:providerId="None" w15:userId="Apple - Zhibin Wu 2"/>
  </w15:person>
  <w15:person w15:author="Rapp">
    <w15:presenceInfo w15:providerId="None" w15:userId="Rapp"/>
  </w15:person>
  <w15:person w15:author="POST-124">
    <w15:presenceInfo w15:providerId="None" w15:userId="POST-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34"/>
    <w:rsid w:val="0011541B"/>
    <w:rsid w:val="00161EE5"/>
    <w:rsid w:val="00490D06"/>
    <w:rsid w:val="005466AF"/>
    <w:rsid w:val="00561D08"/>
    <w:rsid w:val="005B578D"/>
    <w:rsid w:val="009B7B37"/>
    <w:rsid w:val="00A35DF4"/>
    <w:rsid w:val="00A36534"/>
    <w:rsid w:val="00BE4642"/>
    <w:rsid w:val="00CD3BE1"/>
    <w:rsid w:val="00D8096E"/>
    <w:rsid w:val="00E379A4"/>
    <w:rsid w:val="00E9173D"/>
    <w:rsid w:val="00F7179C"/>
    <w:rsid w:val="44446C38"/>
    <w:rsid w:val="57E1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323D7"/>
  <w15:docId w15:val="{D97EE5F9-1151-4E44-9AFB-482F6C66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widowControl/>
      <w:spacing w:after="18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List"/>
    <w:basedOn w:val="a"/>
    <w:qFormat/>
    <w:pPr>
      <w:ind w:left="568" w:hanging="284"/>
    </w:p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qFormat/>
    <w:rPr>
      <w:sz w:val="16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widowControl/>
      <w:tabs>
        <w:tab w:val="left" w:pos="1622"/>
      </w:tabs>
      <w:ind w:left="1622" w:hanging="363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B1">
    <w:name w:val="B1"/>
    <w:basedOn w:val="ab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POST-123bis</dc:creator>
  <cp:lastModifiedBy>POST-124_update</cp:lastModifiedBy>
  <cp:revision>2</cp:revision>
  <dcterms:created xsi:type="dcterms:W3CDTF">2023-11-29T08:19:00Z</dcterms:created>
  <dcterms:modified xsi:type="dcterms:W3CDTF">2023-11-29T08:19:00Z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2E031297B4864AB997A1BB13D6C5E171</vt:lpwstr>
  </property>
</Properties>
</file>