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41172B3B"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w:t>
      </w:r>
      <w:r>
        <w:rPr>
          <w:b/>
          <w:sz w:val="24"/>
        </w:rPr>
        <w:fldChar w:fldCharType="end"/>
      </w:r>
      <w:r w:rsidR="00DF57EC">
        <w:rPr>
          <w:b/>
          <w:sz w:val="24"/>
        </w:rPr>
        <w:t>4</w:t>
      </w:r>
      <w:r>
        <w:rPr>
          <w:b/>
          <w:i/>
          <w:sz w:val="28"/>
        </w:rPr>
        <w:tab/>
        <w:t>R2-</w:t>
      </w:r>
      <w:r w:rsidR="00343047">
        <w:rPr>
          <w:b/>
          <w:i/>
          <w:sz w:val="28"/>
        </w:rPr>
        <w:t>231</w:t>
      </w:r>
      <w:r w:rsidR="00DF57EC">
        <w:rPr>
          <w:b/>
          <w:i/>
          <w:sz w:val="28"/>
        </w:rPr>
        <w:t>1881</w:t>
      </w:r>
      <w:r w:rsidR="00343047">
        <w:rPr>
          <w:b/>
          <w:i/>
          <w:sz w:val="28"/>
        </w:rPr>
        <w:t xml:space="preserve"> </w:t>
      </w:r>
    </w:p>
    <w:p w14:paraId="082177E7" w14:textId="54EA0892" w:rsidR="00C96F75" w:rsidRDefault="00DF57EC">
      <w:pPr>
        <w:pStyle w:val="CRCoverPage"/>
        <w:outlineLvl w:val="0"/>
        <w:rPr>
          <w:b/>
          <w:sz w:val="24"/>
        </w:rPr>
      </w:pPr>
      <w:r>
        <w:rPr>
          <w:b/>
          <w:sz w:val="24"/>
        </w:rPr>
        <w:t>Chicago</w:t>
      </w:r>
      <w:r w:rsidR="00C30565">
        <w:rPr>
          <w:b/>
          <w:sz w:val="24"/>
        </w:rPr>
        <w:t xml:space="preserve">, </w:t>
      </w:r>
      <w:r>
        <w:rPr>
          <w:b/>
          <w:sz w:val="24"/>
        </w:rPr>
        <w:t>USA</w:t>
      </w:r>
      <w:r w:rsidR="00C30565">
        <w:rPr>
          <w:b/>
          <w:sz w:val="24"/>
        </w:rPr>
        <w:t xml:space="preserve">, </w:t>
      </w:r>
      <w:r w:rsidR="00C30565">
        <w:rPr>
          <w:b/>
          <w:sz w:val="24"/>
        </w:rPr>
        <w:fldChar w:fldCharType="begin"/>
      </w:r>
      <w:r w:rsidR="00C30565">
        <w:rPr>
          <w:b/>
          <w:sz w:val="24"/>
        </w:rPr>
        <w:instrText xml:space="preserve"> DOCPROPERTY  StartDate  \* MERGEFORMAT </w:instrText>
      </w:r>
      <w:r w:rsidR="00C30565">
        <w:rPr>
          <w:b/>
          <w:sz w:val="24"/>
        </w:rPr>
        <w:fldChar w:fldCharType="separate"/>
      </w:r>
      <w:r>
        <w:rPr>
          <w:b/>
          <w:sz w:val="24"/>
        </w:rPr>
        <w:t>November</w:t>
      </w:r>
      <w:r w:rsidR="00C30565">
        <w:rPr>
          <w:b/>
          <w:sz w:val="24"/>
        </w:rPr>
        <w:t xml:space="preserve"> </w:t>
      </w:r>
      <w:r w:rsidR="00C30565">
        <w:rPr>
          <w:b/>
          <w:sz w:val="24"/>
        </w:rPr>
        <w:fldChar w:fldCharType="end"/>
      </w:r>
      <w:r>
        <w:rPr>
          <w:b/>
          <w:sz w:val="24"/>
        </w:rPr>
        <w:t xml:space="preserve">13 </w:t>
      </w:r>
      <w:r w:rsidR="00C30565">
        <w:rPr>
          <w:b/>
          <w:sz w:val="24"/>
        </w:rPr>
        <w:t xml:space="preserve">- </w:t>
      </w:r>
      <w:r>
        <w:rPr>
          <w:b/>
          <w:sz w:val="24"/>
        </w:rPr>
        <w:t>17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23E18239" w:rsidR="00C96F75" w:rsidRDefault="00DF57EC">
            <w:pPr>
              <w:pStyle w:val="CRCoverPage"/>
              <w:spacing w:after="0"/>
            </w:pPr>
            <w:r w:rsidRPr="00DF57EC">
              <w:rPr>
                <w:b/>
                <w:sz w:val="28"/>
              </w:rPr>
              <w:t>0027</w:t>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0" w:name="_Hlt497126619"/>
              <w:r>
                <w:rPr>
                  <w:rStyle w:val="afa"/>
                  <w:rFonts w:cs="Arial"/>
                  <w:b/>
                  <w:i/>
                  <w:color w:val="FF0000"/>
                </w:rPr>
                <w:t>L</w:t>
              </w:r>
              <w:bookmarkEnd w:id="0"/>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3A99C75F" w:rsidR="00C96F75" w:rsidRDefault="00DF57EC">
            <w:pPr>
              <w:pStyle w:val="CRCoverPage"/>
              <w:spacing w:after="0"/>
              <w:ind w:left="100"/>
            </w:pPr>
            <w:r>
              <w:t xml:space="preserve">Introduction of </w:t>
            </w:r>
            <w:r w:rsidR="00C30565">
              <w:t xml:space="preserve">NR </w:t>
            </w:r>
            <w:proofErr w:type="spellStart"/>
            <w:r w:rsidR="00C30565">
              <w:t>sidelink</w:t>
            </w:r>
            <w:proofErr w:type="spellEnd"/>
            <w:r w:rsidR="00C30565">
              <w:t xml:space="preserve">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747527">
            <w:pPr>
              <w:pStyle w:val="CRCoverPage"/>
              <w:spacing w:after="0"/>
              <w:ind w:left="100"/>
            </w:pPr>
            <w:fldSimple w:instr=" DOCPROPERTY  SourceIfTsg  \* MERGEFORMAT ">
              <w:r w:rsidR="00C30565">
                <w:t>R2</w:t>
              </w:r>
            </w:fldSimple>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747527">
            <w:pPr>
              <w:pStyle w:val="CRCoverPage"/>
              <w:spacing w:after="0"/>
              <w:ind w:left="100"/>
            </w:pPr>
            <w:fldSimple w:instr=" DOCPROPERTY  ResDate  \* MERGEFORMAT ">
              <w:r w:rsidR="00C30565">
                <w:t>2023-10-9</w:t>
              </w:r>
            </w:fldSimple>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747527">
            <w:pPr>
              <w:pStyle w:val="CRCoverPage"/>
              <w:spacing w:after="0"/>
              <w:ind w:left="100"/>
            </w:pPr>
            <w:fldSimple w:instr=" DOCPROPERTY  Release  \* MERGEFORMAT ">
              <w:r w:rsidR="00C30565">
                <w:t>Rel-18</w:t>
              </w:r>
            </w:fldSimple>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 xml:space="preserve">Rel18 features for NR </w:t>
            </w:r>
            <w:proofErr w:type="spellStart"/>
            <w:r>
              <w:t>sidelink</w:t>
            </w:r>
            <w:proofErr w:type="spellEnd"/>
            <w:r>
              <w:t xml:space="preserve">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070B3E15" w:rsidR="00C96F75" w:rsidRDefault="004504FA">
            <w:pPr>
              <w:pStyle w:val="CRCoverPage"/>
              <w:spacing w:after="0"/>
              <w:ind w:left="100"/>
              <w:rPr>
                <w:lang w:eastAsia="zh-CN"/>
              </w:rPr>
            </w:pPr>
            <w:r>
              <w:rPr>
                <w:lang w:eastAsia="zh-CN"/>
              </w:rPr>
              <w:t>3.1, 3.2, 4.2.2, 4.5, 5.x, 5.x.1, 5.x.1.1, 5.x.1.2, 5.x.2, 5.x.3, 5.x.3.1, 5.x.3.2, 5.x.4, 5.4, 6.2.2, 6.3, 6.3.1, 6.3.2, 6.3.3</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C72683" w14:textId="64DE9D30" w:rsidR="004504FA" w:rsidRDefault="00C30565">
            <w:pPr>
              <w:pStyle w:val="CRCoverPage"/>
              <w:spacing w:after="0"/>
              <w:ind w:left="99"/>
            </w:pPr>
            <w:r>
              <w:t>TS</w:t>
            </w:r>
            <w:r w:rsidR="004504FA">
              <w:t xml:space="preserve"> 38.331</w:t>
            </w:r>
            <w:r>
              <w:t xml:space="preserve"> CR </w:t>
            </w:r>
            <w:r w:rsidR="00055100">
              <w:t>4441</w:t>
            </w:r>
          </w:p>
          <w:p w14:paraId="677AAD5B" w14:textId="77D2E146" w:rsidR="004504FA" w:rsidRDefault="004504FA" w:rsidP="004504FA">
            <w:pPr>
              <w:pStyle w:val="CRCoverPage"/>
              <w:spacing w:after="0"/>
              <w:ind w:left="99"/>
            </w:pPr>
            <w:r>
              <w:t>TS 38.300 CR ...</w:t>
            </w:r>
          </w:p>
          <w:p w14:paraId="701944BF" w14:textId="5A68728D" w:rsidR="00055100" w:rsidRDefault="00055100" w:rsidP="00055100">
            <w:pPr>
              <w:pStyle w:val="CRCoverPage"/>
              <w:spacing w:after="0"/>
              <w:ind w:left="99"/>
            </w:pPr>
            <w:r>
              <w:t>TS 38.304 CR 0365</w:t>
            </w:r>
          </w:p>
          <w:p w14:paraId="7A7F1B18" w14:textId="1104300F" w:rsidR="004504FA" w:rsidRDefault="004504FA" w:rsidP="004504FA">
            <w:pPr>
              <w:pStyle w:val="CRCoverPage"/>
              <w:spacing w:after="0"/>
              <w:ind w:left="99"/>
            </w:pPr>
            <w:r>
              <w:t xml:space="preserve">TS 38.323 CR </w:t>
            </w:r>
            <w:r w:rsidR="00055100" w:rsidRPr="00055100">
              <w:t>0127</w:t>
            </w:r>
          </w:p>
          <w:p w14:paraId="680EBF1D" w14:textId="7BB08A7D" w:rsidR="004504FA" w:rsidRDefault="004504FA" w:rsidP="004504FA">
            <w:pPr>
              <w:pStyle w:val="CRCoverPage"/>
              <w:spacing w:after="0"/>
              <w:ind w:left="99"/>
            </w:pPr>
            <w:r>
              <w:t xml:space="preserve">TS 38.322 CR </w:t>
            </w:r>
            <w:r w:rsidR="00055100">
              <w:t>0054</w:t>
            </w:r>
          </w:p>
          <w:p w14:paraId="43BFB727" w14:textId="6BFDF0B8" w:rsidR="00C96F75" w:rsidRPr="004504FA" w:rsidRDefault="004504FA" w:rsidP="004504FA">
            <w:pPr>
              <w:pStyle w:val="CRCoverPage"/>
              <w:spacing w:after="0"/>
              <w:ind w:left="99"/>
            </w:pPr>
            <w:r>
              <w:t xml:space="preserve">TS 38.321 CR </w:t>
            </w:r>
            <w:r w:rsidR="00055100">
              <w:t>1703</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1" w:name="_Toc60777521"/>
      <w:bookmarkStart w:id="2"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3" w:name="_Toc139052799"/>
      <w:r>
        <w:rPr>
          <w:rFonts w:ascii="Arial" w:eastAsia="等线" w:hAnsi="Arial"/>
          <w:sz w:val="36"/>
        </w:rPr>
        <w:t>3</w:t>
      </w:r>
      <w:r>
        <w:rPr>
          <w:rFonts w:ascii="Arial" w:eastAsia="等线" w:hAnsi="Arial"/>
          <w:sz w:val="36"/>
        </w:rPr>
        <w:tab/>
        <w:t>Definitions of terms, symbols and abbreviations</w:t>
      </w:r>
      <w:bookmarkEnd w:id="3"/>
    </w:p>
    <w:p w14:paraId="2A8F7B39" w14:textId="77777777" w:rsidR="00C96F75" w:rsidRDefault="00C30565">
      <w:pPr>
        <w:keepNext/>
        <w:keepLines/>
        <w:spacing w:before="180"/>
        <w:ind w:left="1134" w:hanging="1134"/>
        <w:outlineLvl w:val="1"/>
        <w:rPr>
          <w:rFonts w:ascii="Arial" w:eastAsia="等线" w:hAnsi="Arial"/>
          <w:sz w:val="32"/>
        </w:rPr>
      </w:pPr>
      <w:bookmarkStart w:id="4" w:name="_Toc139052800"/>
      <w:r>
        <w:rPr>
          <w:rFonts w:ascii="Arial" w:eastAsia="等线" w:hAnsi="Arial"/>
          <w:sz w:val="32"/>
        </w:rPr>
        <w:t>3.1</w:t>
      </w:r>
      <w:r>
        <w:rPr>
          <w:rFonts w:ascii="Arial" w:eastAsia="等线" w:hAnsi="Arial"/>
          <w:sz w:val="32"/>
        </w:rPr>
        <w:tab/>
        <w:t>Terms</w:t>
      </w:r>
      <w:bookmarkEnd w:id="4"/>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24AC7319" w:rsidR="00C96F75" w:rsidRDefault="00C30565">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w:t>
      </w:r>
      <w:ins w:id="5" w:author="POST-124_update" w:date="2023-11-29T16:02:00Z">
        <w:r w:rsidR="00F76438">
          <w:rPr>
            <w:rFonts w:eastAsia="等线"/>
          </w:rPr>
          <w:t>, a U2U Remot</w:t>
        </w:r>
      </w:ins>
      <w:ins w:id="6" w:author="POST-124_update" w:date="2023-11-29T16:03:00Z">
        <w:r w:rsidR="00F76438">
          <w:rPr>
            <w:rFonts w:eastAsia="等线"/>
          </w:rPr>
          <w:t>e UE, a U2U Relay UE</w:t>
        </w:r>
      </w:ins>
      <w:r>
        <w:rPr>
          <w:rFonts w:eastAsia="等线"/>
        </w:rPr>
        <w:t xml:space="preserve"> or a network node.</w:t>
      </w:r>
    </w:p>
    <w:p w14:paraId="6A2F41E7" w14:textId="1DEB41EF" w:rsidR="00C96F75" w:rsidRDefault="00C30565">
      <w:pPr>
        <w:rPr>
          <w:rFonts w:eastAsia="等线"/>
        </w:rPr>
      </w:pPr>
      <w:r>
        <w:rPr>
          <w:rFonts w:eastAsia="等线"/>
          <w:b/>
        </w:rPr>
        <w:t>Egress link</w:t>
      </w:r>
      <w:r>
        <w:rPr>
          <w:rFonts w:eastAsia="等线"/>
        </w:rPr>
        <w:t>: a radio link on which a packet is transmitted by a U2N Relay UE, a U2N Remote UE</w:t>
      </w:r>
      <w:del w:id="7" w:author="POST-124_update" w:date="2023-11-29T16:03:00Z">
        <w:r w:rsidDel="00F76438">
          <w:rPr>
            <w:rFonts w:eastAsia="等线"/>
          </w:rPr>
          <w:delText xml:space="preserve"> </w:delText>
        </w:r>
      </w:del>
      <w:ins w:id="8" w:author="POST-124_update" w:date="2023-11-29T16:03:00Z">
        <w:r w:rsidR="00F76438">
          <w:rPr>
            <w:rFonts w:eastAsia="等线"/>
          </w:rPr>
          <w:t>, a U2U Remote UE, a U2U Relay UE</w:t>
        </w:r>
        <w:r w:rsidR="00F76438">
          <w:rPr>
            <w:rFonts w:eastAsia="等线"/>
          </w:rPr>
          <w:t xml:space="preserve"> </w:t>
        </w:r>
      </w:ins>
      <w:r>
        <w:rPr>
          <w:rFonts w:eastAsia="等线"/>
        </w:rPr>
        <w:t>or a network node.</w:t>
      </w:r>
    </w:p>
    <w:p w14:paraId="3200241E" w14:textId="5D30FF8E" w:rsidR="00C96F75" w:rsidRDefault="00C30565">
      <w:pPr>
        <w:rPr>
          <w:rFonts w:eastAsia="等线"/>
        </w:rPr>
      </w:pPr>
      <w:r>
        <w:rPr>
          <w:rFonts w:eastAsia="等线"/>
          <w:b/>
        </w:rPr>
        <w:t>Ingress RLC channel:</w:t>
      </w:r>
      <w:r>
        <w:rPr>
          <w:rFonts w:eastAsia="等线"/>
        </w:rPr>
        <w:t xml:space="preserve"> </w:t>
      </w:r>
      <w:proofErr w:type="gramStart"/>
      <w:r>
        <w:rPr>
          <w:rFonts w:eastAsia="等线"/>
        </w:rPr>
        <w:t>a</w:t>
      </w:r>
      <w:proofErr w:type="gramEnd"/>
      <w:r>
        <w:rPr>
          <w:rFonts w:eastAsia="等线"/>
        </w:rPr>
        <w:t xml:space="preserve"> RLC channel on which a packet is received from a U2N Relay UE, a U2N Remote UE</w:t>
      </w:r>
      <w:del w:id="9" w:author="POST-124_update" w:date="2023-11-29T16:03:00Z">
        <w:r w:rsidDel="00F76438">
          <w:rPr>
            <w:rFonts w:eastAsia="等线"/>
          </w:rPr>
          <w:delText xml:space="preserve"> </w:delText>
        </w:r>
      </w:del>
      <w:ins w:id="10" w:author="POST-124_update" w:date="2023-11-29T16:03:00Z">
        <w:r w:rsidR="00F76438">
          <w:rPr>
            <w:rFonts w:eastAsia="等线"/>
          </w:rPr>
          <w:t>, a U2U Remote UE, a U2U Relay UE</w:t>
        </w:r>
        <w:r w:rsidR="00F76438">
          <w:rPr>
            <w:rFonts w:eastAsia="等线"/>
          </w:rPr>
          <w:t xml:space="preserve"> </w:t>
        </w:r>
      </w:ins>
      <w:r>
        <w:rPr>
          <w:rFonts w:eastAsia="等线"/>
        </w:rPr>
        <w:t>or a network node.</w:t>
      </w:r>
    </w:p>
    <w:p w14:paraId="4A766DA3" w14:textId="3BC8CA1F" w:rsidR="00C96F75" w:rsidRDefault="00C30565">
      <w:pPr>
        <w:rPr>
          <w:rFonts w:eastAsia="等线"/>
        </w:rPr>
      </w:pPr>
      <w:r>
        <w:rPr>
          <w:rFonts w:eastAsia="等线"/>
          <w:b/>
        </w:rPr>
        <w:t>Ingress link</w:t>
      </w:r>
      <w:r>
        <w:rPr>
          <w:rFonts w:eastAsia="等线"/>
        </w:rPr>
        <w:t>: a radio link on which a packet is received from a U2N Relay UE, a U2N Remote UE</w:t>
      </w:r>
      <w:ins w:id="11" w:author="POST-124_update" w:date="2023-11-29T16:04:00Z">
        <w:r w:rsidR="00F76438">
          <w:rPr>
            <w:rFonts w:eastAsia="等线"/>
          </w:rPr>
          <w:t>, a U2U Remote UE, a U2U Relay UE</w:t>
        </w:r>
      </w:ins>
      <w:r>
        <w:rPr>
          <w:rFonts w:eastAsia="等线"/>
        </w:rPr>
        <w:t xml:space="preserv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0E6D386E" w14:textId="24542003" w:rsidR="00C96F75" w:rsidRDefault="00C30565">
      <w:pPr>
        <w:rPr>
          <w:ins w:id="12" w:author="Rapp" w:date="2023-11-02T17:50: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64FDF18D" w14:textId="1BAC904D" w:rsidR="00DF57EC" w:rsidRDefault="00DF57EC" w:rsidP="00DF57EC">
      <w:pPr>
        <w:rPr>
          <w:ins w:id="13" w:author="Rapp" w:date="2023-11-02T17:50:00Z"/>
          <w:rFonts w:eastAsia="等线"/>
        </w:rPr>
      </w:pPr>
      <w:ins w:id="14" w:author="Rapp" w:date="2023-11-02T17:50:00Z">
        <w:r>
          <w:rPr>
            <w:rFonts w:eastAsia="等线"/>
            <w:b/>
          </w:rPr>
          <w:t>U2U Relay UE</w:t>
        </w:r>
        <w:r>
          <w:rPr>
            <w:rFonts w:eastAsia="等线"/>
          </w:rPr>
          <w:t xml:space="preserve">: a UE that provides functionality to support connectivity between </w:t>
        </w:r>
      </w:ins>
      <w:ins w:id="15" w:author="Rapp" w:date="2023-11-02T17:51:00Z">
        <w:r>
          <w:rPr>
            <w:rFonts w:eastAsia="等线"/>
          </w:rPr>
          <w:t>two</w:t>
        </w:r>
      </w:ins>
      <w:ins w:id="16" w:author="Rapp" w:date="2023-11-02T17:50:00Z">
        <w:r>
          <w:rPr>
            <w:rFonts w:eastAsia="等线"/>
          </w:rPr>
          <w:t xml:space="preserve"> U2U Remote UEs.</w:t>
        </w:r>
      </w:ins>
    </w:p>
    <w:p w14:paraId="4A5CCBA9" w14:textId="5CBAB843" w:rsidR="00DF57EC" w:rsidRPr="00DF57EC" w:rsidRDefault="00DF57EC">
      <w:pPr>
        <w:rPr>
          <w:rFonts w:eastAsia="等线"/>
        </w:rPr>
      </w:pPr>
      <w:ins w:id="17" w:author="Rapp" w:date="2023-11-02T17:50:00Z">
        <w:r>
          <w:rPr>
            <w:rFonts w:eastAsia="等线"/>
            <w:b/>
          </w:rPr>
          <w:t>U2U Remote UE</w:t>
        </w:r>
        <w:r>
          <w:rPr>
            <w:rFonts w:eastAsia="等线"/>
          </w:rPr>
          <w:t>: a UE that communicates with other UE</w:t>
        </w:r>
      </w:ins>
      <w:ins w:id="18" w:author="Rapp" w:date="2023-11-02T17:56:00Z">
        <w:r w:rsidR="00855B2B">
          <w:rPr>
            <w:rFonts w:eastAsia="等线"/>
          </w:rPr>
          <w:t>(s)</w:t>
        </w:r>
      </w:ins>
      <w:ins w:id="19" w:author="Rapp" w:date="2023-11-02T17:50:00Z">
        <w:r>
          <w:rPr>
            <w:rFonts w:eastAsia="等线"/>
          </w:rPr>
          <w:t xml:space="preserv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20" w:name="_Toc139052801"/>
      <w:r>
        <w:rPr>
          <w:rFonts w:ascii="Arial" w:eastAsia="等线" w:hAnsi="Arial"/>
          <w:sz w:val="32"/>
        </w:rPr>
        <w:t>3.2</w:t>
      </w:r>
      <w:r>
        <w:rPr>
          <w:rFonts w:ascii="Arial" w:eastAsia="等线" w:hAnsi="Arial"/>
          <w:sz w:val="32"/>
        </w:rPr>
        <w:tab/>
        <w:t>Abbreviations</w:t>
      </w:r>
      <w:bookmarkEnd w:id="20"/>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r>
      <w:proofErr w:type="spellStart"/>
      <w:r>
        <w:rPr>
          <w:rFonts w:eastAsia="等线"/>
        </w:rPr>
        <w:t>Sidelink</w:t>
      </w:r>
      <w:proofErr w:type="spellEnd"/>
      <w:r>
        <w:rPr>
          <w:rFonts w:eastAsia="等线"/>
        </w:rPr>
        <w:t xml:space="preserve"> Relay Adaptation Protocol</w:t>
      </w:r>
    </w:p>
    <w:p w14:paraId="5E4F1209" w14:textId="0837EAAD" w:rsidR="00C96F75" w:rsidRDefault="00C30565">
      <w:pPr>
        <w:keepLines/>
        <w:spacing w:after="0"/>
        <w:ind w:left="1702" w:hanging="1418"/>
        <w:rPr>
          <w:ins w:id="21" w:author="Rapp" w:date="2023-11-02T17:57:00Z"/>
          <w:rFonts w:eastAsia="等线"/>
        </w:rPr>
      </w:pPr>
      <w:r>
        <w:rPr>
          <w:rFonts w:eastAsia="等线"/>
        </w:rPr>
        <w:t>U2N</w:t>
      </w:r>
      <w:r>
        <w:rPr>
          <w:rFonts w:eastAsia="等线"/>
        </w:rPr>
        <w:tab/>
        <w:t>UE-to-Network</w:t>
      </w:r>
    </w:p>
    <w:p w14:paraId="6432A5FE" w14:textId="39D48BAF" w:rsidR="00855B2B" w:rsidRDefault="00855B2B" w:rsidP="00855B2B">
      <w:pPr>
        <w:keepLines/>
        <w:spacing w:after="0"/>
        <w:ind w:left="1702" w:hanging="1418"/>
        <w:rPr>
          <w:rFonts w:eastAsia="等线"/>
        </w:rPr>
      </w:pPr>
      <w:ins w:id="22" w:author="Rapp" w:date="2023-11-02T17:57: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23" w:name="_Toc525809061"/>
      <w:bookmarkStart w:id="24" w:name="_Toc139052806"/>
      <w:bookmarkStart w:id="25" w:name="_Toc23239723"/>
      <w:r>
        <w:t>4.2.2</w:t>
      </w:r>
      <w:r>
        <w:tab/>
      </w:r>
      <w:r>
        <w:rPr>
          <w:lang w:eastAsia="zh-CN"/>
        </w:rPr>
        <w:t>SRAP</w:t>
      </w:r>
      <w:r>
        <w:t xml:space="preserve"> entities</w:t>
      </w:r>
      <w:bookmarkEnd w:id="23"/>
      <w:bookmarkEnd w:id="24"/>
      <w:bookmarkEnd w:id="25"/>
    </w:p>
    <w:p w14:paraId="2628D5E8" w14:textId="77777777" w:rsidR="00C96F75" w:rsidRDefault="00C30565">
      <w:r>
        <w:t>Figure 4.2.2-1 represents one possible structure for the SRAP sublayer. The figure is based on the radio interface protocol architecture defined in TS 38.300 [2].</w:t>
      </w:r>
    </w:p>
    <w:p w14:paraId="5D07FBF7" w14:textId="111DFE4E" w:rsidR="00C96F75" w:rsidRDefault="00855B2B">
      <w:pPr>
        <w:pStyle w:val="TH"/>
      </w:pPr>
      <w:ins w:id="26" w:author="Rapp" w:date="2023-11-02T17:57:00Z">
        <w:r>
          <w:object w:dxaOrig="8126" w:dyaOrig="3787" w14:anchorId="456D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89.5pt" o:ole="">
              <v:imagedata r:id="rId14" o:title=""/>
            </v:shape>
            <o:OLEObject Type="Embed" ProgID="Visio.Drawing.15" ShapeID="_x0000_i1025" DrawAspect="Content" ObjectID="_1762782175" r:id="rId15"/>
          </w:object>
        </w:r>
      </w:ins>
      <w:del w:id="27" w:author="Rapp" w:date="2023-11-02T17:57:00Z">
        <w:r w:rsidR="00C30565" w:rsidDel="00855B2B">
          <w:object w:dxaOrig="8135" w:dyaOrig="3787" w14:anchorId="609B6C7E">
            <v:shape id="_x0000_i1026" type="#_x0000_t75" style="width:406.2pt;height:189.5pt" o:ole="">
              <v:imagedata r:id="rId16" o:title=""/>
            </v:shape>
            <o:OLEObject Type="Embed" ProgID="Visio.Drawing.15" ShapeID="_x0000_i1026" DrawAspect="Content" ObjectID="_1762782176" r:id="rId17"/>
          </w:object>
        </w:r>
        <w:r w:rsidR="00C30565" w:rsidDel="00855B2B">
          <w:fldChar w:fldCharType="begin"/>
        </w:r>
        <w:r w:rsidR="00C30565" w:rsidDel="00855B2B">
          <w:fldChar w:fldCharType="end"/>
        </w:r>
      </w:del>
      <w:r w:rsidR="00C30565">
        <w:fldChar w:fldCharType="begin"/>
      </w:r>
      <w:r w:rsidR="00C30565">
        <w:fldChar w:fldCharType="end"/>
      </w:r>
    </w:p>
    <w:p w14:paraId="1C4BD907" w14:textId="77777777" w:rsidR="00C96F75" w:rsidRDefault="00C30565">
      <w:pPr>
        <w:pStyle w:val="TF"/>
        <w:rPr>
          <w:rFonts w:cs="Arial"/>
        </w:rPr>
      </w:pPr>
      <w:r>
        <w:rPr>
          <w:rFonts w:cs="Arial"/>
        </w:rPr>
        <w:t>Figure 4.2.2-1: SRAP structure overview</w:t>
      </w:r>
    </w:p>
    <w:p w14:paraId="558DD1A4" w14:textId="1773531B" w:rsidR="00855B2B" w:rsidRDefault="00C30565" w:rsidP="00855B2B">
      <w:pPr>
        <w:rPr>
          <w:ins w:id="28" w:author="Rapp" w:date="2023-11-02T17:59:00Z"/>
        </w:rPr>
      </w:pPr>
      <w:r>
        <w:t xml:space="preserve">On the U2N Relay UE, the SRAP sublayer contains one SRAP entity at </w:t>
      </w:r>
      <w:proofErr w:type="spellStart"/>
      <w:r>
        <w:t>Uu</w:t>
      </w:r>
      <w:proofErr w:type="spellEnd"/>
      <w:r>
        <w:t xml:space="preserve"> interface and a separate collocated SRAP entity at the PC5 interface. On the U2N Remote UE, the SRAP sublayer contains only one SRAP entity at the PC5 interface.</w:t>
      </w:r>
      <w:ins w:id="29" w:author="Rapp" w:date="2023-11-02T18:33:00Z">
        <w:r w:rsidR="00611504">
          <w:t xml:space="preserve"> </w:t>
        </w:r>
      </w:ins>
      <w:ins w:id="30" w:author="Rapp" w:date="2023-11-02T17:59:00Z">
        <w:r w:rsidR="00855B2B">
          <w:t xml:space="preserve">On the U2U Relay UE and U2U Remote UE, the SRAP sublayer contains only one </w:t>
        </w:r>
        <w:bookmarkStart w:id="31" w:name="_Hlk148532500"/>
        <w:r w:rsidR="00855B2B">
          <w:t>SRAP</w:t>
        </w:r>
        <w:bookmarkEnd w:id="31"/>
        <w:r w:rsidR="00855B2B">
          <w:t xml:space="preserve"> entity at the PC5 interface.</w:t>
        </w:r>
      </w:ins>
    </w:p>
    <w:p w14:paraId="3CB06D99" w14:textId="7FAF8370" w:rsidR="00855B2B" w:rsidRPr="00F357B9" w:rsidDel="00EC3F7E" w:rsidRDefault="00855B2B" w:rsidP="00855B2B">
      <w:pPr>
        <w:pStyle w:val="NO"/>
        <w:rPr>
          <w:ins w:id="32" w:author="Rapp" w:date="2023-11-02T17:59:00Z"/>
          <w:del w:id="33" w:author="POST-124" w:date="2023-11-17T02:07:00Z"/>
          <w:color w:val="FF0000"/>
        </w:rPr>
      </w:pPr>
      <w:commentRangeStart w:id="34"/>
      <w:ins w:id="35" w:author="Rapp" w:date="2023-11-02T17:59:00Z">
        <w:del w:id="36" w:author="POST-124" w:date="2023-11-17T02:07:00Z">
          <w:r w:rsidRPr="00F357B9" w:rsidDel="00EC3F7E">
            <w:rPr>
              <w:color w:val="FF0000"/>
            </w:rPr>
            <w:delText xml:space="preserve"> Editor’s Notes: FFS on the detailed SRAP entity description for U2U Remote UE and U2U Relay UE.</w:delText>
          </w:r>
        </w:del>
      </w:ins>
      <w:commentRangeEnd w:id="34"/>
      <w:r w:rsidR="00EC3F7E">
        <w:rPr>
          <w:rStyle w:val="afb"/>
        </w:rPr>
        <w:commentReference w:id="34"/>
      </w:r>
    </w:p>
    <w:p w14:paraId="0E5F3BEF" w14:textId="47F5D7FE" w:rsidR="00C96F75" w:rsidRDefault="00C30565">
      <w:pPr>
        <w:rPr>
          <w:ins w:id="37" w:author="Rapp" w:date="2023-11-02T18:00:00Z"/>
        </w:rPr>
      </w:pPr>
      <w:r>
        <w:t>Each SRAP entity has a transmitting part and a receiving part. Across the PC5 interface</w:t>
      </w:r>
      <w:ins w:id="38" w:author="Rapp" w:date="2023-11-02T18:00:00Z">
        <w:r w:rsidR="00855B2B">
          <w:t xml:space="preserve"> in the U2N case</w:t>
        </w:r>
      </w:ins>
      <w:r>
        <w:t xml:space="preserve">, the transmitting part of the SRAP entity at the U2N Remote UE has a corresponding receiving part of an SRAP entity at the U2N Relay UE, and vice versa. Across the </w:t>
      </w:r>
      <w:proofErr w:type="spellStart"/>
      <w:r>
        <w:t>Uu</w:t>
      </w:r>
      <w:proofErr w:type="spellEnd"/>
      <w:r>
        <w:t xml:space="preserve"> interface, the transmitting part of the SRAP entity at the U2N Relay UE has a corresponding receiving part of an SRAP entity at the </w:t>
      </w:r>
      <w:proofErr w:type="spellStart"/>
      <w:r>
        <w:t>gNB</w:t>
      </w:r>
      <w:proofErr w:type="spellEnd"/>
      <w:r>
        <w:t>, and vice versa.</w:t>
      </w:r>
    </w:p>
    <w:p w14:paraId="3D6BFBAC" w14:textId="6A65DB6B" w:rsidR="00855B2B" w:rsidRPr="00855B2B" w:rsidRDefault="00855B2B">
      <w:ins w:id="39" w:author="Rapp" w:date="2023-11-02T18:00:00Z">
        <w:r>
          <w:t xml:space="preserve">Across the PC5 interface in the U2U case, the transmitting part of the SRAP entity at the U2U Remote UE has a corresponding receiving part of an SRAP entity at the U2U Relay UE, and vice versa. </w:t>
        </w:r>
      </w:ins>
    </w:p>
    <w:p w14:paraId="768B0727" w14:textId="5ACDDFE2" w:rsidR="00C96F75" w:rsidRDefault="00C30565">
      <w:r>
        <w:t>Figure 4.2.2-2 and Figure 4.2.2-3 represents the functional view of the SRAP entity</w:t>
      </w:r>
      <w:ins w:id="40" w:author="Rapp" w:date="2023-11-02T18:00:00Z">
        <w:r w:rsidR="00855B2B">
          <w:t xml:space="preserve"> in U2N Relay case </w:t>
        </w:r>
      </w:ins>
      <w:del w:id="41" w:author="Rapp" w:date="2023-11-02T18:00:00Z">
        <w:r w:rsidDel="00855B2B">
          <w:delText xml:space="preserve"> </w:delText>
        </w:r>
      </w:del>
      <w:r>
        <w:t xml:space="preserve">for the SRAP sublayer at PC5 interface and at </w:t>
      </w:r>
      <w:proofErr w:type="spellStart"/>
      <w:r>
        <w:t>Uu</w:t>
      </w:r>
      <w:proofErr w:type="spellEnd"/>
      <w:r>
        <w:t xml:space="preserve"> interface respectively. </w:t>
      </w:r>
      <w:ins w:id="42" w:author="Rapp" w:date="2023-11-02T18:00:00Z">
        <w:r w:rsidR="00855B2B">
          <w:t>Figure 4.2.2-4 represents the functional view of the SRAP entity in U2U Relay case for the SRAP sublayer at PC5 interface.</w:t>
        </w:r>
      </w:ins>
    </w:p>
    <w:p w14:paraId="3DBD64FD" w14:textId="77777777" w:rsidR="00855B2B" w:rsidRDefault="00855B2B" w:rsidP="00855B2B">
      <w:pPr>
        <w:rPr>
          <w:ins w:id="43" w:author="Rapp" w:date="2023-11-02T18:01:00Z"/>
        </w:rPr>
      </w:pPr>
      <w:ins w:id="44" w:author="Rapp" w:date="2023-11-02T18:01:00Z">
        <w:r>
          <w:object w:dxaOrig="22070" w:dyaOrig="17520" w14:anchorId="48D8BC52">
            <v:shape id="_x0000_i1027" type="#_x0000_t75" style="width:452.4pt;height:359.3pt;mso-position-vertical:absolute" o:ole="">
              <v:imagedata r:id="rId21" o:title=""/>
            </v:shape>
            <o:OLEObject Type="Embed" ProgID="Visio.Drawing.15" ShapeID="_x0000_i1027" DrawAspect="Content" ObjectID="_1762782177" r:id="rId22"/>
          </w:object>
        </w:r>
      </w:ins>
    </w:p>
    <w:p w14:paraId="4E9E605F" w14:textId="3D56DFE9" w:rsidR="00C96F75" w:rsidDel="00855B2B" w:rsidRDefault="00EA26EF" w:rsidP="00EA26EF">
      <w:pPr>
        <w:rPr>
          <w:del w:id="45" w:author="Rapp" w:date="2023-11-02T18:01:00Z"/>
        </w:rPr>
      </w:pPr>
      <w:del w:id="46" w:author="Rapp" w:date="2023-11-02T18:01:00Z">
        <w:r w:rsidDel="00855B2B">
          <w:fldChar w:fldCharType="begin"/>
        </w:r>
        <w:r w:rsidDel="00855B2B">
          <w:fldChar w:fldCharType="end"/>
        </w:r>
        <w:r w:rsidDel="00855B2B">
          <w:object w:dxaOrig="9678" w:dyaOrig="7724" w14:anchorId="002D3C35">
            <v:shape id="_x0000_i1028" type="#_x0000_t75" style="width:483.6pt;height:385.8pt" o:ole="">
              <v:imagedata r:id="rId23" o:title=""/>
            </v:shape>
            <o:OLEObject Type="Embed" ProgID="Visio.Drawing.15" ShapeID="_x0000_i1028" DrawAspect="Content" ObjectID="_1762782178" r:id="rId24"/>
          </w:object>
        </w:r>
      </w:del>
    </w:p>
    <w:p w14:paraId="0D123042" w14:textId="4C9DDC0E" w:rsidR="00C96F75" w:rsidRDefault="00C30565">
      <w:pPr>
        <w:pStyle w:val="TF"/>
        <w:rPr>
          <w:rFonts w:cs="Arial"/>
          <w:lang w:eastAsia="zh-CN"/>
        </w:rPr>
      </w:pPr>
      <w:r>
        <w:rPr>
          <w:rFonts w:cs="Arial"/>
        </w:rPr>
        <w:t>Figure 4.2.2-2: Example of functional view of SRAP sublayer at PC5 interface</w:t>
      </w:r>
      <w:ins w:id="47" w:author="Rapp" w:date="2023-11-02T18:01:00Z">
        <w:r w:rsidR="00855B2B">
          <w:rPr>
            <w:rFonts w:cs="Arial"/>
          </w:rPr>
          <w:t xml:space="preserve"> </w:t>
        </w:r>
        <w:r w:rsidR="00855B2B">
          <w:rPr>
            <w:rFonts w:cs="Arial" w:hint="eastAsia"/>
            <w:lang w:eastAsia="zh-CN"/>
          </w:rPr>
          <w:t>in</w:t>
        </w:r>
        <w:r w:rsidR="00855B2B">
          <w:rPr>
            <w:rFonts w:cs="Arial"/>
            <w:lang w:eastAsia="zh-CN"/>
          </w:rPr>
          <w:t xml:space="preserve"> </w:t>
        </w:r>
        <w:r w:rsidR="00855B2B">
          <w:rPr>
            <w:rFonts w:cs="Arial"/>
          </w:rPr>
          <w:t>U2N R</w:t>
        </w:r>
        <w:r w:rsidR="00855B2B">
          <w:rPr>
            <w:rFonts w:cs="Arial" w:hint="eastAsia"/>
            <w:lang w:eastAsia="zh-CN"/>
          </w:rPr>
          <w:t>e</w:t>
        </w:r>
        <w:r w:rsidR="00855B2B">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75pt;height:374.95pt" o:ole="">
            <v:imagedata r:id="rId25" o:title=""/>
          </v:shape>
          <o:OLEObject Type="Embed" ProgID="Visio.Drawing.15" ShapeID="_x0000_i1029" DrawAspect="Content" ObjectID="_1762782179"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w:t>
      </w:r>
      <w:proofErr w:type="spellStart"/>
      <w:r>
        <w:t>Uu</w:t>
      </w:r>
      <w:proofErr w:type="spellEnd"/>
      <w:r>
        <w:t xml:space="preserve"> interface delivers SRAP Data PDUs to the transmitting part on the collocated SRAP entity of PC5 interface, and the receiving part on the SRAP entity of PC5 interface delivers SRAP Data PDUs to the transmitting part on the collocated SRAP entity of </w:t>
      </w:r>
      <w:proofErr w:type="spellStart"/>
      <w:r>
        <w:t>Uu</w:t>
      </w:r>
      <w:proofErr w:type="spellEnd"/>
      <w:r>
        <w:t xml:space="preserve">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w:t>
      </w:r>
      <w:proofErr w:type="spellStart"/>
      <w:r>
        <w:t>Uu</w:t>
      </w:r>
      <w:proofErr w:type="spellEnd"/>
      <w:r>
        <w:t xml:space="preserve"> interface, and the transmitting part on the SRAP entity of </w:t>
      </w:r>
      <w:proofErr w:type="spellStart"/>
      <w:r>
        <w:t>Uu</w:t>
      </w:r>
      <w:proofErr w:type="spellEnd"/>
      <w:r>
        <w:t xml:space="preserve"> interface adds the SRAP header in accordance with clause 5.3.3.</w:t>
      </w:r>
    </w:p>
    <w:p w14:paraId="48E1347C" w14:textId="77777777" w:rsidR="00E65CE3" w:rsidRDefault="00C30565" w:rsidP="00855B2B">
      <w:pPr>
        <w:pStyle w:val="B1"/>
        <w:rPr>
          <w:ins w:id="48" w:author="Rapp" w:date="2023-11-02T18:03:00Z"/>
        </w:rPr>
      </w:pPr>
      <w:r>
        <w:t>-</w:t>
      </w:r>
      <w:r>
        <w:tab/>
        <w:t xml:space="preserve">For DL data packet corresponding to SRB0, the receiving part on the SRAP entity of </w:t>
      </w:r>
      <w:proofErr w:type="spellStart"/>
      <w:r>
        <w:t>Uu</w:t>
      </w:r>
      <w:proofErr w:type="spellEnd"/>
      <w:r>
        <w:t xml:space="preserve">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w:t>
      </w:r>
      <w:proofErr w:type="spellStart"/>
      <w:r>
        <w:t>Uu</w:t>
      </w:r>
      <w:proofErr w:type="spellEnd"/>
      <w:r>
        <w:t xml:space="preserve"> interface removes the SRAP header and delivers SRAP SDUs to the transmitting part on the collocated SRAP entity of PC5 interface.</w:t>
      </w:r>
    </w:p>
    <w:p w14:paraId="2E0BFB70" w14:textId="3573CE6B" w:rsidR="00E65CE3" w:rsidRDefault="00C30565" w:rsidP="00E65CE3">
      <w:pPr>
        <w:pStyle w:val="TF"/>
        <w:rPr>
          <w:ins w:id="49" w:author="Rapp" w:date="2023-11-02T18:04:00Z"/>
          <w:rFonts w:cs="Arial"/>
        </w:rPr>
      </w:pPr>
      <w:r>
        <w:lastRenderedPageBreak/>
        <w:fldChar w:fldCharType="begin"/>
      </w:r>
      <w:r>
        <w:fldChar w:fldCharType="end"/>
      </w:r>
      <w:ins w:id="50" w:author="Rapp" w:date="2023-11-02T18:02:00Z">
        <w:r w:rsidR="00855B2B">
          <w:object w:dxaOrig="22070" w:dyaOrig="17520" w14:anchorId="2C573D94">
            <v:shape id="_x0000_i1030" type="#_x0000_t75" style="width:453.75pt;height:359.3pt;mso-position-vertical:absolute" o:ole="">
              <v:imagedata r:id="rId27" o:title=""/>
            </v:shape>
            <o:OLEObject Type="Embed" ProgID="Visio.Drawing.15" ShapeID="_x0000_i1030" DrawAspect="Content" ObjectID="_1762782180" r:id="rId28"/>
          </w:object>
        </w:r>
      </w:ins>
      <w:ins w:id="51" w:author="Rapp" w:date="2023-11-02T18:04:00Z">
        <w:r w:rsidR="00E65CE3">
          <w:rPr>
            <w:rFonts w:cs="Arial"/>
          </w:rPr>
          <w:t>Figure 4.2.2-4: Example of functional view of SRAP sublayer at PC5 interface in U2U Relay case</w:t>
        </w:r>
      </w:ins>
    </w:p>
    <w:p w14:paraId="1CB9C47E" w14:textId="77777777" w:rsidR="00E65CE3" w:rsidRDefault="00E65CE3" w:rsidP="00E65CE3">
      <w:pPr>
        <w:pStyle w:val="B1"/>
        <w:rPr>
          <w:ins w:id="52" w:author="Rapp" w:date="2023-11-02T18:04:00Z"/>
        </w:rPr>
      </w:pPr>
      <w:ins w:id="53" w:author="Rapp" w:date="2023-11-02T18:04:00Z">
        <w:r>
          <w:t>In the example of Figure 4.2.2-4, at U2U relay UE:</w:t>
        </w:r>
      </w:ins>
    </w:p>
    <w:p w14:paraId="1EA8D4D6" w14:textId="350F0B45" w:rsidR="00C96F75" w:rsidDel="00E65CE3" w:rsidRDefault="00E65CE3" w:rsidP="00E65CE3">
      <w:pPr>
        <w:pStyle w:val="B1"/>
        <w:rPr>
          <w:del w:id="54" w:author="Rapp" w:date="2023-11-02T18:04:00Z"/>
        </w:rPr>
      </w:pPr>
      <w:ins w:id="55" w:author="Rapp" w:date="2023-11-02T18:04:00Z">
        <w:r>
          <w:t>-</w:t>
        </w:r>
        <w:r>
          <w:tab/>
          <w:t xml:space="preserve">For U2U data packet, the receiving part on the SRAP entity of PC5 interface between the U2U Relay UE and the U2U Remote UE delivers </w:t>
        </w:r>
      </w:ins>
      <w:ins w:id="56" w:author="POST-124_update" w:date="2023-11-29T16:17:00Z">
        <w:r w:rsidR="00F27512">
          <w:t xml:space="preserve">U2U </w:t>
        </w:r>
      </w:ins>
      <w:ins w:id="57" w:author="Rapp" w:date="2023-11-02T18:04:00Z">
        <w:r>
          <w:t xml:space="preserve">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w:t>
        </w:r>
      </w:ins>
      <w:ins w:id="58" w:author="POST-124_update" w:date="2023-11-29T16:17:00Z">
        <w:r w:rsidR="00F27512">
          <w:t xml:space="preserve">U2U </w:t>
        </w:r>
      </w:ins>
      <w:ins w:id="59" w:author="Rapp" w:date="2023-11-02T18:04:00Z">
        <w:r>
          <w:t xml:space="preserve">SRAP Data PDU header prior to removal. Passing SRAP SDUs in this manner is therefore functionally equivalent to passing </w:t>
        </w:r>
      </w:ins>
      <w:ins w:id="60" w:author="POST-124_update" w:date="2023-11-29T16:17:00Z">
        <w:r w:rsidR="00F27512">
          <w:t xml:space="preserve">U2U </w:t>
        </w:r>
      </w:ins>
      <w:ins w:id="61" w:author="Rapp" w:date="2023-11-02T18:04:00Z">
        <w:r>
          <w:t xml:space="preserve">SRAP Data PDUs, in implementation. The following specification therefore refers to the passing of SRAP data packets. </w:t>
        </w:r>
      </w:ins>
    </w:p>
    <w:p w14:paraId="72634CB4" w14:textId="77777777" w:rsidR="00E65CE3" w:rsidRPr="00E65CE3" w:rsidRDefault="00E65CE3" w:rsidP="00E65CE3">
      <w:pPr>
        <w:pStyle w:val="B1"/>
        <w:rPr>
          <w:ins w:id="62" w:author="Rapp" w:date="2023-11-02T18:04:00Z"/>
          <w:color w:val="FF0000"/>
        </w:rPr>
      </w:pPr>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63" w:name="_Toc139052811"/>
      <w:r>
        <w:t>4.5</w:t>
      </w:r>
      <w:r>
        <w:tab/>
        <w:t>Configurations</w:t>
      </w:r>
      <w:bookmarkEnd w:id="63"/>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w:t>
      </w:r>
      <w:bookmarkStart w:id="64" w:name="_GoBack"/>
      <w:bookmarkEnd w:id="64"/>
      <w:r>
        <w:rPr>
          <w:rFonts w:eastAsia="宋体"/>
          <w:lang w:eastAsia="zh-CN"/>
        </w:rPr>
        <w:t>rer identified by</w:t>
      </w:r>
      <w:r>
        <w:rPr>
          <w:lang w:eastAsia="ko-KR"/>
        </w:rPr>
        <w:t xml:space="preserve"> UE ID field and BEARER ID field to egress </w:t>
      </w:r>
      <w:proofErr w:type="spellStart"/>
      <w:r>
        <w:rPr>
          <w:lang w:eastAsia="ko-KR"/>
        </w:rPr>
        <w:t>Uu</w:t>
      </w:r>
      <w:proofErr w:type="spellEnd"/>
      <w:r>
        <w:rPr>
          <w:lang w:eastAsia="ko-KR"/>
        </w:rPr>
        <w:t xml:space="preserve"> Relay RLC channel for each U2N Remote UE via RRC;</w:t>
      </w:r>
    </w:p>
    <w:p w14:paraId="47A83B93"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F156806" w14:textId="77777777" w:rsidR="00C2626C" w:rsidRDefault="00C30565" w:rsidP="00C2626C">
      <w:pPr>
        <w:rPr>
          <w:ins w:id="65" w:author="Rapp" w:date="2023-11-02T18:14:00Z"/>
          <w:rFonts w:eastAsia="等线"/>
          <w:lang w:eastAsia="zh-CN"/>
        </w:rPr>
      </w:pPr>
      <w:r>
        <w:rPr>
          <w:rFonts w:eastAsia="宋体"/>
          <w:color w:val="FF0000"/>
        </w:rPr>
        <w:t xml:space="preserve"> </w:t>
      </w:r>
      <w:ins w:id="66" w:author="Rapp" w:date="2023-11-02T18:14:00Z">
        <w:r w:rsidR="00C2626C">
          <w:rPr>
            <w:rFonts w:eastAsia="等线"/>
            <w:lang w:eastAsia="zh-CN"/>
          </w:rPr>
          <w:t>The configuration of the SRAP entity for U2U Remote UE includes:</w:t>
        </w:r>
      </w:ins>
    </w:p>
    <w:p w14:paraId="13447AE9" w14:textId="7D36EBE2" w:rsidR="00C2626C" w:rsidRDefault="00C2626C" w:rsidP="00C2626C">
      <w:pPr>
        <w:ind w:left="568" w:hanging="284"/>
        <w:rPr>
          <w:ins w:id="67" w:author="Rapp" w:date="2023-11-02T18:14:00Z"/>
          <w:rFonts w:eastAsia="等线"/>
          <w:lang w:eastAsia="ko-KR"/>
        </w:rPr>
      </w:pPr>
      <w:ins w:id="68" w:author="Rapp" w:date="2023-11-02T18:14:00Z">
        <w:r>
          <w:rPr>
            <w:rFonts w:eastAsia="等线"/>
            <w:lang w:eastAsia="ko-KR"/>
          </w:rPr>
          <w:t>-</w:t>
        </w:r>
        <w:r>
          <w:rPr>
            <w:rFonts w:eastAsia="等线"/>
            <w:lang w:eastAsia="ko-KR"/>
          </w:rPr>
          <w:tab/>
          <w:t xml:space="preserve">Mapping from a </w:t>
        </w:r>
      </w:ins>
      <w:proofErr w:type="spellStart"/>
      <w:ins w:id="69" w:author="POST-124_update" w:date="2023-11-29T16:08:00Z">
        <w:r w:rsidR="00F76438">
          <w:rPr>
            <w:rFonts w:eastAsia="等线"/>
            <w:lang w:eastAsia="ko-KR"/>
          </w:rPr>
          <w:t>sidelink</w:t>
        </w:r>
        <w:proofErr w:type="spellEnd"/>
        <w:r w:rsidR="00F76438">
          <w:rPr>
            <w:rFonts w:eastAsia="等线"/>
            <w:lang w:eastAsia="ko-KR"/>
          </w:rPr>
          <w:t xml:space="preserve"> </w:t>
        </w:r>
      </w:ins>
      <w:ins w:id="70" w:author="Rapp" w:date="2023-11-02T18:14:00Z">
        <w:r>
          <w:rPr>
            <w:rFonts w:eastAsia="等线"/>
            <w:lang w:eastAsia="ko-KR"/>
          </w:rPr>
          <w:t>radio bearer identified by BEARER ID field to egress PC5 Relay RLC channel</w:t>
        </w:r>
      </w:ins>
      <w:ins w:id="71" w:author="POST-124_update" w:date="2023-11-29T16:06:00Z">
        <w:r w:rsidR="00F76438">
          <w:rPr>
            <w:rFonts w:eastAsia="等线"/>
            <w:lang w:eastAsia="ko-KR"/>
          </w:rPr>
          <w:t xml:space="preserve"> </w:t>
        </w:r>
      </w:ins>
      <w:ins w:id="72" w:author="POST-124_update" w:date="2023-11-29T16:08:00Z">
        <w:r w:rsidR="00F76438">
          <w:rPr>
            <w:rFonts w:eastAsia="等线"/>
            <w:lang w:eastAsia="ko-KR"/>
          </w:rPr>
          <w:t>for each U2U Remote UE pair</w:t>
        </w:r>
      </w:ins>
      <w:ins w:id="73" w:author="Rapp" w:date="2023-11-02T18:14:00Z">
        <w:r>
          <w:rPr>
            <w:rFonts w:eastAsia="等线"/>
            <w:lang w:eastAsia="ko-KR"/>
          </w:rPr>
          <w:t>;</w:t>
        </w:r>
      </w:ins>
    </w:p>
    <w:p w14:paraId="452BF01F" w14:textId="77777777" w:rsidR="00C2626C" w:rsidRDefault="00C2626C" w:rsidP="00C2626C">
      <w:pPr>
        <w:ind w:left="568" w:hanging="284"/>
        <w:rPr>
          <w:ins w:id="74" w:author="Rapp" w:date="2023-11-02T18:14:00Z"/>
          <w:rFonts w:eastAsia="Malgun Gothic"/>
          <w:lang w:eastAsia="ko-KR"/>
        </w:rPr>
      </w:pPr>
      <w:ins w:id="75" w:author="Rapp" w:date="2023-11-02T18:14:00Z">
        <w:r>
          <w:rPr>
            <w:rFonts w:eastAsia="等线"/>
          </w:rPr>
          <w:t>-</w:t>
        </w:r>
        <w:r>
          <w:rPr>
            <w:rFonts w:eastAsia="等线"/>
          </w:rPr>
          <w:tab/>
          <w:t xml:space="preserve">The </w:t>
        </w:r>
        <w:r>
          <w:rPr>
            <w:rFonts w:eastAsia="等线"/>
            <w:lang w:eastAsia="zh-CN"/>
          </w:rPr>
          <w:t>local identities</w:t>
        </w:r>
        <w:r>
          <w:rPr>
            <w:rFonts w:eastAsia="等线"/>
          </w:rPr>
          <w:t>.</w:t>
        </w:r>
      </w:ins>
    </w:p>
    <w:p w14:paraId="41A7A6EF" w14:textId="77777777" w:rsidR="00C2626C" w:rsidRDefault="00C2626C" w:rsidP="00C2626C">
      <w:pPr>
        <w:rPr>
          <w:ins w:id="76" w:author="Rapp" w:date="2023-11-02T18:14:00Z"/>
          <w:rFonts w:eastAsia="等线"/>
          <w:lang w:eastAsia="zh-CN"/>
        </w:rPr>
      </w:pPr>
      <w:ins w:id="77" w:author="Rapp" w:date="2023-11-02T18:14:00Z">
        <w:r>
          <w:rPr>
            <w:rFonts w:eastAsia="等线"/>
            <w:lang w:eastAsia="zh-CN"/>
          </w:rPr>
          <w:t>The configuration of the SRAP entity for U2U Relay UE includes:</w:t>
        </w:r>
      </w:ins>
    </w:p>
    <w:p w14:paraId="57BBF836" w14:textId="1601C7C9" w:rsidR="00C2626C" w:rsidRDefault="00C2626C" w:rsidP="00C2626C">
      <w:pPr>
        <w:ind w:left="568" w:hanging="284"/>
        <w:rPr>
          <w:ins w:id="78" w:author="Rapp" w:date="2023-11-02T18:14:00Z"/>
          <w:rFonts w:eastAsia="等线"/>
          <w:lang w:eastAsia="ko-KR"/>
        </w:rPr>
      </w:pPr>
      <w:ins w:id="79" w:author="Rapp" w:date="2023-11-02T18:14:00Z">
        <w:r>
          <w:rPr>
            <w:rFonts w:eastAsia="等线"/>
            <w:lang w:eastAsia="ko-KR"/>
          </w:rPr>
          <w:t>-</w:t>
        </w:r>
        <w:r>
          <w:rPr>
            <w:rFonts w:eastAsia="等线"/>
            <w:lang w:eastAsia="ko-KR"/>
          </w:rPr>
          <w:tab/>
          <w:t xml:space="preserve">Mapping from </w:t>
        </w:r>
        <w:r>
          <w:rPr>
            <w:rFonts w:eastAsia="宋体"/>
            <w:lang w:eastAsia="zh-CN"/>
          </w:rPr>
          <w:t xml:space="preserve">a </w:t>
        </w:r>
      </w:ins>
      <w:proofErr w:type="spellStart"/>
      <w:ins w:id="80" w:author="POST-124_update" w:date="2023-11-29T16:11:00Z">
        <w:r w:rsidR="00F76438">
          <w:rPr>
            <w:rFonts w:eastAsia="宋体"/>
            <w:lang w:eastAsia="zh-CN"/>
          </w:rPr>
          <w:t>sidelink</w:t>
        </w:r>
        <w:proofErr w:type="spellEnd"/>
        <w:r w:rsidR="00F76438">
          <w:rPr>
            <w:rFonts w:eastAsia="宋体"/>
            <w:lang w:eastAsia="zh-CN"/>
          </w:rPr>
          <w:t xml:space="preserve"> </w:t>
        </w:r>
      </w:ins>
      <w:ins w:id="81" w:author="Rapp" w:date="2023-11-02T18:14:00Z">
        <w:r>
          <w:rPr>
            <w:rFonts w:eastAsia="宋体"/>
            <w:lang w:eastAsia="zh-CN"/>
          </w:rPr>
          <w:t>radio bearer identified by</w:t>
        </w:r>
        <w:r>
          <w:rPr>
            <w:rFonts w:eastAsia="等线"/>
            <w:lang w:eastAsia="ko-KR"/>
          </w:rPr>
          <w:t xml:space="preserve"> BEARER ID field to egress PC5 Relay RLC channel for each U2U Remote UE pair and each direction of data transfer</w:t>
        </w:r>
      </w:ins>
      <w:ins w:id="82" w:author="POST-124" w:date="2023-11-18T00:36:00Z">
        <w:r w:rsidR="00736F7B">
          <w:rPr>
            <w:rFonts w:eastAsia="等线"/>
            <w:lang w:eastAsia="ko-KR"/>
          </w:rPr>
          <w:t>.</w:t>
        </w:r>
      </w:ins>
      <w:ins w:id="83" w:author="Rapp" w:date="2023-11-02T18:14:00Z">
        <w:del w:id="84" w:author="POST-124" w:date="2023-11-18T00:36:00Z">
          <w:r w:rsidDel="00736F7B">
            <w:rPr>
              <w:rFonts w:eastAsia="等线"/>
              <w:lang w:eastAsia="ko-KR"/>
            </w:rPr>
            <w:delText>;</w:delText>
          </w:r>
        </w:del>
      </w:ins>
    </w:p>
    <w:p w14:paraId="23535ED5" w14:textId="06673B06" w:rsidR="00C96F75" w:rsidRPr="00611504" w:rsidDel="00EC3F7E" w:rsidRDefault="00C2626C" w:rsidP="00C2626C">
      <w:pPr>
        <w:keepLines/>
        <w:ind w:left="1475" w:hanging="1191"/>
        <w:rPr>
          <w:del w:id="85" w:author="POST-124" w:date="2023-11-17T02:08:00Z"/>
          <w:rFonts w:eastAsia="Malgun Gothic"/>
          <w:color w:val="FF0000"/>
          <w:lang w:eastAsia="ko-KR"/>
        </w:rPr>
      </w:pPr>
      <w:commentRangeStart w:id="86"/>
      <w:ins w:id="87" w:author="Rapp" w:date="2023-11-02T18:14:00Z">
        <w:del w:id="88" w:author="POST-124" w:date="2023-11-17T02:08:00Z">
          <w:r w:rsidDel="00EC3F7E">
            <w:rPr>
              <w:rFonts w:eastAsia="宋体"/>
              <w:color w:val="FF0000"/>
            </w:rPr>
            <w:delText>Editor’s Notes: FFS on the detailed configurations of the SRAP entity for U2U Remote UE and U2U Relay UE (e.g., how to identify the radio bearer mapping configuration).</w:delText>
          </w:r>
        </w:del>
      </w:ins>
      <w:commentRangeEnd w:id="86"/>
      <w:r w:rsidR="00EC3F7E">
        <w:rPr>
          <w:rStyle w:val="afb"/>
        </w:rPr>
        <w:commentReference w:id="86"/>
      </w:r>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1E5DED2B" w14:textId="77777777" w:rsidR="00C2626C" w:rsidRDefault="00C2626C" w:rsidP="00C2626C">
      <w:pPr>
        <w:pStyle w:val="2"/>
        <w:rPr>
          <w:ins w:id="89" w:author="Rapp" w:date="2023-11-02T18:14:00Z"/>
        </w:rPr>
      </w:pPr>
      <w:ins w:id="90" w:author="Rapp" w:date="2023-11-02T18:14:00Z">
        <w:r>
          <w:t>5.x</w:t>
        </w:r>
        <w:r>
          <w:tab/>
          <w:t>U2U SL Data transfer</w:t>
        </w:r>
      </w:ins>
    </w:p>
    <w:p w14:paraId="146056FA" w14:textId="77777777" w:rsidR="00C2626C" w:rsidRDefault="00C2626C" w:rsidP="00C2626C">
      <w:pPr>
        <w:pStyle w:val="3"/>
        <w:rPr>
          <w:ins w:id="91" w:author="Rapp" w:date="2023-11-02T18:14:00Z"/>
          <w:lang w:eastAsia="zh-CN"/>
        </w:rPr>
      </w:pPr>
      <w:ins w:id="92" w:author="Rapp" w:date="2023-11-02T18:14:00Z">
        <w:r>
          <w:t>5.x.</w:t>
        </w:r>
        <w:r>
          <w:rPr>
            <w:lang w:eastAsia="zh-CN"/>
          </w:rPr>
          <w:t>1</w:t>
        </w:r>
        <w:r>
          <w:tab/>
        </w:r>
        <w:bookmarkStart w:id="93" w:name="_Hlk140249123"/>
        <w:r>
          <w:t xml:space="preserve">Transmitting </w:t>
        </w:r>
        <w:r>
          <w:rPr>
            <w:lang w:eastAsia="zh-CN"/>
          </w:rPr>
          <w:t>operation of U2U Remote UE</w:t>
        </w:r>
        <w:bookmarkEnd w:id="93"/>
      </w:ins>
    </w:p>
    <w:p w14:paraId="4EF56BD1" w14:textId="7B57760C" w:rsidR="00C2626C" w:rsidRDefault="00C2626C" w:rsidP="00C2626C">
      <w:pPr>
        <w:rPr>
          <w:ins w:id="94" w:author="Rapp" w:date="2023-11-02T18:14:00Z"/>
          <w:lang w:eastAsia="zh-CN"/>
        </w:rPr>
      </w:pPr>
      <w:ins w:id="95" w:author="Rapp" w:date="2023-11-02T18:14:00Z">
        <w:r>
          <w:rPr>
            <w:lang w:eastAsia="zh-CN"/>
          </w:rPr>
          <w:t xml:space="preserve">The transmitting part of the SRAP entity on the PC5 interface of U2U Remote UE can receive SRAP SDU from upper layer and constructs </w:t>
        </w:r>
      </w:ins>
      <w:ins w:id="96" w:author="POST-124_update" w:date="2023-11-29T16:16:00Z">
        <w:r w:rsidR="00F27512">
          <w:rPr>
            <w:lang w:eastAsia="zh-CN"/>
          </w:rPr>
          <w:t xml:space="preserve">U2U </w:t>
        </w:r>
      </w:ins>
      <w:ins w:id="97" w:author="Rapp" w:date="2023-11-02T18:14:00Z">
        <w:r>
          <w:rPr>
            <w:lang w:eastAsia="zh-CN"/>
          </w:rPr>
          <w:t>SRAP Data PDU.</w:t>
        </w:r>
      </w:ins>
    </w:p>
    <w:p w14:paraId="38361734" w14:textId="77777777" w:rsidR="00C2626C" w:rsidRDefault="00C2626C" w:rsidP="00C2626C">
      <w:pPr>
        <w:rPr>
          <w:ins w:id="98" w:author="Rapp" w:date="2023-11-02T18:14:00Z"/>
          <w:lang w:eastAsia="zh-CN"/>
        </w:rPr>
      </w:pPr>
      <w:ins w:id="99" w:author="Rapp" w:date="2023-11-02T18:14:00Z">
        <w:r>
          <w:rPr>
            <w:lang w:eastAsia="zh-CN"/>
          </w:rPr>
          <w:t>Upon receiving an SRAP SDU from upper layer, the transmitting part of the SRAP entity on the PC5 interface shall:</w:t>
        </w:r>
      </w:ins>
    </w:p>
    <w:p w14:paraId="0E24FD69" w14:textId="748F9395" w:rsidR="00C2626C" w:rsidRDefault="00C2626C" w:rsidP="00C2626C">
      <w:pPr>
        <w:pStyle w:val="B1"/>
        <w:rPr>
          <w:ins w:id="100" w:author="Rapp" w:date="2023-11-02T18:14:00Z"/>
        </w:rPr>
      </w:pPr>
      <w:ins w:id="101" w:author="Rapp" w:date="2023-11-02T18:14:00Z">
        <w:r>
          <w:t>-</w:t>
        </w:r>
        <w:r>
          <w:tab/>
          <w:t>Determine the UE ID field</w:t>
        </w:r>
      </w:ins>
      <w:ins w:id="102" w:author="POST-124_update" w:date="2023-11-29T14:59:00Z">
        <w:r w:rsidR="000833CD">
          <w:t>s</w:t>
        </w:r>
      </w:ins>
      <w:ins w:id="103" w:author="Rapp" w:date="2023-11-02T18:14:00Z">
        <w:r>
          <w:t xml:space="preserve"> and BEARER ID field in accordance with clause 5.x.1.1;</w:t>
        </w:r>
      </w:ins>
    </w:p>
    <w:p w14:paraId="3C1A5E9D" w14:textId="41396D98" w:rsidR="00C2626C" w:rsidRDefault="00C2626C" w:rsidP="00C2626C">
      <w:pPr>
        <w:pStyle w:val="B1"/>
        <w:rPr>
          <w:ins w:id="104" w:author="Rapp" w:date="2023-11-02T18:14:00Z"/>
        </w:rPr>
      </w:pPr>
      <w:ins w:id="105" w:author="Rapp" w:date="2023-11-02T18:14:00Z">
        <w:r>
          <w:t>-</w:t>
        </w:r>
        <w:r>
          <w:tab/>
          <w:t xml:space="preserve">Construct an </w:t>
        </w:r>
      </w:ins>
      <w:ins w:id="106" w:author="POST-124_update" w:date="2023-11-29T16:17:00Z">
        <w:r w:rsidR="00F27512">
          <w:t xml:space="preserve">U2U </w:t>
        </w:r>
      </w:ins>
      <w:ins w:id="107" w:author="Rapp" w:date="2023-11-02T18:14:00Z">
        <w:r>
          <w:t>SRAP Data PDU with SRAP header, where the UE ID field</w:t>
        </w:r>
      </w:ins>
      <w:ins w:id="108" w:author="POST-124_update" w:date="2023-11-29T14:59:00Z">
        <w:r w:rsidR="000833CD">
          <w:t>s</w:t>
        </w:r>
      </w:ins>
      <w:ins w:id="109" w:author="Rapp" w:date="2023-11-02T18:14:00Z">
        <w:r>
          <w:t xml:space="preserve"> and BEARER ID field are set to the determined values, in accordance with clause 6.2.2;</w:t>
        </w:r>
      </w:ins>
    </w:p>
    <w:p w14:paraId="5AAC9316" w14:textId="77777777" w:rsidR="00C2626C" w:rsidRPr="00C30565" w:rsidRDefault="00C2626C" w:rsidP="00C2626C">
      <w:pPr>
        <w:pStyle w:val="B1"/>
        <w:rPr>
          <w:ins w:id="110" w:author="Rapp" w:date="2023-11-02T18:14:00Z"/>
        </w:rPr>
      </w:pPr>
      <w:ins w:id="111" w:author="Rapp" w:date="2023-11-02T18:14:00Z">
        <w:r w:rsidRPr="006C52A9">
          <w:t>-</w:t>
        </w:r>
        <w:r w:rsidRPr="006C52A9">
          <w:tab/>
          <w:t>Determine the egress RLC channel in accordance with clause 5.</w:t>
        </w:r>
        <w:r>
          <w:t>x</w:t>
        </w:r>
        <w:r w:rsidRPr="006C52A9">
          <w:t>.1.2;</w:t>
        </w:r>
      </w:ins>
    </w:p>
    <w:p w14:paraId="29939BF8" w14:textId="711FD36C" w:rsidR="00C2626C" w:rsidRDefault="00C2626C" w:rsidP="00C2626C">
      <w:pPr>
        <w:pStyle w:val="B1"/>
        <w:rPr>
          <w:ins w:id="112" w:author="Rapp" w:date="2023-11-02T18:14:00Z"/>
          <w:lang w:eastAsia="zh-CN"/>
        </w:rPr>
      </w:pPr>
      <w:ins w:id="113" w:author="Rapp" w:date="2023-11-02T18:14:00Z">
        <w:r>
          <w:t>-</w:t>
        </w:r>
        <w:r>
          <w:tab/>
          <w:t xml:space="preserve">Submit this </w:t>
        </w:r>
      </w:ins>
      <w:ins w:id="114" w:author="POST-124_update" w:date="2023-11-29T16:17:00Z">
        <w:r w:rsidR="00F27512">
          <w:t xml:space="preserve">U2U </w:t>
        </w:r>
      </w:ins>
      <w:ins w:id="115" w:author="Rapp" w:date="2023-11-02T18:14:00Z">
        <w:r>
          <w:t>SRAP Data PDU to the determined egress PC5 Relay RLC channel.</w:t>
        </w:r>
      </w:ins>
    </w:p>
    <w:p w14:paraId="1ED33EEE" w14:textId="67FE8E4F" w:rsidR="00C2626C" w:rsidRDefault="00C2626C" w:rsidP="00C2626C">
      <w:pPr>
        <w:pStyle w:val="4"/>
        <w:rPr>
          <w:ins w:id="116" w:author="Rapp" w:date="2023-11-02T18:14:00Z"/>
          <w:lang w:eastAsia="zh-CN"/>
        </w:rPr>
      </w:pPr>
      <w:ins w:id="117" w:author="Rapp" w:date="2023-11-02T18:14:00Z">
        <w:r>
          <w:rPr>
            <w:lang w:eastAsia="zh-CN"/>
          </w:rPr>
          <w:t>5.x.1.1</w:t>
        </w:r>
        <w:r>
          <w:rPr>
            <w:lang w:eastAsia="zh-CN"/>
          </w:rPr>
          <w:tab/>
          <w:t>UE ID field</w:t>
        </w:r>
      </w:ins>
      <w:ins w:id="118" w:author="POST-124_update" w:date="2023-11-29T14:59:00Z">
        <w:r w:rsidR="000833CD">
          <w:rPr>
            <w:lang w:eastAsia="zh-CN"/>
          </w:rPr>
          <w:t>s</w:t>
        </w:r>
      </w:ins>
      <w:ins w:id="119" w:author="Rapp" w:date="2023-11-02T18:14:00Z">
        <w:r>
          <w:rPr>
            <w:lang w:eastAsia="zh-CN"/>
          </w:rPr>
          <w:t xml:space="preserve"> and </w:t>
        </w:r>
        <w:r>
          <w:t xml:space="preserve">BEARER </w:t>
        </w:r>
        <w:r>
          <w:rPr>
            <w:lang w:eastAsia="zh-CN"/>
          </w:rPr>
          <w:t>ID field determination</w:t>
        </w:r>
      </w:ins>
    </w:p>
    <w:p w14:paraId="2921EF07" w14:textId="77777777" w:rsidR="00C2626C" w:rsidRDefault="00C2626C" w:rsidP="00C2626C">
      <w:pPr>
        <w:rPr>
          <w:ins w:id="120" w:author="Rapp" w:date="2023-11-02T18:14:00Z"/>
          <w:lang w:eastAsia="zh-CN"/>
        </w:rPr>
      </w:pPr>
      <w:ins w:id="121" w:author="Rapp" w:date="2023-11-02T18:14:00Z">
        <w:r>
          <w:rPr>
            <w:lang w:eastAsia="zh-CN"/>
          </w:rPr>
          <w:t>For an U2U SRAP SDU received from upper layer, the SRAP entity shall:</w:t>
        </w:r>
      </w:ins>
    </w:p>
    <w:p w14:paraId="15DBACB9" w14:textId="6DFAB983" w:rsidR="00C2626C" w:rsidRDefault="00C2626C" w:rsidP="00C2626C">
      <w:pPr>
        <w:pStyle w:val="B1"/>
        <w:rPr>
          <w:ins w:id="122" w:author="Rapp" w:date="2023-11-02T18:14:00Z"/>
          <w:lang w:eastAsia="zh-CN"/>
        </w:rPr>
      </w:pPr>
      <w:ins w:id="123" w:author="Rapp" w:date="2023-11-02T18:14:00Z">
        <w:r>
          <w:rPr>
            <w:lang w:eastAsia="zh-CN"/>
          </w:rPr>
          <w:t>-</w:t>
        </w:r>
        <w:r>
          <w:rPr>
            <w:lang w:eastAsia="zh-CN"/>
          </w:rPr>
          <w:tab/>
          <w:t>Determine the UE ID</w:t>
        </w:r>
      </w:ins>
      <w:ins w:id="124" w:author="POST-124" w:date="2023-11-23T16:38:00Z">
        <w:r w:rsidR="00856CD1">
          <w:rPr>
            <w:lang w:eastAsia="zh-CN"/>
          </w:rPr>
          <w:t xml:space="preserve"> </w:t>
        </w:r>
      </w:ins>
      <w:ins w:id="125" w:author="POST-124" w:date="2023-11-23T16:35:00Z">
        <w:r w:rsidR="00856CD1">
          <w:rPr>
            <w:lang w:eastAsia="zh-CN"/>
          </w:rPr>
          <w:t>(for SRC)</w:t>
        </w:r>
      </w:ins>
      <w:ins w:id="126" w:author="Rapp" w:date="2023-11-02T18:14:00Z">
        <w:r>
          <w:rPr>
            <w:lang w:eastAsia="zh-CN"/>
          </w:rPr>
          <w:t xml:space="preserve"> </w:t>
        </w:r>
        <w:r>
          <w:t xml:space="preserve">field </w:t>
        </w:r>
        <w:r>
          <w:rPr>
            <w:lang w:eastAsia="zh-CN"/>
          </w:rPr>
          <w:t>corresponding to</w:t>
        </w:r>
      </w:ins>
      <w:ins w:id="127" w:author="POST-124" w:date="2023-11-17T02:17:00Z">
        <w:r w:rsidR="00EC3F7E" w:rsidRPr="00EC3F7E">
          <w:rPr>
            <w:rFonts w:ascii="Courier New" w:hAnsi="Courier New"/>
            <w:sz w:val="16"/>
            <w:lang w:eastAsia="en-GB"/>
          </w:rPr>
          <w:t xml:space="preserve"> </w:t>
        </w:r>
        <w:proofErr w:type="spellStart"/>
        <w:r w:rsidR="00EC3F7E" w:rsidRPr="003772D2">
          <w:rPr>
            <w:i/>
            <w:lang w:eastAsia="zh-CN"/>
            <w:rPrChange w:id="128" w:author="POST-124" w:date="2023-11-17T02:18:00Z">
              <w:rPr>
                <w:rFonts w:ascii="Courier New" w:hAnsi="Courier New"/>
                <w:sz w:val="16"/>
                <w:lang w:eastAsia="en-GB"/>
              </w:rPr>
            </w:rPrChange>
          </w:rPr>
          <w:t>sl-RemoteUE-LocalIdentity</w:t>
        </w:r>
      </w:ins>
      <w:proofErr w:type="spellEnd"/>
      <w:ins w:id="129" w:author="POST-124" w:date="2023-11-17T02:18:00Z">
        <w:r w:rsidR="003772D2">
          <w:rPr>
            <w:lang w:eastAsia="zh-CN"/>
          </w:rPr>
          <w:t xml:space="preserve"> </w:t>
        </w:r>
      </w:ins>
      <w:ins w:id="130" w:author="POST-124" w:date="2023-11-17T02:17:00Z">
        <w:r w:rsidR="00EC3F7E" w:rsidRPr="00EC3F7E">
          <w:rPr>
            <w:lang w:eastAsia="zh-CN"/>
            <w:rPrChange w:id="131" w:author="POST-124" w:date="2023-11-17T02:17:00Z">
              <w:rPr>
                <w:rFonts w:ascii="Courier New" w:hAnsi="Courier New"/>
                <w:sz w:val="16"/>
                <w:lang w:eastAsia="en-GB"/>
              </w:rPr>
            </w:rPrChange>
          </w:rPr>
          <w:t>and</w:t>
        </w:r>
      </w:ins>
      <w:ins w:id="132" w:author="POST-124" w:date="2023-11-21T17:08:00Z">
        <w:r w:rsidR="00BF6D10">
          <w:rPr>
            <w:lang w:eastAsia="zh-CN"/>
          </w:rPr>
          <w:t xml:space="preserve"> UE ID</w:t>
        </w:r>
      </w:ins>
      <w:ins w:id="133" w:author="POST-124" w:date="2023-11-23T16:35:00Z">
        <w:r w:rsidR="00856CD1">
          <w:rPr>
            <w:lang w:eastAsia="zh-CN"/>
          </w:rPr>
          <w:t xml:space="preserve"> (for DST)</w:t>
        </w:r>
      </w:ins>
      <w:ins w:id="134" w:author="POST-124" w:date="2023-11-21T17:08:00Z">
        <w:r w:rsidR="00BF6D10">
          <w:rPr>
            <w:lang w:eastAsia="zh-CN"/>
          </w:rPr>
          <w:t xml:space="preserve"> field corresponding to</w:t>
        </w:r>
      </w:ins>
      <w:ins w:id="135" w:author="POST-124" w:date="2023-11-17T02:17:00Z">
        <w:r w:rsidR="00EC3F7E" w:rsidRPr="00EC3F7E">
          <w:rPr>
            <w:lang w:eastAsia="zh-CN"/>
            <w:rPrChange w:id="136" w:author="POST-124" w:date="2023-11-17T02:17:00Z">
              <w:rPr>
                <w:rFonts w:ascii="Courier New" w:hAnsi="Courier New"/>
                <w:sz w:val="16"/>
                <w:lang w:eastAsia="en-GB"/>
              </w:rPr>
            </w:rPrChange>
          </w:rPr>
          <w:t xml:space="preserve"> </w:t>
        </w:r>
        <w:proofErr w:type="spellStart"/>
        <w:r w:rsidR="00EC3F7E" w:rsidRPr="003772D2">
          <w:rPr>
            <w:i/>
            <w:lang w:eastAsia="zh-CN"/>
            <w:rPrChange w:id="137" w:author="POST-124" w:date="2023-11-17T02:18:00Z">
              <w:rPr>
                <w:rFonts w:ascii="Courier New" w:hAnsi="Courier New"/>
                <w:sz w:val="16"/>
                <w:lang w:eastAsia="en-GB"/>
              </w:rPr>
            </w:rPrChange>
          </w:rPr>
          <w:t>sl-PeerRemoteUE-LocalIdentity</w:t>
        </w:r>
      </w:ins>
      <w:proofErr w:type="spellEnd"/>
      <w:ins w:id="138" w:author="Rapp" w:date="2023-11-02T18:14:00Z">
        <w:r>
          <w:rPr>
            <w:lang w:eastAsia="zh-CN"/>
          </w:rPr>
          <w:t>, configured as specified in T</w:t>
        </w:r>
        <w:r>
          <w:t>S 38.331 [3];</w:t>
        </w:r>
      </w:ins>
    </w:p>
    <w:p w14:paraId="277DEC22" w14:textId="27D76CC8" w:rsidR="00C2626C" w:rsidRDefault="00C2626C" w:rsidP="00C2626C">
      <w:pPr>
        <w:pStyle w:val="B1"/>
        <w:rPr>
          <w:ins w:id="139" w:author="Rapp" w:date="2023-11-02T18:14:00Z"/>
          <w:rFonts w:eastAsia="宋体"/>
          <w:color w:val="FF0000"/>
        </w:rPr>
      </w:pPr>
      <w:ins w:id="140" w:author="Rapp" w:date="2023-11-02T18:14:00Z">
        <w:r w:rsidRPr="0083335B">
          <w:t>-</w:t>
        </w:r>
        <w:r w:rsidRPr="0083335B">
          <w:tab/>
          <w:t>Determine the BEARER ID field for SL-SRBs as the fixed value</w:t>
        </w:r>
        <w:r w:rsidRPr="00E42400">
          <w:t xml:space="preserve"> (i.e., </w:t>
        </w:r>
        <w:r w:rsidRPr="00857032">
          <w:t>set 0/1/2/3 for SL-SRB0/1/2/3 respectively)</w:t>
        </w:r>
      </w:ins>
      <w:commentRangeStart w:id="141"/>
      <w:ins w:id="142" w:author="POST-124" w:date="2023-11-17T02:09:00Z">
        <w:r w:rsidR="00EC3F7E">
          <w:t xml:space="preserve"> or for SL-DRBs as the</w:t>
        </w:r>
      </w:ins>
      <w:ins w:id="143" w:author="POST-124" w:date="2023-11-17T02:12:00Z">
        <w:r w:rsidR="00EC3F7E">
          <w:t xml:space="preserve"> 5</w:t>
        </w:r>
      </w:ins>
      <w:ins w:id="144" w:author="POST-124" w:date="2023-11-17T02:18:00Z">
        <w:r w:rsidR="003772D2">
          <w:t xml:space="preserve"> </w:t>
        </w:r>
      </w:ins>
      <w:ins w:id="145" w:author="POST-124" w:date="2023-11-17T02:12:00Z">
        <w:r w:rsidR="00EC3F7E">
          <w:t xml:space="preserve">LSBs of </w:t>
        </w:r>
      </w:ins>
      <w:ins w:id="146" w:author="POST-124" w:date="2023-11-17T02:14:00Z">
        <w:r w:rsidR="00EC3F7E" w:rsidRPr="00EC3F7E">
          <w:rPr>
            <w:i/>
            <w:rPrChange w:id="147" w:author="POST-124" w:date="2023-11-17T02:14:00Z">
              <w:rPr/>
            </w:rPrChange>
          </w:rPr>
          <w:t>slrb-PC5-ConfigIndex</w:t>
        </w:r>
      </w:ins>
      <w:ins w:id="148" w:author="POST-124_update" w:date="2023-11-29T16:12:00Z">
        <w:r w:rsidR="00F76438">
          <w:rPr>
            <w:i/>
          </w:rPr>
          <w:t xml:space="preserve"> </w:t>
        </w:r>
        <w:r w:rsidR="00F76438" w:rsidRPr="00324F2C">
          <w:t>used in end-to-end SL DRB configuration procedure as specified in TS 38.331 [3]</w:t>
        </w:r>
      </w:ins>
      <w:ins w:id="149" w:author="Rapp" w:date="2023-11-02T18:14:00Z">
        <w:r w:rsidRPr="004727F7">
          <w:t>.</w:t>
        </w:r>
        <w:r w:rsidRPr="00857032">
          <w:t xml:space="preserve"> </w:t>
        </w:r>
      </w:ins>
      <w:commentRangeEnd w:id="141"/>
      <w:r w:rsidR="00EC3F7E">
        <w:rPr>
          <w:rStyle w:val="afb"/>
        </w:rPr>
        <w:commentReference w:id="141"/>
      </w:r>
    </w:p>
    <w:p w14:paraId="24D88D4D" w14:textId="43195C7B" w:rsidR="00C2626C" w:rsidRPr="00EA26EF" w:rsidDel="00EC3F7E" w:rsidRDefault="00C2626C" w:rsidP="00C2626C">
      <w:pPr>
        <w:keepLines/>
        <w:ind w:left="1475" w:hanging="1191"/>
        <w:rPr>
          <w:ins w:id="150" w:author="Rapp" w:date="2023-11-02T18:14:00Z"/>
          <w:del w:id="151" w:author="POST-124" w:date="2023-11-17T02:14:00Z"/>
          <w:rFonts w:eastAsia="宋体"/>
          <w:color w:val="FF0000"/>
        </w:rPr>
      </w:pPr>
      <w:ins w:id="152" w:author="Rapp" w:date="2023-11-02T18:14:00Z">
        <w:del w:id="153" w:author="POST-124" w:date="2023-11-17T02:14:00Z">
          <w:r w:rsidDel="00EC3F7E">
            <w:rPr>
              <w:rFonts w:eastAsia="宋体"/>
              <w:color w:val="FF0000"/>
            </w:rPr>
            <w:delText>Editor’s Notes: The BEARER ID determination for DRBs will be added after we conclude on “FFS how to derive 5-bits value BEARER ID from SLRB configuration index”.</w:delText>
          </w:r>
        </w:del>
      </w:ins>
    </w:p>
    <w:p w14:paraId="22B17840" w14:textId="5C35E2FF" w:rsidR="00C2626C" w:rsidRDefault="00C2626C" w:rsidP="00C2626C">
      <w:pPr>
        <w:pStyle w:val="4"/>
        <w:rPr>
          <w:lang w:eastAsia="zh-CN"/>
        </w:rPr>
      </w:pPr>
      <w:ins w:id="154" w:author="Rapp" w:date="2023-11-02T18:14:00Z">
        <w:r>
          <w:rPr>
            <w:lang w:eastAsia="zh-CN"/>
          </w:rPr>
          <w:t>5.x.1.2</w:t>
        </w:r>
        <w:r>
          <w:rPr>
            <w:lang w:eastAsia="zh-CN"/>
          </w:rPr>
          <w:tab/>
          <w:t>Egress RLC channel det</w:t>
        </w:r>
      </w:ins>
      <w:ins w:id="155" w:author="Rapp" w:date="2023-11-18T00:59:00Z">
        <w:r w:rsidR="00C52B92">
          <w:rPr>
            <w:lang w:eastAsia="zh-CN"/>
          </w:rPr>
          <w:t>ermination</w:t>
        </w:r>
      </w:ins>
    </w:p>
    <w:p w14:paraId="591B902B" w14:textId="309AA0DF" w:rsidR="00C52B92" w:rsidRDefault="00C52B92" w:rsidP="00C52B92">
      <w:pPr>
        <w:rPr>
          <w:ins w:id="156" w:author="POST-124_update" w:date="2023-11-29T14:30:00Z"/>
          <w:lang w:eastAsia="zh-CN"/>
        </w:rPr>
      </w:pPr>
      <w:commentRangeStart w:id="157"/>
      <w:ins w:id="158" w:author="POST-124" w:date="2023-11-18T00:59:00Z">
        <w:r w:rsidRPr="006C52A9">
          <w:rPr>
            <w:lang w:eastAsia="zh-CN"/>
          </w:rPr>
          <w:t>For a</w:t>
        </w:r>
      </w:ins>
      <w:ins w:id="159" w:author="POST-124_update" w:date="2023-11-29T16:16:00Z">
        <w:r w:rsidR="00F27512">
          <w:rPr>
            <w:lang w:eastAsia="zh-CN"/>
          </w:rPr>
          <w:t xml:space="preserve"> U2U</w:t>
        </w:r>
      </w:ins>
      <w:ins w:id="160" w:author="POST-124" w:date="2023-11-18T00:59:00Z">
        <w:r w:rsidRPr="006C52A9">
          <w:rPr>
            <w:lang w:eastAsia="zh-CN"/>
          </w:rPr>
          <w:t xml:space="preserve"> SRAP Data PDU to be transmitted, the SRAP entity shall:</w:t>
        </w:r>
      </w:ins>
    </w:p>
    <w:p w14:paraId="1E8FA4D4" w14:textId="1B0CE573" w:rsidR="00553138" w:rsidRDefault="009D228C" w:rsidP="009D228C">
      <w:pPr>
        <w:pStyle w:val="B1"/>
        <w:rPr>
          <w:ins w:id="161" w:author="POST-124_update" w:date="2023-11-29T14:32:00Z"/>
        </w:rPr>
      </w:pPr>
      <w:ins w:id="162" w:author="POST-124_update" w:date="2023-11-29T14:31:00Z">
        <w:r w:rsidRPr="006C52A9">
          <w:rPr>
            <w:lang w:eastAsia="zh-CN"/>
          </w:rPr>
          <w:t>-</w:t>
        </w:r>
        <w:r w:rsidRPr="006C52A9">
          <w:rPr>
            <w:lang w:eastAsia="zh-CN"/>
          </w:rPr>
          <w:tab/>
        </w:r>
        <w:r>
          <w:t>I</w:t>
        </w:r>
        <w:r w:rsidRPr="006C52A9">
          <w:t>f t</w:t>
        </w:r>
        <w:r>
          <w:t xml:space="preserve">he </w:t>
        </w:r>
      </w:ins>
      <w:ins w:id="163" w:author="POST-124_update" w:date="2023-11-29T16:16:00Z">
        <w:r w:rsidR="00F27512">
          <w:t xml:space="preserve">U2U </w:t>
        </w:r>
      </w:ins>
      <w:ins w:id="164" w:author="POST-124_update" w:date="2023-11-29T14:31:00Z">
        <w:r>
          <w:t>SRAP Data PDU is for SRB (i.e., the BEARER ID field is 0/1/2/3)</w:t>
        </w:r>
      </w:ins>
      <w:ins w:id="165" w:author="POST-124_update" w:date="2023-11-29T14:32:00Z">
        <w:r>
          <w:t>:</w:t>
        </w:r>
      </w:ins>
    </w:p>
    <w:p w14:paraId="08A6A57C" w14:textId="5D5DC704" w:rsidR="009D228C" w:rsidRPr="009D228C" w:rsidRDefault="009D228C">
      <w:pPr>
        <w:pStyle w:val="B2"/>
        <w:rPr>
          <w:ins w:id="166" w:author="POST-124" w:date="2023-11-18T00:59:00Z"/>
          <w:lang w:eastAsia="zh-CN"/>
        </w:rPr>
        <w:pPrChange w:id="167" w:author="POST-124_update" w:date="2023-11-29T14:32:00Z">
          <w:pPr/>
        </w:pPrChange>
      </w:pPr>
      <w:ins w:id="168" w:author="POST-124_update" w:date="2023-11-29T14:32:00Z">
        <w:r w:rsidRPr="006C52A9">
          <w:t>-</w:t>
        </w:r>
        <w:r w:rsidRPr="006C52A9">
          <w:tab/>
          <w:t xml:space="preserve">Determine the egress </w:t>
        </w:r>
        <w:r>
          <w:t>PC5</w:t>
        </w:r>
        <w:r w:rsidRPr="006C52A9">
          <w:t xml:space="preserve"> Relay RLC channel corresponding to</w:t>
        </w:r>
        <w:r w:rsidRPr="003772D2">
          <w:t xml:space="preserve"> </w:t>
        </w:r>
      </w:ins>
      <w:ins w:id="169" w:author="POST-124_update" w:date="2023-11-29T14:52:00Z">
        <w:r w:rsidR="00C953D5" w:rsidRPr="00C953D5">
          <w:rPr>
            <w:i/>
            <w:rPrChange w:id="170" w:author="POST-124_update" w:date="2023-11-29T14:52:00Z">
              <w:rPr/>
            </w:rPrChange>
          </w:rPr>
          <w:t>SL-U2U-RLC</w:t>
        </w:r>
      </w:ins>
      <w:ins w:id="171" w:author="POST-124_update" w:date="2023-11-29T14:36:00Z">
        <w:r w:rsidRPr="009D228C">
          <w:t xml:space="preserve"> </w:t>
        </w:r>
      </w:ins>
      <w:ins w:id="172" w:author="POST-124_update" w:date="2023-11-29T14:35:00Z">
        <w:r w:rsidRPr="009D228C">
          <w:t>as specified in TS 38.33</w:t>
        </w:r>
      </w:ins>
      <w:ins w:id="173" w:author="POST-124_update" w:date="2023-11-29T14:53:00Z">
        <w:r w:rsidR="00C953D5">
          <w:t xml:space="preserve"> [3</w:t>
        </w:r>
      </w:ins>
      <w:ins w:id="174" w:author="POST-124_update" w:date="2023-11-29T14:56:00Z">
        <w:r w:rsidR="000833CD">
          <w:t>]</w:t>
        </w:r>
      </w:ins>
      <w:ins w:id="175" w:author="POST-124_update" w:date="2023-11-29T14:32:00Z">
        <w:r>
          <w:t xml:space="preserve"> for the determined egress link.</w:t>
        </w:r>
      </w:ins>
    </w:p>
    <w:p w14:paraId="11769C5D" w14:textId="4C21C36C" w:rsidR="00C52B92" w:rsidRPr="006C52A9" w:rsidRDefault="00C52B92" w:rsidP="00C52B92">
      <w:pPr>
        <w:pStyle w:val="B1"/>
        <w:rPr>
          <w:ins w:id="176" w:author="POST-124" w:date="2023-11-18T00:59:00Z"/>
        </w:rPr>
      </w:pPr>
      <w:ins w:id="177" w:author="POST-124" w:date="2023-11-18T00:59:00Z">
        <w:r w:rsidRPr="006C52A9">
          <w:rPr>
            <w:lang w:eastAsia="zh-CN"/>
          </w:rPr>
          <w:t>-</w:t>
        </w:r>
        <w:r w:rsidRPr="006C52A9">
          <w:rPr>
            <w:lang w:eastAsia="zh-CN"/>
          </w:rPr>
          <w:tab/>
        </w:r>
      </w:ins>
      <w:ins w:id="178" w:author="POST-124_update" w:date="2023-11-29T14:53:00Z">
        <w:r w:rsidR="00C953D5">
          <w:rPr>
            <w:lang w:eastAsia="zh-CN"/>
          </w:rPr>
          <w:t xml:space="preserve">Else if the SRAP Data is for DRB, </w:t>
        </w:r>
      </w:ins>
      <w:ins w:id="179" w:author="POST-124" w:date="2023-11-18T00:59:00Z">
        <w:del w:id="180" w:author="POST-124_update" w:date="2023-11-29T14:53:00Z">
          <w:r w:rsidDel="00C953D5">
            <w:delText>I</w:delText>
          </w:r>
        </w:del>
      </w:ins>
      <w:ins w:id="181" w:author="POST-124_update" w:date="2023-11-29T14:53:00Z">
        <w:r w:rsidR="00C953D5">
          <w:t>and i</w:t>
        </w:r>
      </w:ins>
      <w:ins w:id="182" w:author="POST-124" w:date="2023-11-18T00:59:00Z">
        <w:r w:rsidRPr="006C52A9">
          <w:t>f there is an entry i</w:t>
        </w:r>
        <w:r w:rsidRPr="003772D2">
          <w:t>n</w:t>
        </w:r>
        <w:r w:rsidRPr="003772D2" w:rsidDel="00175946">
          <w:t xml:space="preserve"> </w:t>
        </w:r>
        <w:r w:rsidRPr="00803611">
          <w:t>SRAP configuration from the network</w:t>
        </w:r>
        <w:r>
          <w:t xml:space="preserve"> </w:t>
        </w:r>
        <w:r w:rsidRPr="0078115D">
          <w:t>a</w:t>
        </w:r>
        <w:r w:rsidRPr="006C52A9">
          <w:t xml:space="preserve">s specified in TS 38.331 [3], whose </w:t>
        </w:r>
        <w:r w:rsidRPr="00803611">
          <w:t>bearer ID</w:t>
        </w:r>
        <w:r w:rsidRPr="006C52A9">
          <w:rPr>
            <w:i/>
          </w:rPr>
          <w:t xml:space="preserve"> </w:t>
        </w:r>
        <w:r w:rsidRPr="006C52A9">
          <w:t xml:space="preserve">matches the </w:t>
        </w:r>
        <w:del w:id="183" w:author="POST-124_update" w:date="2023-11-29T14:53:00Z">
          <w:r w:rsidRPr="006C52A9" w:rsidDel="00C953D5">
            <w:delText xml:space="preserve">SRB identity or </w:delText>
          </w:r>
        </w:del>
        <w:r w:rsidRPr="006C52A9">
          <w:t>DRB identity</w:t>
        </w:r>
        <w:r w:rsidRPr="006C52A9">
          <w:rPr>
            <w:i/>
          </w:rPr>
          <w:t xml:space="preserve"> </w:t>
        </w:r>
        <w:r w:rsidRPr="006C52A9">
          <w:t xml:space="preserve">of the </w:t>
        </w:r>
      </w:ins>
      <w:ins w:id="184" w:author="POST-124_update" w:date="2023-11-29T16:16:00Z">
        <w:r w:rsidR="00F27512">
          <w:t xml:space="preserve">U2U </w:t>
        </w:r>
      </w:ins>
      <w:ins w:id="185" w:author="POST-124" w:date="2023-11-18T00:59:00Z">
        <w:r w:rsidRPr="006C52A9">
          <w:t>SRAP Data PDU:</w:t>
        </w:r>
      </w:ins>
    </w:p>
    <w:p w14:paraId="0E594DFE" w14:textId="65F72D1B" w:rsidR="00C52B92" w:rsidRPr="00B3174D" w:rsidRDefault="00C52B92" w:rsidP="00C52B92">
      <w:pPr>
        <w:pStyle w:val="B2"/>
        <w:rPr>
          <w:ins w:id="186" w:author="POST-124" w:date="2023-11-18T00:59:00Z"/>
          <w:lang w:eastAsia="zh-CN"/>
        </w:rPr>
      </w:pPr>
      <w:ins w:id="187" w:author="POST-124" w:date="2023-11-18T00:59:00Z">
        <w:r w:rsidRPr="006C52A9">
          <w:t>-</w:t>
        </w:r>
        <w:r w:rsidRPr="006C52A9">
          <w:tab/>
          <w:t xml:space="preserve">Determine the egress </w:t>
        </w:r>
        <w:r>
          <w:t>PC5</w:t>
        </w:r>
        <w:r w:rsidRPr="006C52A9">
          <w:t xml:space="preserve"> Relay RLC channel 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 ID</w:t>
        </w:r>
        <w:r w:rsidRPr="003772D2">
          <w:t xml:space="preserve"> a</w:t>
        </w:r>
        <w:r w:rsidRPr="006C52A9">
          <w:t>s specified in TS 38.331 [3]</w:t>
        </w:r>
      </w:ins>
      <w:ins w:id="188" w:author="POST-124" w:date="2023-11-21T17:09:00Z">
        <w:r w:rsidR="00BF6D10">
          <w:t xml:space="preserve"> for the determined egress link</w:t>
        </w:r>
      </w:ins>
      <w:ins w:id="189" w:author="POST-124" w:date="2023-11-18T00:59:00Z">
        <w:r w:rsidRPr="006C52A9">
          <w:t>.</w:t>
        </w:r>
        <w:commentRangeEnd w:id="157"/>
        <w:r>
          <w:rPr>
            <w:rStyle w:val="afb"/>
          </w:rPr>
          <w:commentReference w:id="157"/>
        </w:r>
      </w:ins>
    </w:p>
    <w:p w14:paraId="5952ECDB" w14:textId="4630C2FA" w:rsidR="00B3174D" w:rsidDel="00736F7B" w:rsidRDefault="00B3174D">
      <w:pPr>
        <w:pStyle w:val="B2"/>
        <w:rPr>
          <w:del w:id="190" w:author="POST-124" w:date="2023-11-18T00:34:00Z"/>
        </w:rPr>
        <w:pPrChange w:id="191" w:author="POST-124" w:date="2023-11-18T00:34:00Z">
          <w:pPr>
            <w:keepLines/>
            <w:ind w:left="1475" w:hanging="1191"/>
          </w:pPr>
        </w:pPrChange>
      </w:pPr>
    </w:p>
    <w:p w14:paraId="0D5EE859" w14:textId="3B6FD7C4" w:rsidR="00C2626C" w:rsidDel="003772D2" w:rsidRDefault="00C2626C" w:rsidP="00C2626C">
      <w:pPr>
        <w:keepLines/>
        <w:ind w:left="1475" w:hanging="1191"/>
        <w:rPr>
          <w:ins w:id="192" w:author="Rapp" w:date="2023-11-02T18:14:00Z"/>
          <w:del w:id="193" w:author="POST-124" w:date="2023-11-17T02:21:00Z"/>
          <w:rFonts w:eastAsia="宋体"/>
          <w:color w:val="FF0000"/>
        </w:rPr>
      </w:pPr>
      <w:ins w:id="194" w:author="Rapp" w:date="2023-11-02T18:14:00Z">
        <w:del w:id="195" w:author="POST-124" w:date="2023-11-17T02:21:00Z">
          <w:r w:rsidDel="003772D2">
            <w:rPr>
              <w:rFonts w:eastAsia="宋体"/>
              <w:color w:val="FF0000"/>
            </w:rPr>
            <w:delText>Editor’s Notes: FFS on the detailed Egress RLC channel determination at U2U Remote UE.</w:delText>
          </w:r>
        </w:del>
      </w:ins>
    </w:p>
    <w:p w14:paraId="0D04618C" w14:textId="77777777" w:rsidR="00C2626C" w:rsidRDefault="00C2626C" w:rsidP="00C2626C">
      <w:pPr>
        <w:pStyle w:val="3"/>
        <w:rPr>
          <w:ins w:id="196" w:author="Rapp" w:date="2023-11-02T18:14:00Z"/>
          <w:lang w:eastAsia="zh-CN"/>
        </w:rPr>
      </w:pPr>
      <w:ins w:id="197" w:author="Rapp" w:date="2023-11-02T18:14:00Z">
        <w:r>
          <w:rPr>
            <w:lang w:eastAsia="zh-CN"/>
          </w:rPr>
          <w:t>5.x.2</w:t>
        </w:r>
        <w:r>
          <w:rPr>
            <w:lang w:eastAsia="zh-CN"/>
          </w:rPr>
          <w:tab/>
          <w:t>Receiving operation of U2U Relay UE</w:t>
        </w:r>
      </w:ins>
    </w:p>
    <w:p w14:paraId="7C1EE8B6" w14:textId="60261BD4" w:rsidR="00C2626C" w:rsidRDefault="00C2626C" w:rsidP="00C2626C">
      <w:pPr>
        <w:rPr>
          <w:ins w:id="198" w:author="Rapp" w:date="2023-11-02T18:14:00Z"/>
          <w:lang w:eastAsia="zh-CN"/>
        </w:rPr>
      </w:pPr>
      <w:ins w:id="199" w:author="Rapp" w:date="2023-11-02T18:14:00Z">
        <w:r>
          <w:rPr>
            <w:lang w:eastAsia="zh-CN"/>
          </w:rPr>
          <w:t xml:space="preserve">Upon receiving an </w:t>
        </w:r>
      </w:ins>
      <w:ins w:id="200" w:author="POST-124_update" w:date="2023-11-29T16:16:00Z">
        <w:r w:rsidR="00F27512">
          <w:rPr>
            <w:lang w:eastAsia="zh-CN"/>
          </w:rPr>
          <w:t xml:space="preserve">U2U </w:t>
        </w:r>
      </w:ins>
      <w:ins w:id="201" w:author="Rapp" w:date="2023-11-02T18:14:00Z">
        <w:r>
          <w:rPr>
            <w:lang w:eastAsia="zh-CN"/>
          </w:rPr>
          <w:t xml:space="preserve">SRAP Data PDU from lower layer, the receiving part of the SRAP entity on the PC5 interface </w:t>
        </w:r>
        <w:r>
          <w:t>between the U2U Relay UE and</w:t>
        </w:r>
        <w:r>
          <w:rPr>
            <w:lang w:eastAsia="zh-CN"/>
          </w:rPr>
          <w:t xml:space="preserve"> the U2U Remote UE shall:</w:t>
        </w:r>
      </w:ins>
    </w:p>
    <w:p w14:paraId="48D27871" w14:textId="77777777" w:rsidR="00C2626C" w:rsidRDefault="00C2626C" w:rsidP="00C2626C">
      <w:pPr>
        <w:pStyle w:val="B1"/>
        <w:rPr>
          <w:ins w:id="202" w:author="Rapp" w:date="2023-11-02T18:14:00Z"/>
        </w:rPr>
      </w:pPr>
      <w:ins w:id="203" w:author="Rapp" w:date="2023-11-02T18:14:00Z">
        <w:r>
          <w:rPr>
            <w:lang w:eastAsia="ko-KR"/>
          </w:rPr>
          <w:t>-</w:t>
        </w:r>
        <w:r>
          <w:rPr>
            <w:lang w:eastAsia="ko-KR"/>
          </w:rPr>
          <w:tab/>
        </w:r>
        <w:r>
          <w:t xml:space="preserve">deliver the </w:t>
        </w:r>
        <w:r>
          <w:rPr>
            <w:lang w:eastAsia="zh-CN"/>
          </w:rPr>
          <w:t>SRAP data packet</w:t>
        </w:r>
        <w:r>
          <w:t xml:space="preserve"> to the transmitting part of the SRAP entity on the PC5 interface between the U2U Relay UE and the peer U2U Remote UE.</w:t>
        </w:r>
      </w:ins>
    </w:p>
    <w:p w14:paraId="4D63574C" w14:textId="77777777" w:rsidR="00C2626C" w:rsidRDefault="00C2626C" w:rsidP="00C2626C">
      <w:pPr>
        <w:pStyle w:val="3"/>
        <w:rPr>
          <w:ins w:id="204" w:author="Rapp" w:date="2023-11-02T18:14:00Z"/>
        </w:rPr>
      </w:pPr>
      <w:ins w:id="205" w:author="Rapp" w:date="2023-11-02T18:14:00Z">
        <w:r>
          <w:t>5.x.3</w:t>
        </w:r>
        <w:r>
          <w:tab/>
          <w:t>Transmitting operation of U2U Relay UE</w:t>
        </w:r>
      </w:ins>
    </w:p>
    <w:p w14:paraId="7718ED0D" w14:textId="27EA3BBE" w:rsidR="00C2626C" w:rsidRDefault="00C2626C" w:rsidP="00C2626C">
      <w:pPr>
        <w:rPr>
          <w:ins w:id="206" w:author="Rapp" w:date="2023-11-02T18:14:00Z"/>
          <w:lang w:eastAsia="zh-CN"/>
        </w:rPr>
      </w:pPr>
      <w:ins w:id="207" w:author="Rapp" w:date="2023-11-02T18:14: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w:t>
        </w:r>
      </w:ins>
      <w:ins w:id="208" w:author="POST-124_update" w:date="2023-11-29T16:16:00Z">
        <w:r w:rsidR="00F27512">
          <w:rPr>
            <w:lang w:eastAsia="zh-CN"/>
          </w:rPr>
          <w:t xml:space="preserve">U2U </w:t>
        </w:r>
      </w:ins>
      <w:ins w:id="209" w:author="Rapp" w:date="2023-11-02T18:14:00Z">
        <w:r>
          <w:rPr>
            <w:lang w:eastAsia="zh-CN"/>
          </w:rPr>
          <w:t>SRAP Data PDUs as needed (see clause 4.2.2).</w:t>
        </w:r>
      </w:ins>
    </w:p>
    <w:p w14:paraId="124B01E3" w14:textId="6E65079A" w:rsidR="00C2626C" w:rsidRPr="00C30565" w:rsidRDefault="00C2626C" w:rsidP="00C2626C">
      <w:pPr>
        <w:rPr>
          <w:ins w:id="210" w:author="Rapp" w:date="2023-11-02T18:14:00Z"/>
          <w:lang w:eastAsia="zh-CN"/>
        </w:rPr>
      </w:pPr>
      <w:ins w:id="211" w:author="Rapp" w:date="2023-11-02T18:14:00Z">
        <w:r w:rsidRPr="006C52A9">
          <w:rPr>
            <w:lang w:eastAsia="zh-CN"/>
          </w:rPr>
          <w:t xml:space="preserve">When the transmitting part of the SRAP entity </w:t>
        </w:r>
        <w:r>
          <w:rPr>
            <w:lang w:eastAsia="zh-CN"/>
          </w:rPr>
          <w:t>of the U2U Relay UE</w:t>
        </w:r>
        <w:r w:rsidRPr="006C52A9">
          <w:rPr>
            <w:lang w:eastAsia="zh-CN"/>
          </w:rPr>
          <w:t xml:space="preserve"> has an </w:t>
        </w:r>
      </w:ins>
      <w:ins w:id="212" w:author="POST-124_update" w:date="2023-11-29T16:16:00Z">
        <w:r w:rsidR="00F27512">
          <w:rPr>
            <w:lang w:eastAsia="zh-CN"/>
          </w:rPr>
          <w:t xml:space="preserve">U2U </w:t>
        </w:r>
      </w:ins>
      <w:ins w:id="213" w:author="Rapp" w:date="2023-11-02T18:14:00Z">
        <w:r w:rsidRPr="006C52A9">
          <w:rPr>
            <w:lang w:eastAsia="zh-CN"/>
          </w:rPr>
          <w:t>SRAP Data PDU to transmit</w:t>
        </w:r>
        <w:r>
          <w:rPr>
            <w:lang w:eastAsia="zh-CN"/>
          </w:rPr>
          <w:t xml:space="preserve"> on the PC5 interface between U2U Relay UE and the peer U2U Remote UE</w:t>
        </w:r>
        <w:r w:rsidRPr="006C52A9">
          <w:rPr>
            <w:lang w:eastAsia="zh-CN"/>
          </w:rPr>
          <w:t xml:space="preserve">, the transmitting part of the SRAP entity </w:t>
        </w:r>
        <w:r>
          <w:rPr>
            <w:lang w:eastAsia="zh-CN"/>
          </w:rPr>
          <w:t>of U2U Relay UE</w:t>
        </w:r>
        <w:r w:rsidRPr="006C52A9">
          <w:rPr>
            <w:lang w:eastAsia="zh-CN"/>
          </w:rPr>
          <w:t xml:space="preserve"> shall:</w:t>
        </w:r>
      </w:ins>
    </w:p>
    <w:p w14:paraId="6294262C" w14:textId="77777777" w:rsidR="00C2626C" w:rsidRDefault="00C2626C" w:rsidP="00C2626C">
      <w:pPr>
        <w:ind w:left="568" w:hanging="284"/>
        <w:rPr>
          <w:ins w:id="214" w:author="Rapp" w:date="2023-11-02T18:14:00Z"/>
          <w:rFonts w:eastAsia="等线"/>
        </w:rPr>
      </w:pPr>
      <w:ins w:id="215" w:author="Rapp" w:date="2023-11-02T18:14:00Z">
        <w:r>
          <w:rPr>
            <w:rFonts w:eastAsia="等线"/>
          </w:rPr>
          <w:t>-</w:t>
        </w:r>
        <w:r>
          <w:rPr>
            <w:rFonts w:eastAsia="等线"/>
          </w:rPr>
          <w:tab/>
          <w:t>Determine the egress link in accordance with clause 5.x.3.1;</w:t>
        </w:r>
      </w:ins>
    </w:p>
    <w:p w14:paraId="6889557A" w14:textId="77777777" w:rsidR="00C2626C" w:rsidRDefault="00C2626C" w:rsidP="00C2626C">
      <w:pPr>
        <w:ind w:left="568" w:hanging="284"/>
        <w:rPr>
          <w:ins w:id="216" w:author="Rapp" w:date="2023-11-02T18:14:00Z"/>
          <w:rFonts w:eastAsia="等线"/>
        </w:rPr>
      </w:pPr>
      <w:ins w:id="217" w:author="Rapp" w:date="2023-11-02T18:14:00Z">
        <w:r>
          <w:rPr>
            <w:rFonts w:eastAsia="等线"/>
          </w:rPr>
          <w:t>-</w:t>
        </w:r>
        <w:r>
          <w:rPr>
            <w:rFonts w:eastAsia="等线"/>
          </w:rPr>
          <w:tab/>
          <w:t>Determine the egress RLC channel in accordance with clause 5.x.3.2;</w:t>
        </w:r>
      </w:ins>
    </w:p>
    <w:p w14:paraId="77A10DF2" w14:textId="31B141F9" w:rsidR="00C2626C" w:rsidRDefault="00C2626C" w:rsidP="00C2626C">
      <w:pPr>
        <w:ind w:left="568" w:hanging="284"/>
        <w:rPr>
          <w:ins w:id="218" w:author="Rapp" w:date="2023-11-02T18:14:00Z"/>
          <w:rFonts w:eastAsia="宋体"/>
          <w:color w:val="FF0000"/>
        </w:rPr>
      </w:pPr>
      <w:ins w:id="219" w:author="Rapp" w:date="2023-11-02T18:14:00Z">
        <w:r>
          <w:rPr>
            <w:rFonts w:eastAsia="等线"/>
          </w:rPr>
          <w:t>-</w:t>
        </w:r>
        <w:r>
          <w:rPr>
            <w:rFonts w:eastAsia="等线"/>
          </w:rPr>
          <w:tab/>
          <w:t xml:space="preserve">Submit this </w:t>
        </w:r>
      </w:ins>
      <w:ins w:id="220" w:author="POST-124_update" w:date="2023-11-29T16:16:00Z">
        <w:r w:rsidR="00F27512">
          <w:rPr>
            <w:rFonts w:eastAsia="等线"/>
          </w:rPr>
          <w:t xml:space="preserve">U2U </w:t>
        </w:r>
      </w:ins>
      <w:ins w:id="221" w:author="Rapp" w:date="2023-11-02T18:14:00Z">
        <w:r>
          <w:rPr>
            <w:rFonts w:eastAsia="等线"/>
          </w:rPr>
          <w:t xml:space="preserve">SRAP Data PDU to the determined egress RLC channel of the determined egress link. </w:t>
        </w:r>
      </w:ins>
    </w:p>
    <w:p w14:paraId="78A0FAF1" w14:textId="77777777" w:rsidR="00C2626C" w:rsidRDefault="00C2626C" w:rsidP="00C2626C">
      <w:pPr>
        <w:pStyle w:val="4"/>
        <w:rPr>
          <w:ins w:id="222" w:author="Rapp" w:date="2023-11-02T18:14:00Z"/>
          <w:lang w:eastAsia="zh-CN"/>
        </w:rPr>
      </w:pPr>
      <w:ins w:id="223" w:author="Rapp" w:date="2023-11-02T18:14:00Z">
        <w:r>
          <w:rPr>
            <w:lang w:eastAsia="zh-CN"/>
          </w:rPr>
          <w:t>5.x.3.1</w:t>
        </w:r>
        <w:r>
          <w:rPr>
            <w:lang w:eastAsia="zh-CN"/>
          </w:rPr>
          <w:tab/>
          <w:t>Egress link determination</w:t>
        </w:r>
      </w:ins>
    </w:p>
    <w:p w14:paraId="52C7DD78" w14:textId="77777777" w:rsidR="00C2626C" w:rsidRDefault="00C2626C" w:rsidP="00C2626C">
      <w:pPr>
        <w:rPr>
          <w:ins w:id="224" w:author="Rapp" w:date="2023-11-02T18:14:00Z"/>
          <w:lang w:eastAsia="zh-CN"/>
        </w:rPr>
      </w:pPr>
      <w:ins w:id="225" w:author="Rapp" w:date="2023-11-02T18:14:00Z">
        <w:r>
          <w:rPr>
            <w:lang w:eastAsia="zh-CN"/>
          </w:rPr>
          <w:t>For a U2U SRAP Data PDU to be transmitted, SRAP entity shall:</w:t>
        </w:r>
      </w:ins>
    </w:p>
    <w:p w14:paraId="5888306A" w14:textId="074933DB" w:rsidR="00C2626C" w:rsidRDefault="00C2626C" w:rsidP="00C2626C">
      <w:pPr>
        <w:pStyle w:val="B1"/>
        <w:rPr>
          <w:ins w:id="226" w:author="Rapp" w:date="2023-11-02T18:14:00Z"/>
        </w:rPr>
      </w:pPr>
      <w:ins w:id="227" w:author="Rapp" w:date="2023-11-02T18:14:00Z">
        <w:r>
          <w:t>-</w:t>
        </w:r>
        <w:r>
          <w:tab/>
          <w:t xml:space="preserve">Determine the egress link on PC5 interface towards the peer U2U remote UE based on the UE ID </w:t>
        </w:r>
        <w:del w:id="228" w:author="POST-124_update" w:date="2023-11-29T16:14:00Z">
          <w:r w:rsidDel="00F76438">
            <w:delText>pair</w:delText>
          </w:r>
        </w:del>
      </w:ins>
      <w:ins w:id="229" w:author="POST-124_update" w:date="2023-11-29T16:14:00Z">
        <w:r w:rsidR="00F76438">
          <w:t>fields</w:t>
        </w:r>
      </w:ins>
      <w:ins w:id="230" w:author="Rapp" w:date="2023-11-02T18:14:00Z">
        <w:r>
          <w:t xml:space="preserve"> in the U2U SRAP Data PDU.</w:t>
        </w:r>
      </w:ins>
    </w:p>
    <w:p w14:paraId="7BB63AF4" w14:textId="6E37FF9F" w:rsidR="00C2626C" w:rsidDel="00736F7B" w:rsidRDefault="00C2626C" w:rsidP="00C2626C">
      <w:pPr>
        <w:keepLines/>
        <w:ind w:left="1475" w:hanging="1191"/>
        <w:rPr>
          <w:ins w:id="231" w:author="Rapp" w:date="2023-11-02T18:14:00Z"/>
          <w:del w:id="232" w:author="POST-124" w:date="2023-11-18T00:35:00Z"/>
          <w:rFonts w:eastAsia="宋体"/>
          <w:color w:val="FF0000"/>
        </w:rPr>
      </w:pPr>
      <w:ins w:id="233" w:author="Rapp" w:date="2023-11-02T18:14:00Z">
        <w:del w:id="234" w:author="POST-124" w:date="2023-11-18T00:35:00Z">
          <w:r w:rsidDel="00736F7B">
            <w:rPr>
              <w:rFonts w:eastAsia="宋体"/>
              <w:color w:val="FF0000"/>
            </w:rPr>
            <w:delText>Editor’s Notes: FFS on the detailed Egress link determination at U2U Relay UE.</w:delText>
          </w:r>
        </w:del>
      </w:ins>
    </w:p>
    <w:p w14:paraId="1900AACA" w14:textId="18F19F68" w:rsidR="00C2626C" w:rsidRDefault="00C2626C" w:rsidP="00C2626C">
      <w:pPr>
        <w:pStyle w:val="4"/>
        <w:rPr>
          <w:ins w:id="235" w:author="POST-124" w:date="2023-11-17T02:24:00Z"/>
          <w:lang w:eastAsia="zh-CN"/>
        </w:rPr>
      </w:pPr>
      <w:ins w:id="236" w:author="Rapp" w:date="2023-11-02T18:14:00Z">
        <w:r>
          <w:rPr>
            <w:lang w:eastAsia="zh-CN"/>
          </w:rPr>
          <w:t>5.x.3.2</w:t>
        </w:r>
        <w:r>
          <w:rPr>
            <w:lang w:eastAsia="zh-CN"/>
          </w:rPr>
          <w:tab/>
          <w:t>Egress RLC channel determination</w:t>
        </w:r>
      </w:ins>
    </w:p>
    <w:p w14:paraId="43DB48A7" w14:textId="2DFDA429" w:rsidR="003772D2" w:rsidRDefault="003772D2" w:rsidP="003772D2">
      <w:pPr>
        <w:rPr>
          <w:ins w:id="237" w:author="POST-124_update" w:date="2023-11-29T14:55:00Z"/>
          <w:lang w:eastAsia="zh-CN"/>
        </w:rPr>
      </w:pPr>
      <w:commentRangeStart w:id="238"/>
      <w:ins w:id="239" w:author="POST-124" w:date="2023-11-17T02:24:00Z">
        <w:r w:rsidRPr="006C52A9">
          <w:rPr>
            <w:lang w:eastAsia="zh-CN"/>
          </w:rPr>
          <w:t xml:space="preserve">For a </w:t>
        </w:r>
      </w:ins>
      <w:ins w:id="240" w:author="POST-124_update" w:date="2023-11-29T16:14:00Z">
        <w:r w:rsidR="00F76438">
          <w:rPr>
            <w:lang w:eastAsia="zh-CN"/>
          </w:rPr>
          <w:t xml:space="preserve">U2U </w:t>
        </w:r>
      </w:ins>
      <w:ins w:id="241" w:author="POST-124" w:date="2023-11-17T02:24:00Z">
        <w:r w:rsidRPr="006C52A9">
          <w:rPr>
            <w:lang w:eastAsia="zh-CN"/>
          </w:rPr>
          <w:t>SRAP Data PDU to be transmitted, the SRAP entity shall:</w:t>
        </w:r>
      </w:ins>
    </w:p>
    <w:p w14:paraId="15D1AED9" w14:textId="37F87089" w:rsidR="00C953D5" w:rsidRDefault="00C953D5" w:rsidP="00C953D5">
      <w:pPr>
        <w:pStyle w:val="B1"/>
        <w:rPr>
          <w:ins w:id="242" w:author="POST-124_update" w:date="2023-11-29T14:55:00Z"/>
        </w:rPr>
      </w:pPr>
      <w:ins w:id="243" w:author="POST-124_update" w:date="2023-11-29T14:55:00Z">
        <w:r w:rsidRPr="006C52A9">
          <w:rPr>
            <w:lang w:eastAsia="zh-CN"/>
          </w:rPr>
          <w:t>-</w:t>
        </w:r>
        <w:r w:rsidRPr="006C52A9">
          <w:rPr>
            <w:lang w:eastAsia="zh-CN"/>
          </w:rPr>
          <w:tab/>
        </w:r>
        <w:r>
          <w:t>I</w:t>
        </w:r>
        <w:r w:rsidRPr="006C52A9">
          <w:t>f t</w:t>
        </w:r>
        <w:r>
          <w:t>he</w:t>
        </w:r>
      </w:ins>
      <w:ins w:id="244" w:author="POST-124_update" w:date="2023-11-29T16:14:00Z">
        <w:r w:rsidR="00F76438">
          <w:t xml:space="preserve"> U2U</w:t>
        </w:r>
      </w:ins>
      <w:ins w:id="245" w:author="POST-124_update" w:date="2023-11-29T14:55:00Z">
        <w:r>
          <w:t xml:space="preserve"> SRAP Data PDU is for SRB (i.e., the BEARER ID field is 0/1/2/3):</w:t>
        </w:r>
      </w:ins>
    </w:p>
    <w:p w14:paraId="0EB100D6" w14:textId="593E7C78" w:rsidR="00C953D5" w:rsidRPr="00C953D5" w:rsidRDefault="00C953D5">
      <w:pPr>
        <w:pStyle w:val="B2"/>
        <w:rPr>
          <w:ins w:id="246" w:author="POST-124" w:date="2023-11-17T02:24:00Z"/>
          <w:lang w:eastAsia="zh-CN"/>
        </w:rPr>
        <w:pPrChange w:id="247" w:author="POST-124_update" w:date="2023-11-29T14:55:00Z">
          <w:pPr/>
        </w:pPrChange>
      </w:pPr>
      <w:ins w:id="248" w:author="POST-124_update" w:date="2023-11-29T14:55:00Z">
        <w:r w:rsidRPr="006C52A9">
          <w:t>-</w:t>
        </w:r>
        <w:r w:rsidRPr="006C52A9">
          <w:tab/>
          <w:t xml:space="preserve">Determine the egress </w:t>
        </w:r>
        <w:r>
          <w:t>PC5</w:t>
        </w:r>
        <w:r w:rsidRPr="006C52A9">
          <w:t xml:space="preserve"> Relay RLC channel corresponding to</w:t>
        </w:r>
        <w:r w:rsidRPr="003772D2">
          <w:t xml:space="preserve"> </w:t>
        </w:r>
        <w:r w:rsidRPr="00324F2C">
          <w:rPr>
            <w:i/>
          </w:rPr>
          <w:t>SL-U2U-RLC</w:t>
        </w:r>
        <w:r w:rsidRPr="009D228C">
          <w:t xml:space="preserve"> as specified in TS 38.33</w:t>
        </w:r>
        <w:r>
          <w:t xml:space="preserve"> [3] for the determined egress link.</w:t>
        </w:r>
      </w:ins>
    </w:p>
    <w:p w14:paraId="4E7F0609" w14:textId="6C8E9F2D" w:rsidR="003772D2" w:rsidRPr="006C52A9" w:rsidRDefault="003772D2" w:rsidP="003772D2">
      <w:pPr>
        <w:pStyle w:val="B1"/>
        <w:rPr>
          <w:ins w:id="249" w:author="POST-124" w:date="2023-11-17T02:24:00Z"/>
        </w:rPr>
      </w:pPr>
      <w:commentRangeStart w:id="250"/>
      <w:ins w:id="251" w:author="POST-124" w:date="2023-11-17T02:24:00Z">
        <w:r w:rsidRPr="006C52A9">
          <w:rPr>
            <w:lang w:eastAsia="zh-CN"/>
          </w:rPr>
          <w:t>-</w:t>
        </w:r>
        <w:r w:rsidRPr="006C52A9">
          <w:rPr>
            <w:lang w:eastAsia="zh-CN"/>
          </w:rPr>
          <w:tab/>
        </w:r>
      </w:ins>
      <w:ins w:id="252" w:author="POST-124_update" w:date="2023-11-29T14:55:00Z">
        <w:r w:rsidR="00C953D5">
          <w:rPr>
            <w:lang w:eastAsia="zh-CN"/>
          </w:rPr>
          <w:t xml:space="preserve">Else if the </w:t>
        </w:r>
      </w:ins>
      <w:ins w:id="253" w:author="POST-124_update" w:date="2023-11-29T16:14:00Z">
        <w:r w:rsidR="00F76438">
          <w:rPr>
            <w:lang w:eastAsia="zh-CN"/>
          </w:rPr>
          <w:t xml:space="preserve">U2U </w:t>
        </w:r>
      </w:ins>
      <w:ins w:id="254" w:author="POST-124_update" w:date="2023-11-29T14:55:00Z">
        <w:r w:rsidR="00C953D5">
          <w:rPr>
            <w:lang w:eastAsia="zh-CN"/>
          </w:rPr>
          <w:t xml:space="preserve">SRAP Data </w:t>
        </w:r>
      </w:ins>
      <w:ins w:id="255" w:author="POST-124_update" w:date="2023-11-29T14:56:00Z">
        <w:r w:rsidR="00C953D5">
          <w:rPr>
            <w:lang w:eastAsia="zh-CN"/>
          </w:rPr>
          <w:t xml:space="preserve">PDU is for DRB, and </w:t>
        </w:r>
      </w:ins>
      <w:ins w:id="256" w:author="POST-124" w:date="2023-11-17T02:24:00Z">
        <w:del w:id="257" w:author="POST-124_update" w:date="2023-11-29T14:56:00Z">
          <w:r w:rsidDel="00C953D5">
            <w:delText>I</w:delText>
          </w:r>
        </w:del>
      </w:ins>
      <w:ins w:id="258" w:author="POST-124_update" w:date="2023-11-29T14:56:00Z">
        <w:r w:rsidR="00C953D5">
          <w:t>i</w:t>
        </w:r>
      </w:ins>
      <w:ins w:id="259" w:author="POST-124" w:date="2023-11-17T02:24:00Z">
        <w:r w:rsidRPr="006C52A9">
          <w:t>f there is an entry i</w:t>
        </w:r>
        <w:r w:rsidRPr="003772D2">
          <w:t>n</w:t>
        </w:r>
        <w:r w:rsidRPr="003772D2" w:rsidDel="00175946">
          <w:t xml:space="preserve"> </w:t>
        </w:r>
        <w:r w:rsidRPr="0078115D">
          <w:t>SRAP configuration from the network</w:t>
        </w:r>
        <w:r>
          <w:t xml:space="preserve"> </w:t>
        </w:r>
        <w:r w:rsidRPr="0078115D">
          <w:t>a</w:t>
        </w:r>
        <w:r w:rsidRPr="006C52A9">
          <w:t xml:space="preserve">s specified in TS 38.331 [3], whose </w:t>
        </w:r>
        <w:r w:rsidRPr="0078115D">
          <w:t>bearer ID</w:t>
        </w:r>
        <w:r w:rsidRPr="006C52A9">
          <w:rPr>
            <w:i/>
          </w:rPr>
          <w:t xml:space="preserve"> </w:t>
        </w:r>
        <w:r w:rsidRPr="006C52A9">
          <w:t xml:space="preserve">matches the </w:t>
        </w:r>
        <w:del w:id="260" w:author="POST-124_update" w:date="2023-11-29T14:56:00Z">
          <w:r w:rsidRPr="006C52A9" w:rsidDel="00C953D5">
            <w:delText xml:space="preserve">SRB identity or </w:delText>
          </w:r>
        </w:del>
        <w:r w:rsidRPr="006C52A9">
          <w:t>DRB identity</w:t>
        </w:r>
        <w:r w:rsidRPr="006C52A9">
          <w:rPr>
            <w:i/>
          </w:rPr>
          <w:t xml:space="preserve"> </w:t>
        </w:r>
        <w:r w:rsidRPr="006C52A9">
          <w:t xml:space="preserve">of the </w:t>
        </w:r>
      </w:ins>
      <w:ins w:id="261" w:author="POST-124_update" w:date="2023-11-29T16:15:00Z">
        <w:r w:rsidR="00F27512">
          <w:t xml:space="preserve">U2U </w:t>
        </w:r>
      </w:ins>
      <w:ins w:id="262" w:author="POST-124" w:date="2023-11-17T02:24:00Z">
        <w:r w:rsidRPr="006C52A9">
          <w:t>SRAP Data PDU:</w:t>
        </w:r>
      </w:ins>
      <w:commentRangeEnd w:id="250"/>
      <w:r w:rsidR="00BF6D10">
        <w:rPr>
          <w:rStyle w:val="afb"/>
        </w:rPr>
        <w:commentReference w:id="250"/>
      </w:r>
    </w:p>
    <w:p w14:paraId="087D2403" w14:textId="5C832886" w:rsidR="003772D2" w:rsidRPr="003772D2" w:rsidRDefault="003772D2" w:rsidP="00736F7B">
      <w:pPr>
        <w:pStyle w:val="B2"/>
        <w:rPr>
          <w:lang w:eastAsia="zh-CN"/>
        </w:rPr>
      </w:pPr>
      <w:ins w:id="263" w:author="POST-124" w:date="2023-11-17T02:24:00Z">
        <w:r w:rsidRPr="006C52A9">
          <w:t>-</w:t>
        </w:r>
        <w:r w:rsidRPr="006C52A9">
          <w:tab/>
          <w:t xml:space="preserve">Determine the egress </w:t>
        </w:r>
        <w:r>
          <w:t>PC5</w:t>
        </w:r>
        <w:r w:rsidRPr="006C52A9">
          <w:t xml:space="preserve"> Relay R</w:t>
        </w:r>
      </w:ins>
      <w:ins w:id="264" w:author="POST-124" w:date="2023-11-21T17:10:00Z">
        <w:r w:rsidR="00BF6D10" w:rsidRPr="006C52A9">
          <w:t>LC channel corresponding to</w:t>
        </w:r>
        <w:r w:rsidR="00BF6D10" w:rsidRPr="0078115D">
          <w:t xml:space="preserve"> RLC channel </w:t>
        </w:r>
        <w:r w:rsidR="00BF6D10" w:rsidRPr="006C52A9">
          <w:t>configured for the concern</w:t>
        </w:r>
        <w:r w:rsidR="00BF6D10" w:rsidRPr="0078115D">
          <w:t xml:space="preserve">ed </w:t>
        </w:r>
        <w:r w:rsidR="00BF6D10">
          <w:t>b</w:t>
        </w:r>
        <w:r w:rsidR="00BF6D10" w:rsidRPr="0078115D">
          <w:t>earer ID a</w:t>
        </w:r>
        <w:r w:rsidR="00BF6D10" w:rsidRPr="006C52A9">
          <w:t>s specified in TS 38.331 [3]</w:t>
        </w:r>
        <w:r w:rsidR="00BF6D10">
          <w:t xml:space="preserve"> for the determined egress link</w:t>
        </w:r>
      </w:ins>
      <w:r w:rsidRPr="006C52A9">
        <w:t>.</w:t>
      </w:r>
      <w:commentRangeEnd w:id="238"/>
      <w:r>
        <w:rPr>
          <w:rStyle w:val="afb"/>
        </w:rPr>
        <w:commentReference w:id="238"/>
      </w:r>
    </w:p>
    <w:p w14:paraId="49A4BC82" w14:textId="0AC392B4" w:rsidR="00C2626C" w:rsidDel="003772D2" w:rsidRDefault="00C2626C" w:rsidP="00C2626C">
      <w:pPr>
        <w:keepLines/>
        <w:ind w:left="1475" w:hanging="1191"/>
        <w:rPr>
          <w:ins w:id="265" w:author="Rapp" w:date="2023-11-02T18:14:00Z"/>
          <w:del w:id="266" w:author="POST-124" w:date="2023-11-17T02:24:00Z"/>
          <w:rFonts w:eastAsia="宋体"/>
          <w:color w:val="FF0000"/>
        </w:rPr>
      </w:pPr>
      <w:ins w:id="267" w:author="Rapp" w:date="2023-11-02T18:14:00Z">
        <w:del w:id="268" w:author="POST-124" w:date="2023-11-17T02:24:00Z">
          <w:r w:rsidDel="003772D2">
            <w:rPr>
              <w:rFonts w:eastAsia="宋体"/>
              <w:color w:val="FF0000"/>
            </w:rPr>
            <w:delText>Editor’s Notes: FFS on the detailed Egress RLC channel determination at U2U Relay UE.</w:delText>
          </w:r>
        </w:del>
      </w:ins>
    </w:p>
    <w:p w14:paraId="4FE098BF" w14:textId="77777777" w:rsidR="00C2626C" w:rsidRDefault="00C2626C" w:rsidP="00C2626C">
      <w:pPr>
        <w:pStyle w:val="3"/>
        <w:rPr>
          <w:ins w:id="269" w:author="Rapp" w:date="2023-11-02T18:14:00Z"/>
          <w:lang w:eastAsia="zh-CN"/>
        </w:rPr>
      </w:pPr>
      <w:ins w:id="270" w:author="Rapp" w:date="2023-11-02T18:14:00Z">
        <w:r>
          <w:rPr>
            <w:lang w:eastAsia="zh-CN"/>
          </w:rPr>
          <w:t>5.x.4</w:t>
        </w:r>
        <w:r>
          <w:rPr>
            <w:lang w:eastAsia="zh-CN"/>
          </w:rPr>
          <w:tab/>
          <w:t>Receiving operation of U2U Remote UE</w:t>
        </w:r>
      </w:ins>
    </w:p>
    <w:p w14:paraId="7650C933" w14:textId="58C20D9C" w:rsidR="00C2626C" w:rsidRDefault="00C2626C" w:rsidP="00C2626C">
      <w:pPr>
        <w:rPr>
          <w:ins w:id="271" w:author="Rapp" w:date="2023-11-02T18:14:00Z"/>
          <w:rFonts w:eastAsia="等线"/>
          <w:lang w:eastAsia="zh-CN"/>
        </w:rPr>
      </w:pPr>
      <w:ins w:id="272" w:author="Rapp" w:date="2023-11-02T18:14:00Z">
        <w:r>
          <w:rPr>
            <w:rFonts w:eastAsia="等线"/>
            <w:lang w:eastAsia="zh-CN"/>
          </w:rPr>
          <w:t xml:space="preserve">Upon receiving an </w:t>
        </w:r>
      </w:ins>
      <w:ins w:id="273" w:author="POST-124_update" w:date="2023-11-29T16:14:00Z">
        <w:r w:rsidR="00F76438">
          <w:rPr>
            <w:rFonts w:eastAsia="等线"/>
            <w:lang w:eastAsia="zh-CN"/>
          </w:rPr>
          <w:t xml:space="preserve">U2U </w:t>
        </w:r>
      </w:ins>
      <w:ins w:id="274" w:author="Rapp" w:date="2023-11-02T18:14:00Z">
        <w:r>
          <w:rPr>
            <w:rFonts w:eastAsia="等线"/>
            <w:lang w:eastAsia="zh-CN"/>
          </w:rPr>
          <w:t>SRAP Data PDU from lower layer, the receiving part of the SRAP entity shall:</w:t>
        </w:r>
      </w:ins>
    </w:p>
    <w:p w14:paraId="122F3FF3" w14:textId="386B714F" w:rsidR="00C96F75" w:rsidRPr="00C2626C" w:rsidDel="00C2626C" w:rsidRDefault="00C2626C" w:rsidP="00C2626C">
      <w:pPr>
        <w:pStyle w:val="B1"/>
        <w:rPr>
          <w:del w:id="275" w:author="Rapp" w:date="2023-11-02T18:14:00Z"/>
        </w:rPr>
      </w:pPr>
      <w:ins w:id="276" w:author="Rapp" w:date="2023-11-02T18:14:00Z">
        <w:r w:rsidRPr="00C2626C">
          <w:t>-</w:t>
        </w:r>
        <w:r w:rsidRPr="00C2626C">
          <w:tab/>
          <w:t xml:space="preserve">Remove the SRAP header of this </w:t>
        </w:r>
      </w:ins>
      <w:ins w:id="277" w:author="POST-124_update" w:date="2023-11-29T16:15:00Z">
        <w:r w:rsidR="00F76438">
          <w:t xml:space="preserve">U2U </w:t>
        </w:r>
      </w:ins>
      <w:ins w:id="278" w:author="Rapp" w:date="2023-11-02T18:14:00Z">
        <w:r w:rsidRPr="00C2626C">
          <w:t xml:space="preserve">SRAP Data PDU and deliver the </w:t>
        </w:r>
      </w:ins>
      <w:ins w:id="279" w:author="POST-124_update" w:date="2023-11-29T16:15:00Z">
        <w:r w:rsidR="00F76438">
          <w:t xml:space="preserve">U2U </w:t>
        </w:r>
      </w:ins>
      <w:ins w:id="280" w:author="Rapp" w:date="2023-11-02T18:14:00Z">
        <w:r w:rsidRPr="00C2626C">
          <w:t xml:space="preserve">SRAP SDU to upper layer entity corresponding to the BEARER ID and UE ID fields of this </w:t>
        </w:r>
      </w:ins>
      <w:ins w:id="281" w:author="POST-124_update" w:date="2023-11-29T16:15:00Z">
        <w:r w:rsidR="00F76438">
          <w:t xml:space="preserve">U2U </w:t>
        </w:r>
      </w:ins>
      <w:ins w:id="282" w:author="Rapp" w:date="2023-11-02T18:14:00Z">
        <w:r w:rsidRPr="00C2626C">
          <w:t>SRAP Data PDU.</w:t>
        </w:r>
      </w:ins>
    </w:p>
    <w:p w14:paraId="71B3C938" w14:textId="77777777" w:rsidR="00C96F75" w:rsidRDefault="00C96F75" w:rsidP="00C2626C">
      <w:pPr>
        <w:pStyle w:val="B1"/>
      </w:pPr>
    </w:p>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283" w:name="_Toc23239743"/>
      <w:bookmarkStart w:id="284" w:name="_Toc139052830"/>
      <w:bookmarkStart w:id="285" w:name="_Toc525809094"/>
      <w:r>
        <w:t>5.</w:t>
      </w:r>
      <w:r>
        <w:rPr>
          <w:lang w:eastAsia="zh-CN"/>
        </w:rPr>
        <w:t>4</w:t>
      </w:r>
      <w:r>
        <w:tab/>
        <w:t>Handling of unknown, unforeseen, and erroneous protocol data</w:t>
      </w:r>
      <w:bookmarkEnd w:id="283"/>
      <w:bookmarkEnd w:id="284"/>
      <w:bookmarkEnd w:id="285"/>
    </w:p>
    <w:p w14:paraId="3EED56EF" w14:textId="77777777" w:rsidR="00C96F75" w:rsidRDefault="00C30565">
      <w:bookmarkStart w:id="286" w:name="_Hlk94688707"/>
      <w:r>
        <w:t xml:space="preserve">For U2N Remote UE, if </w:t>
      </w:r>
      <w:proofErr w:type="spellStart"/>
      <w:r>
        <w:rPr>
          <w:i/>
          <w:lang w:eastAsia="en-GB"/>
        </w:rPr>
        <w:t>sl-LocalIdentity</w:t>
      </w:r>
      <w:proofErr w:type="spellEnd"/>
      <w:r>
        <w:rPr>
          <w:i/>
        </w:rPr>
        <w:t xml:space="preserve"> </w:t>
      </w:r>
      <w:r>
        <w:rPr>
          <w:iCs/>
        </w:rPr>
        <w:t xml:space="preserve">and </w:t>
      </w:r>
      <w:proofErr w:type="spellStart"/>
      <w:r>
        <w:rPr>
          <w:i/>
        </w:rPr>
        <w:t>sl</w:t>
      </w:r>
      <w:proofErr w:type="spellEnd"/>
      <w:r>
        <w:rPr>
          <w:i/>
        </w:rPr>
        <w:t>-</w:t>
      </w:r>
      <w:proofErr w:type="spellStart"/>
      <w:r>
        <w:rPr>
          <w:i/>
        </w:rPr>
        <w:t>RemoteUE</w:t>
      </w:r>
      <w:proofErr w:type="spellEnd"/>
      <w:r>
        <w:rPr>
          <w:i/>
        </w:rPr>
        <w:t>-RB-Identity</w:t>
      </w:r>
      <w:r>
        <w:t xml:space="preserve"> </w:t>
      </w:r>
      <w:r>
        <w:rPr>
          <w:lang w:eastAsia="en-GB"/>
        </w:rPr>
        <w:t>are both</w:t>
      </w:r>
      <w:r>
        <w:t xml:space="preserve"> configured,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ConfigRemote</w:t>
      </w:r>
      <w:proofErr w:type="spellEnd"/>
      <w:r w:rsidRPr="00BF6D10">
        <w:t xml:space="preserve"> is received</w:t>
      </w:r>
      <w:r>
        <w:t xml:space="preserve">,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286"/>
    <w:p w14:paraId="014543A8" w14:textId="77777777" w:rsidR="00C96F75" w:rsidRDefault="00C30565">
      <w:r>
        <w:lastRenderedPageBreak/>
        <w:t xml:space="preserve">For U2N Relay UE, when a </w:t>
      </w:r>
      <w:r>
        <w:rPr>
          <w:lang w:eastAsia="zh-CN"/>
        </w:rPr>
        <w:t>SRAP</w:t>
      </w:r>
      <w:r>
        <w:t xml:space="preserve"> Data PDU with SRAP header that </w:t>
      </w:r>
      <w:r w:rsidRPr="00BF6D10">
        <w:rPr>
          <w:lang w:eastAsia="zh-CN"/>
        </w:rPr>
        <w:t xml:space="preserve">contains a UE ID field or BEARER ID field which does not match </w:t>
      </w:r>
      <w:proofErr w:type="spellStart"/>
      <w:r w:rsidRPr="00BF6D10">
        <w:rPr>
          <w:i/>
          <w:iCs/>
          <w:lang w:eastAsia="zh-CN"/>
        </w:rPr>
        <w:t>sl-LocalIdentity</w:t>
      </w:r>
      <w:proofErr w:type="spellEnd"/>
      <w:r w:rsidRPr="00BF6D10">
        <w:rPr>
          <w:lang w:eastAsia="zh-CN"/>
        </w:rPr>
        <w:t xml:space="preserve"> or </w:t>
      </w:r>
      <w:proofErr w:type="spellStart"/>
      <w:r w:rsidRPr="00BF6D10">
        <w:rPr>
          <w:i/>
          <w:iCs/>
          <w:lang w:eastAsia="zh-CN"/>
        </w:rPr>
        <w:t>sl</w:t>
      </w:r>
      <w:proofErr w:type="spellEnd"/>
      <w:r w:rsidRPr="00BF6D10">
        <w:rPr>
          <w:i/>
          <w:iCs/>
          <w:lang w:eastAsia="zh-CN"/>
        </w:rPr>
        <w:t>-</w:t>
      </w:r>
      <w:proofErr w:type="spellStart"/>
      <w:r w:rsidRPr="00BF6D10">
        <w:rPr>
          <w:i/>
          <w:iCs/>
          <w:lang w:eastAsia="zh-CN"/>
        </w:rPr>
        <w:t>RemoteUE</w:t>
      </w:r>
      <w:proofErr w:type="spellEnd"/>
      <w:r w:rsidRPr="00BF6D10">
        <w:rPr>
          <w:i/>
          <w:iCs/>
          <w:lang w:eastAsia="zh-CN"/>
        </w:rPr>
        <w:t>-RB-Identity</w:t>
      </w:r>
      <w:r w:rsidRPr="00BF6D10">
        <w:rPr>
          <w:lang w:eastAsia="zh-CN"/>
        </w:rPr>
        <w:t xml:space="preserve"> included in </w:t>
      </w:r>
      <w:proofErr w:type="spellStart"/>
      <w:r w:rsidRPr="00BF6D10">
        <w:rPr>
          <w:i/>
        </w:rPr>
        <w:t>sl</w:t>
      </w:r>
      <w:proofErr w:type="spellEnd"/>
      <w:r w:rsidRPr="00BF6D10">
        <w:rPr>
          <w:i/>
        </w:rPr>
        <w:t>-SRAP-</w:t>
      </w:r>
      <w:proofErr w:type="spellStart"/>
      <w:r w:rsidRPr="00BF6D10">
        <w:rPr>
          <w:i/>
        </w:rPr>
        <w:t>ConfigRelay</w:t>
      </w:r>
      <w:proofErr w:type="spellEnd"/>
      <w:r w:rsidRPr="00BF6D10">
        <w:t xml:space="preserve"> is received</w:t>
      </w:r>
      <w:r>
        <w:t xml:space="preserve"> </w:t>
      </w:r>
      <w:r w:rsidRPr="00BF6D10">
        <w:t>except in the case where the SRAP Data PDU from SL-RLC1 as specified in TS 38.331 [3] is the first SRAP Data PDU received from a U2N Remote UE</w:t>
      </w:r>
      <w:r>
        <w:t xml:space="preserve">, </w:t>
      </w:r>
      <w:r w:rsidRPr="00BF6D10">
        <w:t xml:space="preserve">or when a </w:t>
      </w:r>
      <w:r w:rsidRPr="00BF6D10">
        <w:rPr>
          <w:lang w:eastAsia="zh-CN"/>
        </w:rPr>
        <w:t>SRAP</w:t>
      </w:r>
      <w:r w:rsidRPr="00BF6D10">
        <w:t xml:space="preserve"> Data PDU that </w:t>
      </w:r>
      <w:r w:rsidRPr="00BF6D10">
        <w:rPr>
          <w:lang w:eastAsia="zh-CN"/>
        </w:rPr>
        <w:t xml:space="preserve">contains a UE ID which does not </w:t>
      </w:r>
      <w:r w:rsidRPr="00BF6D10">
        <w:t xml:space="preserve">match the concerned </w:t>
      </w:r>
      <w:proofErr w:type="spellStart"/>
      <w:r w:rsidRPr="00BF6D10">
        <w:rPr>
          <w:i/>
        </w:rPr>
        <w:t>sl-LocalIdentity</w:t>
      </w:r>
      <w:proofErr w:type="spellEnd"/>
      <w:r w:rsidRPr="00BF6D10">
        <w:t xml:space="preserve"> corresponding to </w:t>
      </w:r>
      <w:r w:rsidRPr="00BF6D10">
        <w:rPr>
          <w:i/>
        </w:rPr>
        <w:t xml:space="preserve">sl-L2IdentityRemote </w:t>
      </w:r>
      <w:r w:rsidRPr="00BF6D10">
        <w:t>of the ingress link</w:t>
      </w:r>
      <w:r w:rsidRPr="00BF6D10">
        <w:rPr>
          <w:i/>
        </w:rPr>
        <w:t xml:space="preserve"> </w:t>
      </w:r>
      <w:r w:rsidRPr="00BF6D10">
        <w:t>is received by</w:t>
      </w:r>
      <w:r w:rsidRPr="00BF6D10">
        <w:rPr>
          <w:lang w:eastAsia="zh-CN"/>
        </w:rPr>
        <w:t xml:space="preserve"> U2N </w:t>
      </w:r>
      <w:r w:rsidRPr="00BF6D10">
        <w:t>Relay UE</w:t>
      </w:r>
      <w:r>
        <w:t xml:space="preserv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287FA58C" w:rsidR="00C96F75" w:rsidRDefault="00C30565">
      <w:r>
        <w:t>When</w:t>
      </w:r>
      <w:ins w:id="287" w:author="Rapp" w:date="2023-11-02T18:16:00Z">
        <w:r w:rsidR="00C2626C">
          <w:t xml:space="preserve"> any of</w:t>
        </w:r>
      </w:ins>
      <w:r>
        <w:t xml:space="preserve"> the U2N Remote UE</w:t>
      </w:r>
      <w:del w:id="288" w:author="Rapp" w:date="2023-11-02T18:16:00Z">
        <w:r w:rsidDel="00C2626C">
          <w:delText xml:space="preserve"> or</w:delText>
        </w:r>
      </w:del>
      <w:ins w:id="289" w:author="Rapp" w:date="2023-11-02T18:16:00Z">
        <w:r w:rsidR="00C2626C">
          <w:t>,</w:t>
        </w:r>
      </w:ins>
      <w:r>
        <w:t xml:space="preserve"> the U2N Relay UE</w:t>
      </w:r>
      <w:ins w:id="290" w:author="Rapp" w:date="2023-11-02T18:16:00Z">
        <w:r w:rsidR="00C2626C">
          <w:t xml:space="preserve">, the U2U Remote UE or the U2U Relay UE </w:t>
        </w:r>
      </w:ins>
      <w:r>
        <w:t>receives a SRAP PDU with invalid or reserved values, the SRAP entity shall:</w:t>
      </w:r>
    </w:p>
    <w:p w14:paraId="2B8155F8" w14:textId="40317FF9" w:rsidR="00C96F75" w:rsidRDefault="00C30565">
      <w:pPr>
        <w:pStyle w:val="B1"/>
        <w:rPr>
          <w:ins w:id="291" w:author="Rapp" w:date="2023-11-02T18:17:00Z"/>
        </w:rPr>
      </w:pPr>
      <w:r>
        <w:t>-</w:t>
      </w:r>
      <w:r>
        <w:tab/>
        <w:t>discard the received SRAP PDU.</w:t>
      </w:r>
    </w:p>
    <w:p w14:paraId="21CB472C" w14:textId="77777777" w:rsidR="00C2626C" w:rsidRDefault="00C2626C" w:rsidP="00C2626C">
      <w:pPr>
        <w:pStyle w:val="B1"/>
        <w:rPr>
          <w:ins w:id="292" w:author="Rapp" w:date="2023-11-02T18:17:00Z"/>
        </w:rPr>
      </w:pPr>
    </w:p>
    <w:p w14:paraId="3B5C9B9B" w14:textId="3FB1DAFE" w:rsidR="00611504" w:rsidDel="00F44FC6" w:rsidRDefault="00611504" w:rsidP="00611504">
      <w:pPr>
        <w:keepLines/>
        <w:ind w:left="1475" w:hanging="1191"/>
        <w:rPr>
          <w:ins w:id="293" w:author="Rapp" w:date="2023-11-02T18:25:00Z"/>
          <w:del w:id="294" w:author="POST-124" w:date="2023-11-17T02:41:00Z"/>
          <w:rFonts w:eastAsia="宋体"/>
          <w:color w:val="FF0000"/>
        </w:rPr>
      </w:pPr>
      <w:commentRangeStart w:id="295"/>
      <w:ins w:id="296" w:author="Rapp" w:date="2023-11-02T18:25:00Z">
        <w:del w:id="297" w:author="POST-124" w:date="2023-11-17T02:41:00Z">
          <w:r w:rsidDel="00F44FC6">
            <w:rPr>
              <w:rFonts w:eastAsia="宋体"/>
              <w:color w:val="FF0000"/>
            </w:rPr>
            <w:delText xml:space="preserve">Editor’s Notes: </w:delText>
          </w:r>
        </w:del>
      </w:ins>
      <w:ins w:id="298" w:author="Rapp" w:date="2023-11-02T18:26:00Z">
        <w:del w:id="299" w:author="POST-124" w:date="2023-11-17T02:41:00Z">
          <w:r w:rsidRPr="00611504" w:rsidDel="00F44FC6">
            <w:rPr>
              <w:rFonts w:eastAsia="宋体"/>
              <w:color w:val="FF0000"/>
            </w:rPr>
            <w:delText>FFS on the other error handling for U2U Remote UE and U2U Relay UE</w:delText>
          </w:r>
        </w:del>
      </w:ins>
      <w:ins w:id="300" w:author="Rapp" w:date="2023-11-02T18:25:00Z">
        <w:del w:id="301" w:author="POST-124" w:date="2023-11-17T02:41:00Z">
          <w:r w:rsidDel="00F44FC6">
            <w:rPr>
              <w:rFonts w:eastAsia="宋体"/>
              <w:color w:val="FF0000"/>
            </w:rPr>
            <w:delText>.</w:delText>
          </w:r>
        </w:del>
      </w:ins>
      <w:commentRangeEnd w:id="295"/>
      <w:r w:rsidR="00BF6D10">
        <w:rPr>
          <w:rStyle w:val="afb"/>
        </w:rPr>
        <w:commentReference w:id="295"/>
      </w:r>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302" w:name="_Toc525809104"/>
      <w:bookmarkStart w:id="303" w:name="_Toc139052836"/>
      <w:bookmarkStart w:id="304" w:name="_Toc23239750"/>
      <w:r>
        <w:t>6.2.2</w:t>
      </w:r>
      <w:r>
        <w:rPr>
          <w:lang w:eastAsia="ko-KR"/>
        </w:rPr>
        <w:tab/>
      </w:r>
      <w:bookmarkEnd w:id="302"/>
      <w:r>
        <w:rPr>
          <w:lang w:eastAsia="ko-KR"/>
        </w:rPr>
        <w:t>Data PDU</w:t>
      </w:r>
      <w:bookmarkEnd w:id="303"/>
      <w:bookmarkEnd w:id="304"/>
    </w:p>
    <w:p w14:paraId="0CDF2E3E" w14:textId="7655E9C2" w:rsidR="00C96F75" w:rsidRDefault="00C30565">
      <w:r>
        <w:rPr>
          <w:lang w:eastAsia="ko-KR"/>
        </w:rPr>
        <w:t xml:space="preserve">Figure 6.2.2-1 shows the format of the </w:t>
      </w:r>
      <w:ins w:id="305" w:author="Rapp" w:date="2023-11-02T18:26:00Z">
        <w:r w:rsidR="00611504">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306" w:author="Rapp" w:date="2023-11-02T18:26:00Z">
        <w:r w:rsidR="00611504">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1" type="#_x0000_t75" style="width:265.6pt;height:117.5pt" o:ole="">
            <v:imagedata r:id="rId29" o:title=""/>
          </v:shape>
          <o:OLEObject Type="Embed" ProgID="Visio.Drawing.15" ShapeID="_x0000_i1031" DrawAspect="Content" ObjectID="_1762782181" r:id="rId30"/>
        </w:object>
      </w:r>
    </w:p>
    <w:p w14:paraId="658B0A06" w14:textId="631BFC68" w:rsidR="00C96F75" w:rsidRDefault="00C30565">
      <w:pPr>
        <w:pStyle w:val="TF"/>
      </w:pPr>
      <w:r>
        <w:t xml:space="preserve">Figure 6.2.2-1: </w:t>
      </w:r>
      <w:ins w:id="307" w:author="Rapp" w:date="2023-11-02T18:27:00Z">
        <w:r w:rsidR="00611504">
          <w:rPr>
            <w:lang w:eastAsia="ko-KR"/>
          </w:rPr>
          <w:t xml:space="preserve">U2N </w:t>
        </w:r>
      </w:ins>
      <w:r>
        <w:t>SRAP Data PDU format with SRAP header</w:t>
      </w:r>
    </w:p>
    <w:p w14:paraId="220C7FFE" w14:textId="00BE210C" w:rsidR="00C96F75" w:rsidRDefault="00C30565">
      <w:pPr>
        <w:rPr>
          <w:lang w:eastAsia="ko-KR"/>
        </w:rPr>
      </w:pPr>
      <w:r>
        <w:rPr>
          <w:lang w:eastAsia="ko-KR"/>
        </w:rPr>
        <w:t xml:space="preserve">Figure 6.2.2-2 shows the format of the </w:t>
      </w:r>
      <w:ins w:id="308" w:author="Rapp" w:date="2023-11-02T18:27:00Z">
        <w:r w:rsidR="00611504">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309" w:author="Rapp" w:date="2023-11-02T18:27:00Z">
        <w:r w:rsidR="00611504">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2" type="#_x0000_t75" style="width:302.95pt;height:109.35pt" o:ole="">
            <v:imagedata r:id="rId31" o:title=""/>
          </v:shape>
          <o:OLEObject Type="Embed" ProgID="Visio.Drawing.15" ShapeID="_x0000_i1032" DrawAspect="Content" ObjectID="_1762782182" r:id="rId32"/>
        </w:object>
      </w:r>
    </w:p>
    <w:p w14:paraId="13F78E89" w14:textId="77777777" w:rsidR="00611504" w:rsidRPr="00611504" w:rsidRDefault="00C30565" w:rsidP="00611504">
      <w:pPr>
        <w:pStyle w:val="TF"/>
      </w:pPr>
      <w:r w:rsidRPr="00611504">
        <w:t xml:space="preserve">Figure 6.2.2-2: </w:t>
      </w:r>
      <w:ins w:id="310" w:author="Rapp" w:date="2023-11-02T18:27:00Z">
        <w:r w:rsidR="00611504" w:rsidRPr="00611504">
          <w:t xml:space="preserve">U2N </w:t>
        </w:r>
      </w:ins>
      <w:r w:rsidRPr="00611504">
        <w:t>SRAP Data PDU format without SRAP header</w:t>
      </w:r>
    </w:p>
    <w:p w14:paraId="2F56411E" w14:textId="0E6A02BC" w:rsidR="00611504" w:rsidRDefault="00611504" w:rsidP="00611504">
      <w:pPr>
        <w:rPr>
          <w:ins w:id="311" w:author="Rapp" w:date="2023-11-02T18:27:00Z"/>
        </w:rPr>
      </w:pPr>
      <w:ins w:id="312" w:author="Rapp" w:date="2023-11-02T18:27:00Z">
        <w:r>
          <w:rPr>
            <w:lang w:eastAsia="ko-KR"/>
          </w:rPr>
          <w:t>Figure 6.2.2-3 shows the format of the U2U SRAP Data PDU. This SRAP Data PDU format is applicable to U2U SRAP SDU delivered over PC5 interface.</w:t>
        </w:r>
      </w:ins>
    </w:p>
    <w:p w14:paraId="1B0CED0C" w14:textId="77777777" w:rsidR="00611504" w:rsidRDefault="00611504" w:rsidP="00611504">
      <w:pPr>
        <w:pStyle w:val="TH"/>
        <w:rPr>
          <w:ins w:id="313" w:author="Rapp" w:date="2023-11-02T18:27:00Z"/>
          <w:rFonts w:eastAsia="Malgun Gothic"/>
          <w:lang w:eastAsia="ko-KR"/>
        </w:rPr>
      </w:pPr>
      <w:ins w:id="314" w:author="Rapp" w:date="2023-11-02T18:27:00Z">
        <w:r>
          <w:object w:dxaOrig="5096" w:dyaOrig="2758" w14:anchorId="797F9A7A">
            <v:shape id="_x0000_i1033" type="#_x0000_t75" style="width:256.75pt;height:136.55pt" o:ole="">
              <v:imagedata r:id="rId33" o:title=""/>
            </v:shape>
            <o:OLEObject Type="Embed" ProgID="Visio.Drawing.15" ShapeID="_x0000_i1033" DrawAspect="Content" ObjectID="_1762782183" r:id="rId34"/>
          </w:object>
        </w:r>
      </w:ins>
    </w:p>
    <w:p w14:paraId="59EEB455" w14:textId="77777777" w:rsidR="00611504" w:rsidRDefault="00611504" w:rsidP="00611504">
      <w:pPr>
        <w:pStyle w:val="TF"/>
        <w:rPr>
          <w:ins w:id="315" w:author="Rapp" w:date="2023-11-02T18:27:00Z"/>
        </w:rPr>
      </w:pPr>
      <w:ins w:id="316" w:author="Rapp" w:date="2023-11-02T18:27:00Z">
        <w:r>
          <w:t>Figure 6.2.2-3: U2U SRAP Data PDU format with SRAP header</w:t>
        </w:r>
      </w:ins>
    </w:p>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317" w:name="_Toc23239752"/>
      <w:bookmarkStart w:id="318" w:name="_Toc139052837"/>
      <w:bookmarkStart w:id="319" w:name="_Toc525809111"/>
      <w:r>
        <w:rPr>
          <w:rFonts w:eastAsia="宋体"/>
          <w:kern w:val="2"/>
          <w:lang w:eastAsia="zh-CN"/>
        </w:rPr>
        <w:t>6.3</w:t>
      </w:r>
      <w:r>
        <w:rPr>
          <w:rFonts w:eastAsia="宋体"/>
          <w:kern w:val="2"/>
          <w:lang w:eastAsia="zh-CN"/>
        </w:rPr>
        <w:tab/>
        <w:t>Parameters</w:t>
      </w:r>
      <w:bookmarkEnd w:id="317"/>
      <w:bookmarkEnd w:id="318"/>
      <w:bookmarkEnd w:id="319"/>
    </w:p>
    <w:p w14:paraId="4981F7F5" w14:textId="77777777" w:rsidR="00C96F75" w:rsidRDefault="00C30565">
      <w:pPr>
        <w:pStyle w:val="3"/>
      </w:pPr>
      <w:bookmarkStart w:id="320" w:name="_Toc525809112"/>
      <w:bookmarkStart w:id="321" w:name="_Toc139052838"/>
      <w:bookmarkStart w:id="322" w:name="_Toc7712257"/>
      <w:bookmarkStart w:id="323" w:name="_Toc23240533"/>
      <w:r>
        <w:t>6.3.1</w:t>
      </w:r>
      <w:r>
        <w:tab/>
        <w:t>General</w:t>
      </w:r>
      <w:bookmarkEnd w:id="320"/>
      <w:bookmarkEnd w:id="321"/>
      <w:bookmarkEnd w:id="322"/>
      <w:bookmarkEnd w:id="323"/>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324" w:name="_Toc23240534"/>
      <w:bookmarkStart w:id="325" w:name="_Toc139052839"/>
      <w:r>
        <w:t>6.3.</w:t>
      </w:r>
      <w:r>
        <w:rPr>
          <w:lang w:eastAsia="zh-CN"/>
        </w:rPr>
        <w:t>2</w:t>
      </w:r>
      <w:r>
        <w:tab/>
      </w:r>
      <w:bookmarkEnd w:id="324"/>
      <w:r>
        <w:rPr>
          <w:lang w:eastAsia="zh-CN"/>
        </w:rPr>
        <w:t>UE ID</w:t>
      </w:r>
      <w:bookmarkEnd w:id="325"/>
    </w:p>
    <w:p w14:paraId="4ED5BFB4" w14:textId="77777777" w:rsidR="00C96F75" w:rsidRDefault="00C30565">
      <w:pPr>
        <w:jc w:val="both"/>
        <w:rPr>
          <w:lang w:eastAsia="zh-CN"/>
        </w:rPr>
      </w:pPr>
      <w:r>
        <w:rPr>
          <w:lang w:eastAsia="zh-CN"/>
        </w:rPr>
        <w:t>Length: 8 bits.</w:t>
      </w:r>
    </w:p>
    <w:p w14:paraId="792839FA" w14:textId="422C10D7" w:rsidR="00C96F75" w:rsidRDefault="00611504">
      <w:pPr>
        <w:jc w:val="both"/>
        <w:rPr>
          <w:lang w:eastAsia="zh-CN"/>
        </w:rPr>
      </w:pPr>
      <w:ins w:id="326" w:author="Rapp" w:date="2023-11-02T18:29:00Z">
        <w:r>
          <w:rPr>
            <w:lang w:eastAsia="zh-CN"/>
          </w:rPr>
          <w:t xml:space="preserve">In U2N Relay case, this </w:t>
        </w:r>
      </w:ins>
      <w:del w:id="327" w:author="Rapp" w:date="2023-11-02T18:29:00Z">
        <w:r w:rsidR="00C30565" w:rsidDel="00611504">
          <w:rPr>
            <w:lang w:eastAsia="zh-CN"/>
          </w:rPr>
          <w:delText xml:space="preserve">This </w:delText>
        </w:r>
      </w:del>
      <w:r w:rsidR="00C30565">
        <w:rPr>
          <w:lang w:eastAsia="zh-CN"/>
        </w:rPr>
        <w:t>field carries local identity of U2N Remote UE</w:t>
      </w:r>
      <w:ins w:id="328" w:author="Rapp" w:date="2023-11-02T18:29:00Z">
        <w:r>
          <w:rPr>
            <w:lang w:eastAsia="zh-CN"/>
          </w:rPr>
          <w:t>. In U2U Relay case, two such fields are present, one for local identity of each U2U Remote UE</w:t>
        </w:r>
      </w:ins>
      <w:r w:rsidR="00C30565">
        <w:rPr>
          <w:lang w:eastAsia="zh-CN"/>
        </w:rPr>
        <w:t>.</w:t>
      </w:r>
    </w:p>
    <w:p w14:paraId="00AB2583" w14:textId="77777777" w:rsidR="00C96F75" w:rsidRDefault="00C30565">
      <w:pPr>
        <w:pStyle w:val="3"/>
        <w:rPr>
          <w:lang w:eastAsia="zh-CN"/>
        </w:rPr>
      </w:pPr>
      <w:bookmarkStart w:id="329" w:name="_Toc23240535"/>
      <w:bookmarkStart w:id="330" w:name="_Toc139052840"/>
      <w:r>
        <w:t>6.3.</w:t>
      </w:r>
      <w:r>
        <w:rPr>
          <w:lang w:eastAsia="zh-CN"/>
        </w:rPr>
        <w:t>3</w:t>
      </w:r>
      <w:r>
        <w:tab/>
      </w:r>
      <w:bookmarkEnd w:id="329"/>
      <w:r>
        <w:rPr>
          <w:lang w:eastAsia="zh-CN"/>
        </w:rPr>
        <w:t>BEARER ID</w:t>
      </w:r>
      <w:bookmarkEnd w:id="330"/>
    </w:p>
    <w:p w14:paraId="40CABF3F" w14:textId="77777777" w:rsidR="00C96F75" w:rsidRDefault="00C30565">
      <w:pPr>
        <w:jc w:val="both"/>
        <w:rPr>
          <w:lang w:eastAsia="zh-CN"/>
        </w:rPr>
      </w:pPr>
      <w:r>
        <w:rPr>
          <w:lang w:eastAsia="zh-CN"/>
        </w:rPr>
        <w:t>Length: 5 bits.</w:t>
      </w:r>
    </w:p>
    <w:p w14:paraId="13B84EF5" w14:textId="39532C27" w:rsidR="00611504" w:rsidRDefault="00611504" w:rsidP="00611504">
      <w:pPr>
        <w:jc w:val="both"/>
        <w:rPr>
          <w:ins w:id="331" w:author="Rapp" w:date="2023-11-02T18:30:00Z"/>
          <w:lang w:eastAsia="zh-CN"/>
        </w:rPr>
      </w:pPr>
      <w:ins w:id="332" w:author="Rapp" w:date="2023-11-02T18:30:00Z">
        <w:r>
          <w:rPr>
            <w:lang w:eastAsia="zh-CN"/>
          </w:rPr>
          <w:t xml:space="preserve">In U2N Relay case, this </w:t>
        </w:r>
      </w:ins>
      <w:del w:id="333" w:author="Rapp" w:date="2023-11-02T18:30:00Z">
        <w:r w:rsidR="00C30565" w:rsidDel="00611504">
          <w:rPr>
            <w:lang w:eastAsia="zh-CN"/>
          </w:rPr>
          <w:delText xml:space="preserve">This </w:delText>
        </w:r>
      </w:del>
      <w:r w:rsidR="00C30565">
        <w:rPr>
          <w:lang w:eastAsia="zh-CN"/>
        </w:rPr>
        <w:t>field carries</w:t>
      </w:r>
      <w:r w:rsidR="00C30565">
        <w:t xml:space="preserve"> information</w:t>
      </w:r>
      <w:r w:rsidR="00C30565">
        <w:rPr>
          <w:lang w:eastAsia="zh-CN"/>
        </w:rPr>
        <w:t xml:space="preserve"> to identify </w:t>
      </w:r>
      <w:proofErr w:type="spellStart"/>
      <w:r w:rsidR="00C30565">
        <w:rPr>
          <w:lang w:eastAsia="zh-CN"/>
        </w:rPr>
        <w:t>Uu</w:t>
      </w:r>
      <w:proofErr w:type="spellEnd"/>
      <w:r w:rsidR="00C30565">
        <w:rPr>
          <w:lang w:eastAsia="zh-CN"/>
        </w:rPr>
        <w:t xml:space="preserve"> radio bearer for U2N Remote UE. For SRBs, the value is set to </w:t>
      </w:r>
      <w:r w:rsidR="00C30565">
        <w:t xml:space="preserve">SRB Identity (which is configured by RRC parameter </w:t>
      </w:r>
      <w:proofErr w:type="spellStart"/>
      <w:r w:rsidR="00C30565">
        <w:rPr>
          <w:i/>
        </w:rPr>
        <w:t>srb</w:t>
      </w:r>
      <w:proofErr w:type="spellEnd"/>
      <w:r w:rsidR="00C30565">
        <w:rPr>
          <w:i/>
        </w:rPr>
        <w:t>-Identity</w:t>
      </w:r>
      <w:r w:rsidR="00C30565">
        <w:t>)</w:t>
      </w:r>
      <w:r w:rsidR="00C30565">
        <w:rPr>
          <w:lang w:eastAsia="zh-CN"/>
        </w:rPr>
        <w:t xml:space="preserve">. For DRBs, the value is set to DRB </w:t>
      </w:r>
      <w:r w:rsidR="00C30565">
        <w:t xml:space="preserve">Identity (which is configured by RRC parameter </w:t>
      </w:r>
      <w:proofErr w:type="spellStart"/>
      <w:r w:rsidR="00C30565">
        <w:rPr>
          <w:i/>
        </w:rPr>
        <w:t>drb</w:t>
      </w:r>
      <w:proofErr w:type="spellEnd"/>
      <w:r w:rsidR="00C30565">
        <w:rPr>
          <w:i/>
        </w:rPr>
        <w:t>-Identity</w:t>
      </w:r>
      <w:r w:rsidR="00C30565">
        <w:t>)</w:t>
      </w:r>
      <w:r w:rsidR="00C30565">
        <w:rPr>
          <w:lang w:eastAsia="zh-CN"/>
        </w:rPr>
        <w:t xml:space="preserve"> minus 1.</w:t>
      </w:r>
    </w:p>
    <w:p w14:paraId="20B9C20E" w14:textId="6E8AB8E2" w:rsidR="00611504" w:rsidRDefault="00611504" w:rsidP="00611504">
      <w:pPr>
        <w:jc w:val="both"/>
        <w:rPr>
          <w:ins w:id="334" w:author="Rapp" w:date="2023-11-02T18:30:00Z"/>
          <w:rFonts w:eastAsia="宋体"/>
          <w:color w:val="FF0000"/>
        </w:rPr>
      </w:pPr>
      <w:ins w:id="335" w:author="Rapp" w:date="2023-11-02T18:30:00Z">
        <w:r>
          <w:rPr>
            <w:lang w:eastAsia="zh-CN"/>
          </w:rPr>
          <w:t xml:space="preserve">In U2U Relay case, this field carries information to identify </w:t>
        </w:r>
      </w:ins>
      <w:ins w:id="336" w:author="POST-124_update" w:date="2023-11-29T14:57:00Z">
        <w:r w:rsidR="000833CD">
          <w:rPr>
            <w:lang w:eastAsia="zh-CN"/>
          </w:rPr>
          <w:t xml:space="preserve">end-to-end </w:t>
        </w:r>
      </w:ins>
      <w:ins w:id="337" w:author="Rapp" w:date="2023-11-02T18:30:00Z">
        <w:r>
          <w:rPr>
            <w:lang w:eastAsia="zh-CN"/>
          </w:rPr>
          <w:t>PC5 radio bearer for U2U Remote UE. For SL-SRBs, the value is set to 0/1/2/3 for SL-SRB 0/1/2/3 respectively</w:t>
        </w:r>
      </w:ins>
      <w:ins w:id="338" w:author="POST-124" w:date="2023-11-18T00:30:00Z">
        <w:r w:rsidR="00736F7B">
          <w:rPr>
            <w:lang w:eastAsia="zh-CN"/>
          </w:rPr>
          <w:t xml:space="preserve">, </w:t>
        </w:r>
        <w:commentRangeStart w:id="339"/>
        <w:r w:rsidR="00736F7B">
          <w:rPr>
            <w:lang w:eastAsia="zh-CN"/>
          </w:rPr>
          <w:t>for SL-DRBs</w:t>
        </w:r>
      </w:ins>
      <w:ins w:id="340" w:author="POST-124" w:date="2023-11-18T00:31:00Z">
        <w:r w:rsidR="00736F7B">
          <w:rPr>
            <w:lang w:eastAsia="zh-CN"/>
          </w:rPr>
          <w:t xml:space="preserve">, </w:t>
        </w:r>
        <w:r w:rsidR="00736F7B">
          <w:t xml:space="preserve">the value is </w:t>
        </w:r>
        <w:del w:id="341" w:author="POST-124_update" w:date="2023-11-29T14:57:00Z">
          <w:r w:rsidR="00736F7B" w:rsidDel="000833CD">
            <w:delText>d</w:delText>
          </w:r>
        </w:del>
      </w:ins>
      <w:ins w:id="342" w:author="POST-124_update" w:date="2023-11-29T14:57:00Z">
        <w:r w:rsidR="000833CD">
          <w:t>s</w:t>
        </w:r>
      </w:ins>
      <w:ins w:id="343" w:author="POST-124" w:date="2023-11-18T00:31:00Z">
        <w:r w:rsidR="00736F7B">
          <w:t xml:space="preserve">et to the 5 LSBs of </w:t>
        </w:r>
        <w:r w:rsidR="00736F7B" w:rsidRPr="00803611">
          <w:rPr>
            <w:i/>
          </w:rPr>
          <w:t>slrb-PC5-ConfigIndex</w:t>
        </w:r>
      </w:ins>
      <w:ins w:id="344" w:author="POST-124_update" w:date="2023-11-29T14:58:00Z">
        <w:r w:rsidR="000833CD">
          <w:rPr>
            <w:i/>
          </w:rPr>
          <w:t xml:space="preserve"> </w:t>
        </w:r>
        <w:r w:rsidR="000833CD" w:rsidRPr="000833CD">
          <w:rPr>
            <w:rPrChange w:id="345" w:author="POST-124_update" w:date="2023-11-29T14:58:00Z">
              <w:rPr>
                <w:i/>
              </w:rPr>
            </w:rPrChange>
          </w:rPr>
          <w:t>used in end-to-end SL DRB configuration procedure as specified in TS 38.331 [3]</w:t>
        </w:r>
      </w:ins>
      <w:ins w:id="346" w:author="Rapp" w:date="2023-11-02T18:30:00Z">
        <w:r>
          <w:rPr>
            <w:lang w:eastAsia="zh-CN"/>
          </w:rPr>
          <w:t xml:space="preserve">. </w:t>
        </w:r>
      </w:ins>
      <w:commentRangeEnd w:id="339"/>
      <w:r w:rsidR="00736F7B">
        <w:rPr>
          <w:rStyle w:val="afb"/>
        </w:rPr>
        <w:commentReference w:id="339"/>
      </w:r>
    </w:p>
    <w:p w14:paraId="11565DA5" w14:textId="6AFD376C" w:rsidR="00611504" w:rsidDel="00736F7B" w:rsidRDefault="00611504" w:rsidP="00611504">
      <w:pPr>
        <w:keepLines/>
        <w:ind w:left="1475" w:hanging="1191"/>
        <w:rPr>
          <w:ins w:id="347" w:author="Rapp" w:date="2023-11-02T18:30:00Z"/>
          <w:del w:id="348" w:author="POST-124" w:date="2023-11-18T00:31:00Z"/>
          <w:rFonts w:eastAsia="宋体"/>
          <w:color w:val="FF0000"/>
        </w:rPr>
      </w:pPr>
      <w:ins w:id="349" w:author="Rapp" w:date="2023-11-02T18:30:00Z">
        <w:del w:id="350" w:author="POST-124" w:date="2023-11-18T00:31:00Z">
          <w:r w:rsidDel="00736F7B">
            <w:rPr>
              <w:rFonts w:eastAsia="宋体"/>
              <w:color w:val="FF0000"/>
            </w:rPr>
            <w:delText>Editor’s Notes: FFS how to derive 5-bits value BEARER ID from SLRB configuration index.</w:delText>
          </w:r>
        </w:del>
      </w:ins>
    </w:p>
    <w:p w14:paraId="1A997FF6" w14:textId="11AAF7EA" w:rsidR="00C96F75" w:rsidDel="00611504" w:rsidRDefault="00C96F75">
      <w:pPr>
        <w:rPr>
          <w:del w:id="351" w:author="Rapp" w:date="2023-11-02T18:31:00Z"/>
        </w:rPr>
      </w:pPr>
    </w:p>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bookmarkEnd w:id="1"/>
      <w:bookmarkEnd w:id="2"/>
    </w:p>
    <w:sectPr w:rsidR="00C96F7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124" w:date="2023-11-17T02:07:00Z" w:initials="OPPO">
    <w:p w14:paraId="6F80BED1" w14:textId="44D01E20" w:rsidR="00EC3F7E" w:rsidRDefault="00EC3F7E">
      <w:pPr>
        <w:pStyle w:val="a7"/>
        <w:rPr>
          <w:lang w:eastAsia="zh-CN"/>
        </w:rPr>
      </w:pPr>
      <w:r>
        <w:rPr>
          <w:rStyle w:val="afb"/>
        </w:rPr>
        <w:annotationRef/>
      </w:r>
      <w:r>
        <w:rPr>
          <w:lang w:eastAsia="zh-CN"/>
        </w:rPr>
        <w:t>Can be removed since the related description is added.</w:t>
      </w:r>
    </w:p>
  </w:comment>
  <w:comment w:id="86" w:author="POST-124" w:date="2023-11-17T02:08:00Z" w:initials="OPPO">
    <w:p w14:paraId="41500CC7" w14:textId="28C326C1" w:rsidR="00EC3F7E" w:rsidRDefault="00EC3F7E">
      <w:pPr>
        <w:pStyle w:val="a7"/>
        <w:rPr>
          <w:lang w:eastAsia="zh-CN"/>
        </w:rPr>
      </w:pPr>
      <w:r>
        <w:rPr>
          <w:rStyle w:val="afb"/>
        </w:rPr>
        <w:annotationRef/>
      </w:r>
      <w:r>
        <w:rPr>
          <w:lang w:eastAsia="zh-CN"/>
        </w:rPr>
        <w:t>Can be removed since the related description is added.</w:t>
      </w:r>
    </w:p>
  </w:comment>
  <w:comment w:id="141" w:author="POST-124" w:date="2023-11-17T02:10:00Z" w:initials="OPPO">
    <w:p w14:paraId="6721A2BB" w14:textId="780BD877" w:rsidR="00EC3F7E" w:rsidRPr="00113FB6" w:rsidRDefault="00EC3F7E" w:rsidP="00EC3F7E">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3A612196" w14:textId="77777777" w:rsidR="00EC3F7E" w:rsidRDefault="00EC3F7E">
      <w:pPr>
        <w:pStyle w:val="a7"/>
      </w:pPr>
    </w:p>
    <w:p w14:paraId="127C4D26" w14:textId="78E21D34" w:rsidR="00EC3F7E" w:rsidRPr="00EC3F7E" w:rsidRDefault="00EC3F7E">
      <w:pPr>
        <w:pStyle w:val="a7"/>
        <w:rPr>
          <w:lang w:eastAsia="zh-CN"/>
        </w:rPr>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 w:id="157" w:author="POST-124" w:date="2023-11-17T02:21:00Z" w:initials="OPPO">
    <w:p w14:paraId="1311B137" w14:textId="11B4B8B7" w:rsidR="00C52B92" w:rsidRDefault="00C52B92" w:rsidP="00C52B9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250" w:author="POST-124" w:date="2023-11-21T17:10:00Z" w:initials="OPPO">
    <w:p w14:paraId="6F73EC50" w14:textId="57064476" w:rsidR="00BF6D10" w:rsidRDefault="00BF6D10">
      <w:pPr>
        <w:pStyle w:val="a7"/>
      </w:pPr>
      <w:r>
        <w:rPr>
          <w:rStyle w:val="afb"/>
        </w:rPr>
        <w:annotationRef/>
      </w:r>
      <w:r>
        <w:rPr>
          <w:lang w:val="en-US"/>
        </w:rPr>
        <w:t>Now written based on dedicated-configuration as in U2N, while revision maybe needed for SIB/</w:t>
      </w:r>
      <w:proofErr w:type="spellStart"/>
      <w:r>
        <w:rPr>
          <w:lang w:val="en-US"/>
        </w:rPr>
        <w:t>Preconfiguration</w:t>
      </w:r>
      <w:proofErr w:type="spellEnd"/>
      <w:r>
        <w:rPr>
          <w:lang w:val="en-US"/>
        </w:rPr>
        <w:t xml:space="preserve"> after 331 finish</w:t>
      </w:r>
    </w:p>
  </w:comment>
  <w:comment w:id="238" w:author="POST-124" w:date="2023-11-17T02:21:00Z" w:initials="OPPO">
    <w:p w14:paraId="6CC48E8D" w14:textId="1C7D2784" w:rsidR="003772D2" w:rsidRDefault="003772D2" w:rsidP="003772D2">
      <w:pPr>
        <w:pStyle w:val="a7"/>
        <w:rPr>
          <w:lang w:eastAsia="zh-CN"/>
        </w:rPr>
      </w:pPr>
      <w:r>
        <w:rPr>
          <w:rStyle w:val="afb"/>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 w:id="295" w:author="POST-124" w:date="2023-11-21T17:14:00Z" w:initials="OPPO">
    <w:p w14:paraId="06CD5793" w14:textId="7AE4C689" w:rsidR="00BF6D10" w:rsidRDefault="00BF6D10">
      <w:pPr>
        <w:pStyle w:val="a7"/>
      </w:pPr>
      <w:r>
        <w:rPr>
          <w:rStyle w:val="afb"/>
        </w:rPr>
        <w:annotationRef/>
      </w:r>
      <w:r>
        <w:t>Although no conclusion, following requirement, this EN is removed, the corresponding part is to be added using correction</w:t>
      </w:r>
    </w:p>
  </w:comment>
  <w:comment w:id="339" w:author="POST-124" w:date="2023-11-18T00:31:00Z" w:initials="OPPO">
    <w:p w14:paraId="0308F105" w14:textId="7FA358D6" w:rsidR="00736F7B" w:rsidRPr="00113FB6" w:rsidRDefault="00736F7B" w:rsidP="00736F7B">
      <w:pPr>
        <w:pStyle w:val="Doc-text2"/>
        <w:pBdr>
          <w:top w:val="single" w:sz="4" w:space="1" w:color="auto"/>
          <w:left w:val="single" w:sz="4" w:space="4" w:color="auto"/>
          <w:bottom w:val="single" w:sz="4" w:space="1" w:color="auto"/>
          <w:right w:val="single" w:sz="4" w:space="4" w:color="auto"/>
        </w:pBdr>
        <w:ind w:leftChars="-71" w:left="221"/>
      </w:pPr>
      <w:r>
        <w:rPr>
          <w:rStyle w:val="afb"/>
        </w:rPr>
        <w:annotationRef/>
      </w:r>
      <w:r>
        <w:t xml:space="preserve">BEARER ID is set to the 5 LSBs of PC5 configuration index.  Range definition between </w:t>
      </w:r>
      <w:proofErr w:type="gramStart"/>
      <w:r>
        <w:t>4..</w:t>
      </w:r>
      <w:proofErr w:type="gramEnd"/>
      <w:r>
        <w:t>31 vs. 5..32 to be checked in CR implementation.</w:t>
      </w:r>
    </w:p>
    <w:p w14:paraId="0913064A" w14:textId="77777777" w:rsidR="00736F7B" w:rsidRDefault="00736F7B" w:rsidP="00736F7B">
      <w:pPr>
        <w:pStyle w:val="a7"/>
      </w:pPr>
    </w:p>
    <w:p w14:paraId="0F442AE4" w14:textId="39E50493" w:rsidR="00736F7B" w:rsidRDefault="00736F7B" w:rsidP="00736F7B">
      <w:pPr>
        <w:pStyle w:val="a7"/>
      </w:pPr>
      <w:r>
        <w:rPr>
          <w:rFonts w:hint="eastAsia"/>
          <w:lang w:eastAsia="zh-CN"/>
        </w:rPr>
        <w:t>F</w:t>
      </w:r>
      <w:r>
        <w:rPr>
          <w:lang w:eastAsia="zh-CN"/>
        </w:rPr>
        <w:t>or the FFS point on value range, Rapp’s understanding is it should be 4-31 since 5 LSBs of 32 equals 0, but the FFS on value range has no impact on the SRAP spec since the restriction to value range should be capture in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0BED1" w15:done="0"/>
  <w15:commentEx w15:paraId="41500CC7" w15:done="0"/>
  <w15:commentEx w15:paraId="127C4D26" w15:done="0"/>
  <w15:commentEx w15:paraId="1311B137" w15:done="0"/>
  <w15:commentEx w15:paraId="6F73EC50" w15:done="0"/>
  <w15:commentEx w15:paraId="6CC48E8D" w15:done="0"/>
  <w15:commentEx w15:paraId="06CD5793" w15:done="0"/>
  <w15:commentEx w15:paraId="0F442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6F265D" w16cex:dateUtc="2023-11-21T07:16:00Z"/>
  <w16cex:commentExtensible w16cex:durableId="3FA15FCE" w16cex:dateUtc="2023-11-21T07:42:00Z"/>
  <w16cex:commentExtensible w16cex:durableId="6D9B6E1B" w16cex:dateUtc="2023-11-21T08:06:00Z"/>
  <w16cex:commentExtensible w16cex:durableId="4249F925" w16cex:dateUtc="2023-11-21T07:19:00Z"/>
  <w16cex:commentExtensible w16cex:durableId="0F1E98A7" w16cex:dateUtc="2023-11-21T07:58:00Z"/>
  <w16cex:commentExtensible w16cex:durableId="72E169F2" w16cex:dateUtc="2023-11-21T08:06:00Z"/>
  <w16cex:commentExtensible w16cex:durableId="06C73018" w16cex:dateUtc="2023-11-21T07:48:00Z"/>
  <w16cex:commentExtensible w16cex:durableId="01FBF534" w16cex:dateUtc="2023-11-21T07:46:00Z"/>
  <w16cex:commentExtensible w16cex:durableId="06A25655" w16cex:dateUtc="2023-11-21T08:11:00Z"/>
  <w16cex:commentExtensible w16cex:durableId="20BB973F" w16cex:dateUtc="2023-11-21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0BED1" w16cid:durableId="2901497D"/>
  <w16cid:commentId w16cid:paraId="41500CC7" w16cid:durableId="290149A5"/>
  <w16cid:commentId w16cid:paraId="127C4D26" w16cid:durableId="29014A04"/>
  <w16cid:commentId w16cid:paraId="1311B137" w16cid:durableId="29014CBC"/>
  <w16cid:commentId w16cid:paraId="6F73EC50" w16cid:durableId="2907631C"/>
  <w16cid:commentId w16cid:paraId="6CC48E8D" w16cid:durableId="29014D4F"/>
  <w16cid:commentId w16cid:paraId="06CD5793" w16cid:durableId="290763FA"/>
  <w16cid:commentId w16cid:paraId="0F442AE4" w16cid:durableId="290284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92F7" w14:textId="77777777" w:rsidR="0071411E" w:rsidRDefault="0071411E">
      <w:pPr>
        <w:spacing w:after="0"/>
      </w:pPr>
      <w:r>
        <w:separator/>
      </w:r>
    </w:p>
  </w:endnote>
  <w:endnote w:type="continuationSeparator" w:id="0">
    <w:p w14:paraId="1D1D8F3B" w14:textId="77777777" w:rsidR="0071411E" w:rsidRDefault="00714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B2"/>
    <w:family w:val="auto"/>
    <w:pitch w:val="default"/>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CFE4B" w14:textId="77777777" w:rsidR="0071411E" w:rsidRDefault="0071411E">
      <w:pPr>
        <w:spacing w:after="0"/>
      </w:pPr>
      <w:r>
        <w:separator/>
      </w:r>
    </w:p>
  </w:footnote>
  <w:footnote w:type="continuationSeparator" w:id="0">
    <w:p w14:paraId="3D908444" w14:textId="77777777" w:rsidR="0071411E" w:rsidRDefault="007141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_update">
    <w15:presenceInfo w15:providerId="None" w15:userId="POST-124_update"/>
  </w15:person>
  <w15:person w15:author="Rapp">
    <w15:presenceInfo w15:providerId="None" w15:userId="Rapp"/>
  </w15:person>
  <w15:person w15:author="POST-124">
    <w15:presenceInfo w15:providerId="None" w15:userId="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4FAOyhE80tAAAA"/>
  </w:docVars>
  <w:rsids>
    <w:rsidRoot w:val="00022E4A"/>
    <w:rsid w:val="00000A30"/>
    <w:rsid w:val="00010066"/>
    <w:rsid w:val="00020BB6"/>
    <w:rsid w:val="00022E4A"/>
    <w:rsid w:val="00040366"/>
    <w:rsid w:val="00055100"/>
    <w:rsid w:val="000623D2"/>
    <w:rsid w:val="000664D8"/>
    <w:rsid w:val="00077ABB"/>
    <w:rsid w:val="000833CD"/>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0CE9"/>
    <w:rsid w:val="001E1992"/>
    <w:rsid w:val="001E41F3"/>
    <w:rsid w:val="001E5832"/>
    <w:rsid w:val="001E6A06"/>
    <w:rsid w:val="00203BCB"/>
    <w:rsid w:val="00203BDF"/>
    <w:rsid w:val="002201C0"/>
    <w:rsid w:val="00227073"/>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C6C0E"/>
    <w:rsid w:val="002D0A68"/>
    <w:rsid w:val="002D16D5"/>
    <w:rsid w:val="002D488D"/>
    <w:rsid w:val="002E472E"/>
    <w:rsid w:val="002F0738"/>
    <w:rsid w:val="00305409"/>
    <w:rsid w:val="00307977"/>
    <w:rsid w:val="003261B4"/>
    <w:rsid w:val="00336699"/>
    <w:rsid w:val="00343047"/>
    <w:rsid w:val="00345986"/>
    <w:rsid w:val="00347A41"/>
    <w:rsid w:val="003609EF"/>
    <w:rsid w:val="00360B29"/>
    <w:rsid w:val="0036231A"/>
    <w:rsid w:val="00366D8D"/>
    <w:rsid w:val="00374DD4"/>
    <w:rsid w:val="003772D2"/>
    <w:rsid w:val="00384C2B"/>
    <w:rsid w:val="00386BF3"/>
    <w:rsid w:val="0039008E"/>
    <w:rsid w:val="0039163B"/>
    <w:rsid w:val="00397D92"/>
    <w:rsid w:val="003C0AAC"/>
    <w:rsid w:val="003C47CF"/>
    <w:rsid w:val="003D06E0"/>
    <w:rsid w:val="003D2958"/>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504FA"/>
    <w:rsid w:val="00460479"/>
    <w:rsid w:val="0046263E"/>
    <w:rsid w:val="0046746E"/>
    <w:rsid w:val="00470FC4"/>
    <w:rsid w:val="004727F7"/>
    <w:rsid w:val="004963FA"/>
    <w:rsid w:val="004A4B2E"/>
    <w:rsid w:val="004A50BD"/>
    <w:rsid w:val="004A5F63"/>
    <w:rsid w:val="004B75B7"/>
    <w:rsid w:val="004E3BB2"/>
    <w:rsid w:val="005009E7"/>
    <w:rsid w:val="005141D9"/>
    <w:rsid w:val="0051580D"/>
    <w:rsid w:val="005168AE"/>
    <w:rsid w:val="00523D06"/>
    <w:rsid w:val="00547111"/>
    <w:rsid w:val="0054768E"/>
    <w:rsid w:val="00550F32"/>
    <w:rsid w:val="00553138"/>
    <w:rsid w:val="0056185B"/>
    <w:rsid w:val="0057021C"/>
    <w:rsid w:val="0057047D"/>
    <w:rsid w:val="00577323"/>
    <w:rsid w:val="00585FF6"/>
    <w:rsid w:val="00586DDB"/>
    <w:rsid w:val="00592D74"/>
    <w:rsid w:val="0059664A"/>
    <w:rsid w:val="005B613C"/>
    <w:rsid w:val="005D25FF"/>
    <w:rsid w:val="005E0C73"/>
    <w:rsid w:val="005E2C44"/>
    <w:rsid w:val="005E5A6F"/>
    <w:rsid w:val="005E68D9"/>
    <w:rsid w:val="005F0FDF"/>
    <w:rsid w:val="005F4172"/>
    <w:rsid w:val="005F4668"/>
    <w:rsid w:val="00600C2E"/>
    <w:rsid w:val="00607986"/>
    <w:rsid w:val="00611504"/>
    <w:rsid w:val="00621188"/>
    <w:rsid w:val="006257ED"/>
    <w:rsid w:val="00634D2C"/>
    <w:rsid w:val="006530BE"/>
    <w:rsid w:val="00653BAA"/>
    <w:rsid w:val="00653DE4"/>
    <w:rsid w:val="006546BE"/>
    <w:rsid w:val="00662946"/>
    <w:rsid w:val="00665C47"/>
    <w:rsid w:val="00674D1C"/>
    <w:rsid w:val="006811A1"/>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1411E"/>
    <w:rsid w:val="00732AD3"/>
    <w:rsid w:val="00734622"/>
    <w:rsid w:val="00735A65"/>
    <w:rsid w:val="00736F7B"/>
    <w:rsid w:val="00747527"/>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3335B"/>
    <w:rsid w:val="00843F7D"/>
    <w:rsid w:val="00855B2B"/>
    <w:rsid w:val="00856CD1"/>
    <w:rsid w:val="00857032"/>
    <w:rsid w:val="008626E7"/>
    <w:rsid w:val="00865781"/>
    <w:rsid w:val="00870EE7"/>
    <w:rsid w:val="00882A30"/>
    <w:rsid w:val="00883134"/>
    <w:rsid w:val="00885E34"/>
    <w:rsid w:val="008863B9"/>
    <w:rsid w:val="008935B1"/>
    <w:rsid w:val="00894008"/>
    <w:rsid w:val="00894B69"/>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D228C"/>
    <w:rsid w:val="009E19FC"/>
    <w:rsid w:val="009E1DA2"/>
    <w:rsid w:val="009E3297"/>
    <w:rsid w:val="009E71B4"/>
    <w:rsid w:val="009F1734"/>
    <w:rsid w:val="009F734F"/>
    <w:rsid w:val="00A00FF0"/>
    <w:rsid w:val="00A11816"/>
    <w:rsid w:val="00A246B6"/>
    <w:rsid w:val="00A33BB4"/>
    <w:rsid w:val="00A346E0"/>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15467"/>
    <w:rsid w:val="00B20345"/>
    <w:rsid w:val="00B25546"/>
    <w:rsid w:val="00B258BB"/>
    <w:rsid w:val="00B27710"/>
    <w:rsid w:val="00B27806"/>
    <w:rsid w:val="00B3174D"/>
    <w:rsid w:val="00B334FE"/>
    <w:rsid w:val="00B35814"/>
    <w:rsid w:val="00B37EF2"/>
    <w:rsid w:val="00B67B97"/>
    <w:rsid w:val="00B71362"/>
    <w:rsid w:val="00B7377C"/>
    <w:rsid w:val="00B938B3"/>
    <w:rsid w:val="00B968C8"/>
    <w:rsid w:val="00BA3EC5"/>
    <w:rsid w:val="00BA51D9"/>
    <w:rsid w:val="00BB5DFC"/>
    <w:rsid w:val="00BB7441"/>
    <w:rsid w:val="00BC116F"/>
    <w:rsid w:val="00BD279D"/>
    <w:rsid w:val="00BD6BB8"/>
    <w:rsid w:val="00BE4B27"/>
    <w:rsid w:val="00BE5499"/>
    <w:rsid w:val="00BE5FE3"/>
    <w:rsid w:val="00BF4D30"/>
    <w:rsid w:val="00BF6D10"/>
    <w:rsid w:val="00C12611"/>
    <w:rsid w:val="00C2626C"/>
    <w:rsid w:val="00C30565"/>
    <w:rsid w:val="00C36474"/>
    <w:rsid w:val="00C47972"/>
    <w:rsid w:val="00C52B92"/>
    <w:rsid w:val="00C65150"/>
    <w:rsid w:val="00C66BA2"/>
    <w:rsid w:val="00C70FAF"/>
    <w:rsid w:val="00C870F6"/>
    <w:rsid w:val="00C90611"/>
    <w:rsid w:val="00C953D5"/>
    <w:rsid w:val="00C95985"/>
    <w:rsid w:val="00C96F75"/>
    <w:rsid w:val="00C978C8"/>
    <w:rsid w:val="00C97A35"/>
    <w:rsid w:val="00C97AE4"/>
    <w:rsid w:val="00CC3C11"/>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DF57EC"/>
    <w:rsid w:val="00E067D2"/>
    <w:rsid w:val="00E13F3D"/>
    <w:rsid w:val="00E207FA"/>
    <w:rsid w:val="00E3122E"/>
    <w:rsid w:val="00E3166A"/>
    <w:rsid w:val="00E31870"/>
    <w:rsid w:val="00E34898"/>
    <w:rsid w:val="00E34C0B"/>
    <w:rsid w:val="00E40D10"/>
    <w:rsid w:val="00E42400"/>
    <w:rsid w:val="00E507E7"/>
    <w:rsid w:val="00E52D11"/>
    <w:rsid w:val="00E538BD"/>
    <w:rsid w:val="00E556C5"/>
    <w:rsid w:val="00E65CE3"/>
    <w:rsid w:val="00E736D2"/>
    <w:rsid w:val="00E74A0E"/>
    <w:rsid w:val="00E83071"/>
    <w:rsid w:val="00E920AE"/>
    <w:rsid w:val="00E93847"/>
    <w:rsid w:val="00EA26EF"/>
    <w:rsid w:val="00EA3200"/>
    <w:rsid w:val="00EB09B7"/>
    <w:rsid w:val="00EB3F6C"/>
    <w:rsid w:val="00EC3F7E"/>
    <w:rsid w:val="00EE163C"/>
    <w:rsid w:val="00EE7D7C"/>
    <w:rsid w:val="00EF2A7D"/>
    <w:rsid w:val="00EF2FFC"/>
    <w:rsid w:val="00EF5DB1"/>
    <w:rsid w:val="00F02484"/>
    <w:rsid w:val="00F06FC7"/>
    <w:rsid w:val="00F2217D"/>
    <w:rsid w:val="00F22491"/>
    <w:rsid w:val="00F25D98"/>
    <w:rsid w:val="00F27512"/>
    <w:rsid w:val="00F300FB"/>
    <w:rsid w:val="00F357B9"/>
    <w:rsid w:val="00F3594B"/>
    <w:rsid w:val="00F44F72"/>
    <w:rsid w:val="00F44FC6"/>
    <w:rsid w:val="00F528C9"/>
    <w:rsid w:val="00F6022A"/>
    <w:rsid w:val="00F63943"/>
    <w:rsid w:val="00F64BD2"/>
    <w:rsid w:val="00F76438"/>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1D85A-A554-436E-BD6F-811F7995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Pages>
  <Words>2761</Words>
  <Characters>15738</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POST-124_update</cp:lastModifiedBy>
  <cp:revision>3</cp:revision>
  <cp:lastPrinted>1900-12-31T16:00:00Z</cp:lastPrinted>
  <dcterms:created xsi:type="dcterms:W3CDTF">2023-11-29T07:00:00Z</dcterms:created>
  <dcterms:modified xsi:type="dcterms:W3CDTF">2023-11-29T08:19:00Z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