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bookmarkStart w:id="0" w:name="_GoBack"/>
      <w:bookmarkEnd w:id="0"/>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1"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proofErr w:type="spellStart"/>
            <w:r>
              <w:rPr>
                <w:rFonts w:eastAsia="等线" w:hint="eastAsia"/>
              </w:rPr>
              <w:t>Bingxue</w:t>
            </w:r>
            <w:proofErr w:type="spellEnd"/>
            <w:r>
              <w:rPr>
                <w:rFonts w:eastAsia="等线"/>
              </w:rPr>
              <w:t xml:space="preserve"> </w:t>
            </w:r>
            <w:proofErr w:type="spellStart"/>
            <w:r>
              <w:rPr>
                <w:rFonts w:eastAsia="等线"/>
              </w:rPr>
              <w:t>Leng</w:t>
            </w:r>
            <w:proofErr w:type="spellEnd"/>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proofErr w:type="spellStart"/>
            <w:r>
              <w:t>Zhibin</w:t>
            </w:r>
            <w:proofErr w:type="spellEnd"/>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58ED8E29" w14:textId="77777777" w:rsidR="004F624E" w:rsidRPr="00880C7D" w:rsidRDefault="004F624E" w:rsidP="00B83A16">
            <w:pPr>
              <w:pStyle w:val="a0"/>
              <w:rPr>
                <w:rFonts w:eastAsia="PMingLiU"/>
                <w:lang w:eastAsia="zh-TW"/>
              </w:rPr>
            </w:pPr>
            <w:proofErr w:type="spellStart"/>
            <w:r>
              <w:rPr>
                <w:rFonts w:eastAsia="PMingLiU" w:hint="eastAsia"/>
                <w:lang w:eastAsia="zh-TW"/>
              </w:rPr>
              <w:t>L</w:t>
            </w:r>
            <w:r>
              <w:rPr>
                <w:rFonts w:eastAsia="PMingLiU"/>
                <w:lang w:eastAsia="zh-TW"/>
              </w:rPr>
              <w:t>ider</w:t>
            </w:r>
            <w:proofErr w:type="spellEnd"/>
            <w:r>
              <w:rPr>
                <w:rFonts w:eastAsia="PMingLiU"/>
                <w:lang w:eastAsia="zh-TW"/>
              </w:rPr>
              <w:t xml:space="preserve">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proofErr w:type="spellStart"/>
            <w:r>
              <w:t>Gyuri</w:t>
            </w:r>
            <w:proofErr w:type="spellEnd"/>
            <w:r>
              <w:t xml:space="preserve"> </w:t>
            </w:r>
            <w:proofErr w:type="spellStart"/>
            <w:r>
              <w:t>Wolfner</w:t>
            </w:r>
            <w:proofErr w:type="spellEnd"/>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proofErr w:type="spellStart"/>
            <w:r>
              <w:t>InterDigital</w:t>
            </w:r>
            <w:proofErr w:type="spellEnd"/>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4384E1F" w:rsidR="00A45036" w:rsidRPr="0047642A" w:rsidRDefault="00752690" w:rsidP="00A45036">
            <w:pPr>
              <w:pStyle w:val="a0"/>
            </w:pPr>
            <w:r>
              <w:rPr>
                <w:rFonts w:ascii="等线" w:eastAsia="等线" w:hAnsi="等线" w:hint="eastAsia"/>
              </w:rPr>
              <w:t>Len</w:t>
            </w:r>
            <w:r>
              <w:rPr>
                <w:rFonts w:ascii="等线" w:eastAsia="等线" w:hAnsi="等线"/>
              </w:rPr>
              <w:t>ovo</w:t>
            </w:r>
          </w:p>
        </w:tc>
        <w:tc>
          <w:tcPr>
            <w:tcW w:w="3210" w:type="dxa"/>
          </w:tcPr>
          <w:p w14:paraId="6F2AA0A5" w14:textId="7F8AE303" w:rsidR="00A45036" w:rsidRPr="00752690" w:rsidRDefault="00752690" w:rsidP="00A45036">
            <w:pPr>
              <w:pStyle w:val="a0"/>
              <w:rPr>
                <w:rFonts w:eastAsia="等线"/>
              </w:rPr>
            </w:pPr>
            <w:r>
              <w:rPr>
                <w:rFonts w:eastAsia="等线"/>
              </w:rPr>
              <w:t xml:space="preserve">Wu </w:t>
            </w:r>
            <w:proofErr w:type="spellStart"/>
            <w:r>
              <w:rPr>
                <w:rFonts w:eastAsia="等线"/>
              </w:rPr>
              <w:t>Lianhai</w:t>
            </w:r>
            <w:proofErr w:type="spellEnd"/>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1"/>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84"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r>
              <w:rPr>
                <w:rFonts w:eastAsia="宋体"/>
                <w:lang w:eastAsia="ja-JP"/>
              </w:rPr>
              <w:t>,</w:t>
            </w:r>
            <w:r w:rsidRPr="009D003E">
              <w:rPr>
                <w:rFonts w:eastAsia="宋体"/>
                <w:lang w:eastAsia="ja-JP"/>
              </w:rPr>
              <w:t xml:space="preserve"> </w:t>
            </w:r>
            <w:r>
              <w:rPr>
                <w:rFonts w:eastAsia="等线"/>
                <w:bCs/>
                <w:lang w:val="en-US"/>
              </w:rPr>
              <w:t xml:space="preserve"> shall be removed, since it’s only applied to MP.</w:t>
            </w:r>
          </w:p>
        </w:tc>
        <w:tc>
          <w:tcPr>
            <w:tcW w:w="1040" w:type="pct"/>
          </w:tcPr>
          <w:p w14:paraId="1405CB50" w14:textId="7692A581" w:rsidR="00153C0B" w:rsidRPr="00640209" w:rsidRDefault="00640209" w:rsidP="00D45311">
            <w:pPr>
              <w:pStyle w:val="a0"/>
              <w:keepNext/>
              <w:rPr>
                <w:rFonts w:eastAsia="等线"/>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84"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40" w:type="pct"/>
          </w:tcPr>
          <w:p w14:paraId="18443FC9" w14:textId="19DFCDB9" w:rsidR="00DF0421" w:rsidRPr="00AF0865" w:rsidRDefault="00AF0865" w:rsidP="00DF0421">
            <w:pPr>
              <w:pStyle w:val="a0"/>
              <w:keepNext/>
              <w:rPr>
                <w:rFonts w:eastAsia="等线"/>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Remote UE is provided with </w:t>
            </w:r>
            <w:proofErr w:type="spellStart"/>
            <w:r w:rsidRPr="009D003E">
              <w:rPr>
                <w:rFonts w:eastAsia="宋体"/>
              </w:rPr>
              <w:t>sidelink</w:t>
            </w:r>
            <w:proofErr w:type="spellEnd"/>
            <w:r w:rsidRPr="009D003E">
              <w:rPr>
                <w:rFonts w:eastAsia="宋体"/>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 xml:space="preserve">So, the </w:t>
            </w:r>
            <w:proofErr w:type="spellStart"/>
            <w:r w:rsidRPr="00BA1A82">
              <w:rPr>
                <w:rFonts w:eastAsia="等线"/>
                <w:lang w:eastAsia="zh-CN"/>
              </w:rPr>
              <w:t>Uu</w:t>
            </w:r>
            <w:proofErr w:type="spellEnd"/>
            <w:r w:rsidRPr="00BA1A82">
              <w:rPr>
                <w:rFonts w:eastAsia="等线"/>
                <w:lang w:eastAsia="zh-CN"/>
              </w:rPr>
              <w:t xml:space="preserve"> Relay RLC channel is not part of SL indirect path. ‘</w:t>
            </w:r>
            <w:r w:rsidRPr="00BA1A82">
              <w:rPr>
                <w:rFonts w:eastAsia="宋体"/>
              </w:rPr>
              <w:t xml:space="preserve">, as well as </w:t>
            </w:r>
            <w:proofErr w:type="spellStart"/>
            <w:r w:rsidRPr="00BA1A82">
              <w:rPr>
                <w:rFonts w:eastAsia="宋体"/>
                <w:lang w:eastAsia="zh-CN"/>
              </w:rPr>
              <w:t>Uu</w:t>
            </w:r>
            <w:proofErr w:type="spellEnd"/>
            <w:r w:rsidRPr="00BA1A82">
              <w:rPr>
                <w:rFonts w:eastAsia="宋体"/>
                <w:lang w:eastAsia="zh-CN"/>
              </w:rPr>
              <w:t xml:space="preserve">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4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 xml:space="preserve">connects to the same </w:t>
            </w:r>
            <w:proofErr w:type="spellStart"/>
            <w:r w:rsidRPr="00AF0865">
              <w:rPr>
                <w:rFonts w:eastAsia="Yu Mincho"/>
                <w:highlight w:val="yellow"/>
                <w:lang w:eastAsia="ja-JP"/>
              </w:rPr>
              <w:t>gNB</w:t>
            </w:r>
            <w:proofErr w:type="spellEnd"/>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w:t>
            </w:r>
            <w:proofErr w:type="spellStart"/>
            <w:r>
              <w:rPr>
                <w:rFonts w:eastAsia="Yu Mincho"/>
                <w:lang w:eastAsia="ja-JP"/>
              </w:rPr>
              <w:t>gNB</w:t>
            </w:r>
            <w:proofErr w:type="spellEnd"/>
            <w:r>
              <w:rPr>
                <w:rFonts w:eastAsia="Yu Mincho"/>
                <w:lang w:eastAsia="ja-JP"/>
              </w:rPr>
              <w:t xml:space="preserve"> via relay UE as the indirect path. </w:t>
            </w:r>
          </w:p>
          <w:p w14:paraId="00538745" w14:textId="3B6C2A53" w:rsidR="00AF0865" w:rsidRPr="00AF0865" w:rsidRDefault="00AF0865" w:rsidP="00DF0421">
            <w:pPr>
              <w:pStyle w:val="a0"/>
              <w:keepNext/>
              <w:rPr>
                <w:rFonts w:eastAsia="等线"/>
                <w:bCs/>
                <w:lang w:val="en-US"/>
              </w:rPr>
            </w:pPr>
            <w:r>
              <w:rPr>
                <w:rFonts w:eastAsia="等线"/>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40" w:type="pct"/>
          </w:tcPr>
          <w:p w14:paraId="04F0A1A0" w14:textId="3ECCEB88" w:rsidR="00DF0421" w:rsidRPr="00AF0865" w:rsidRDefault="00AF0865" w:rsidP="00DF0421">
            <w:pPr>
              <w:pStyle w:val="a0"/>
              <w:keepNext/>
              <w:rPr>
                <w:rFonts w:eastAsia="等线"/>
                <w:bCs/>
                <w:lang w:val="en-US"/>
              </w:rPr>
            </w:pPr>
            <w:r>
              <w:rPr>
                <w:rFonts w:eastAsia="等线"/>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等线"/>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2" w:name="_Toc146780779"/>
            <w:bookmarkStart w:id="3" w:name="_Toc60776806"/>
            <w:r w:rsidRPr="00BF3D81">
              <w:rPr>
                <w:rFonts w:ascii="Arial" w:hAnsi="Arial"/>
                <w:sz w:val="24"/>
              </w:rPr>
              <w:t>5.3.7.2</w:t>
            </w:r>
            <w:r w:rsidRPr="00BF3D81">
              <w:rPr>
                <w:rFonts w:ascii="Arial" w:hAnsi="Arial"/>
                <w:sz w:val="24"/>
              </w:rPr>
              <w:tab/>
              <w:t>Initiation</w:t>
            </w:r>
            <w:bookmarkEnd w:id="2"/>
            <w:bookmarkEnd w:id="3"/>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等线"/>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5"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等线"/>
                <w:bCs/>
                <w:lang w:val="en-US"/>
              </w:rPr>
            </w:pPr>
            <w:r>
              <w:rPr>
                <w:rFonts w:eastAsia="等线"/>
                <w:bCs/>
                <w:lang w:val="en-US"/>
              </w:rPr>
              <w:t xml:space="preserve">This is copied from </w:t>
            </w:r>
            <w:proofErr w:type="spellStart"/>
            <w:r>
              <w:rPr>
                <w:rFonts w:eastAsia="等线"/>
                <w:bCs/>
                <w:lang w:val="en-US"/>
              </w:rPr>
              <w:t>MCGFailureInfo</w:t>
            </w:r>
            <w:proofErr w:type="spellEnd"/>
            <w:r>
              <w:rPr>
                <w:rFonts w:eastAsia="等线"/>
                <w:bCs/>
                <w:lang w:val="en-US"/>
              </w:rPr>
              <w:t xml:space="preserve"> and </w:t>
            </w:r>
            <w:proofErr w:type="spellStart"/>
            <w:r>
              <w:rPr>
                <w:rFonts w:eastAsia="等线"/>
                <w:bCs/>
                <w:lang w:val="en-US"/>
              </w:rPr>
              <w:t>SCGFailureInfo</w:t>
            </w:r>
            <w:proofErr w:type="spellEnd"/>
            <w:r>
              <w:rPr>
                <w:rFonts w:eastAsia="等线"/>
                <w:bCs/>
                <w:lang w:val="en-US"/>
              </w:rPr>
              <w:t>.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So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宋体"/>
                <w:i/>
                <w:iCs/>
              </w:rPr>
              <w:t>UEAssistanceInformation</w:t>
            </w:r>
            <w:proofErr w:type="spellEnd"/>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宋体"/>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40" w:type="pct"/>
          </w:tcPr>
          <w:p w14:paraId="6E6ED021" w14:textId="7C4C11DE" w:rsidR="0092731F" w:rsidRPr="00743174" w:rsidRDefault="00743174" w:rsidP="00772F46">
            <w:pPr>
              <w:pStyle w:val="a0"/>
              <w:keepNext/>
              <w:rPr>
                <w:rFonts w:eastAsia="等线"/>
                <w:bCs/>
                <w:lang w:val="en-US"/>
              </w:rPr>
            </w:pPr>
            <w:r>
              <w:rPr>
                <w:rFonts w:eastAsia="等线"/>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4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bCs/>
                <w:lang w:val="en-US"/>
              </w:rPr>
            </w:pPr>
            <w:r>
              <w:rPr>
                <w:rFonts w:eastAsia="等线"/>
                <w:bCs/>
                <w:lang w:val="en-US"/>
              </w:rPr>
              <w:t>For 2), I understand this is just the case that SRAP configuration is from NW which is based on SUI, it does not relevant to idle/inactive/</w:t>
            </w:r>
            <w:proofErr w:type="spellStart"/>
            <w:r>
              <w:rPr>
                <w:rFonts w:eastAsia="等线"/>
                <w:bCs/>
                <w:lang w:val="en-US"/>
              </w:rPr>
              <w:t>OoC</w:t>
            </w:r>
            <w:proofErr w:type="spellEnd"/>
            <w:r>
              <w:rPr>
                <w:rFonts w:eastAsia="等线"/>
                <w:bCs/>
                <w:lang w:val="en-US"/>
              </w:rPr>
              <w:t xml:space="preserve">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87"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 xml:space="preserve">e didn’t agree to include this </w:t>
            </w:r>
            <w:proofErr w:type="spellStart"/>
            <w:r>
              <w:rPr>
                <w:rFonts w:eastAsia="等线"/>
                <w:bCs/>
                <w:lang w:val="en-US"/>
              </w:rPr>
              <w:t>Uu</w:t>
            </w:r>
            <w:proofErr w:type="spellEnd"/>
            <w:r>
              <w:rPr>
                <w:rFonts w:eastAsia="等线"/>
                <w:bCs/>
                <w:lang w:val="en-US"/>
              </w:rPr>
              <w:t xml:space="preserve">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等线"/>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等线"/>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p w14:paraId="04DBE2A2" w14:textId="77777777" w:rsidR="00E83CE4" w:rsidRPr="00E83CE4" w:rsidRDefault="00E83CE4" w:rsidP="00E83CE4">
            <w:pPr>
              <w:pStyle w:val="a0"/>
              <w:keepNext/>
              <w:rPr>
                <w:rFonts w:eastAsia="等线"/>
                <w:bCs/>
                <w:color w:val="4472C4" w:themeColor="accent1"/>
                <w:lang w:val="en-US"/>
              </w:rPr>
            </w:pPr>
            <w:r w:rsidRPr="00E83CE4">
              <w:rPr>
                <w:rFonts w:eastAsia="等线" w:hint="eastAsia"/>
                <w:bCs/>
                <w:color w:val="4472C4" w:themeColor="accent1"/>
                <w:lang w:val="en-US"/>
              </w:rPr>
              <w:t>[</w:t>
            </w:r>
            <w:r w:rsidRPr="00E83CE4">
              <w:rPr>
                <w:rFonts w:eastAsia="等线"/>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等线"/>
                <w:bCs/>
                <w:color w:val="4472C4" w:themeColor="accent1"/>
                <w:lang w:val="en-US"/>
              </w:rPr>
            </w:pPr>
            <w:r w:rsidRPr="00E83CE4">
              <w:rPr>
                <w:rFonts w:ascii="Times New Roman" w:eastAsia="Yu Mincho"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等线"/>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bCs/>
                <w:lang w:val="en-US"/>
              </w:rPr>
            </w:pPr>
            <w:r>
              <w:rPr>
                <w:rFonts w:eastAsia="等线" w:hint="eastAsia"/>
                <w:bCs/>
                <w:lang w:val="en-US"/>
              </w:rPr>
              <w:t>S</w:t>
            </w:r>
            <w:r>
              <w:rPr>
                <w:rFonts w:eastAsia="等线"/>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1287"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proofErr w:type="spellStart"/>
            <w:r w:rsidRPr="00556790">
              <w:rPr>
                <w:rFonts w:eastAsia="等线"/>
                <w:bCs/>
                <w:i/>
                <w:lang w:val="en-US"/>
              </w:rPr>
              <w:t>sl-TxResourceReqListCommRelay</w:t>
            </w:r>
            <w:proofErr w:type="spellEnd"/>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等线"/>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40" w:type="pct"/>
          </w:tcPr>
          <w:p w14:paraId="45F96903" w14:textId="77777777" w:rsidR="003E30A6"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等线"/>
                <w:bCs/>
                <w:lang w:val="en-US"/>
              </w:rPr>
            </w:pPr>
          </w:p>
          <w:p w14:paraId="1B2C7CCF" w14:textId="0433C535" w:rsidR="00E83CE4" w:rsidRPr="00E83CE4" w:rsidRDefault="00E83CE4" w:rsidP="003E30A6">
            <w:pPr>
              <w:pStyle w:val="a0"/>
              <w:keepNext/>
              <w:rPr>
                <w:rFonts w:eastAsia="等线"/>
                <w:bCs/>
                <w:lang w:val="en-US"/>
              </w:rPr>
            </w:pPr>
            <w:r w:rsidRPr="009B5FF1">
              <w:rPr>
                <w:rFonts w:eastAsia="等线" w:hint="eastAsia"/>
                <w:bCs/>
                <w:color w:val="4472C4" w:themeColor="accent1"/>
                <w:lang w:val="en-US"/>
              </w:rPr>
              <w:t>[</w:t>
            </w:r>
            <w:r w:rsidRPr="009B5FF1">
              <w:rPr>
                <w:rFonts w:eastAsia="等线"/>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40" w:type="pct"/>
          </w:tcPr>
          <w:p w14:paraId="4FE2A36D" w14:textId="2ACFE32F" w:rsidR="003E30A6" w:rsidRPr="00DC0029" w:rsidRDefault="00DC0029" w:rsidP="003E30A6">
            <w:pPr>
              <w:pStyle w:val="a0"/>
              <w:keepNext/>
              <w:rPr>
                <w:rFonts w:eastAsia="等线"/>
                <w:bCs/>
                <w:lang w:val="en-US"/>
              </w:rPr>
            </w:pPr>
            <w:r>
              <w:rPr>
                <w:rFonts w:eastAsia="等线"/>
                <w:bCs/>
                <w:lang w:val="en-US"/>
              </w:rPr>
              <w:t xml:space="preserve">You mean capability not QoS, right? then, </w:t>
            </w:r>
            <w:proofErr w:type="spellStart"/>
            <w:r>
              <w:rPr>
                <w:rFonts w:eastAsia="等线"/>
                <w:bCs/>
                <w:lang w:val="en-US"/>
              </w:rPr>
              <w:t>capa</w:t>
            </w:r>
            <w:proofErr w:type="spellEnd"/>
            <w:r>
              <w:rPr>
                <w:rFonts w:eastAsia="等线"/>
                <w:bCs/>
                <w:lang w:val="en-US"/>
              </w:rPr>
              <w:t xml:space="preserve">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r w:rsidRPr="003E30A6">
              <w:rPr>
                <w:color w:val="FF0000"/>
              </w:rPr>
              <w:t>a</w:t>
            </w:r>
            <w:proofErr w:type="spell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UE(i.e.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等线"/>
                <w:bCs/>
                <w:lang w:val="en-US"/>
              </w:rPr>
            </w:pPr>
            <w:r>
              <w:rPr>
                <w:rFonts w:eastAsia="等线"/>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等线"/>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40" w:type="pct"/>
          </w:tcPr>
          <w:p w14:paraId="5F334570" w14:textId="72B0C135" w:rsidR="003E30A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5"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r>
              <w:t>a</w:t>
            </w:r>
            <w:proofErr w:type="spell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40" w:type="pct"/>
          </w:tcPr>
          <w:p w14:paraId="29FFEDD2" w14:textId="7F3F52E3" w:rsidR="009B02E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5"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explain this, maybe we need add an editor note “ FFS how to derive PC5 Relay RLC channel configuration for IDLE/INACTIVE/OOC case based on split QoS</w:t>
            </w:r>
            <w:r w:rsidR="0053723F">
              <w:rPr>
                <w:rFonts w:eastAsia="等线"/>
                <w:bCs/>
              </w:rPr>
              <w:t xml:space="preserve"> from SIB/</w:t>
            </w:r>
            <w:proofErr w:type="spellStart"/>
            <w:r w:rsidR="0053723F">
              <w:rPr>
                <w:rFonts w:eastAsia="等线"/>
                <w:bCs/>
              </w:rPr>
              <w:t>Preconfig</w:t>
            </w:r>
            <w:proofErr w:type="spellEnd"/>
            <w:r w:rsidR="0053723F">
              <w:rPr>
                <w:rFonts w:eastAsia="等线"/>
                <w:bCs/>
              </w:rPr>
              <w:t>”</w:t>
            </w:r>
            <w:r w:rsidR="00760300">
              <w:rPr>
                <w:rFonts w:eastAsia="等线"/>
                <w:bCs/>
              </w:rPr>
              <w:t>.</w:t>
            </w:r>
          </w:p>
        </w:tc>
        <w:tc>
          <w:tcPr>
            <w:tcW w:w="104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5"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SL-IndirectPathAddChange-r18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N3C-IndirectPathAddChange-r18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N3C-IndirectPathConfigRelay-r18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roofErr w:type="spellStart"/>
            <w:r w:rsidRPr="007F6FF4">
              <w:rPr>
                <w:rFonts w:ascii="Courier New" w:eastAsia="宋体" w:hAnsi="Courier New" w:cs="Courier New"/>
                <w:sz w:val="16"/>
                <w:lang w:eastAsia="en-GB"/>
              </w:rPr>
              <w:t>nonCriticalExtension</w:t>
            </w:r>
            <w:proofErr w:type="spell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 xml:space="preserve">If there is no enough time to fix this, maybe we need add an editor note “ FFS how to further enhance </w:t>
            </w:r>
            <w:proofErr w:type="spellStart"/>
            <w:r w:rsidR="0053723F">
              <w:rPr>
                <w:rFonts w:eastAsia="等线"/>
                <w:bCs/>
              </w:rPr>
              <w:t>RRCReconfiguraiton</w:t>
            </w:r>
            <w:proofErr w:type="spellEnd"/>
            <w:r w:rsidR="0053723F">
              <w:rPr>
                <w:rFonts w:eastAsia="等线"/>
                <w:bCs/>
              </w:rPr>
              <w:t xml:space="preserve">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40" w:type="pct"/>
          </w:tcPr>
          <w:p w14:paraId="39FC1E0F" w14:textId="11E24698" w:rsidR="00760300" w:rsidRPr="00656B04" w:rsidRDefault="00656B04" w:rsidP="003E30A6">
            <w:pPr>
              <w:pStyle w:val="a0"/>
              <w:keepNext/>
              <w:rPr>
                <w:rFonts w:eastAsia="等线"/>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4" w:name="_Hlk152159983"/>
            <w:r>
              <w:rPr>
                <w:rFonts w:eastAsia="等线"/>
                <w:bCs/>
                <w:lang w:val="en-US"/>
              </w:rPr>
              <w:t xml:space="preserve">FFS whether/how to indicate PC5 release/maintain for </w:t>
            </w:r>
            <w:r>
              <w:rPr>
                <w:rFonts w:eastAsia="等线"/>
                <w:bCs/>
              </w:rPr>
              <w:t>indirect path add/modify/release</w:t>
            </w:r>
            <w:bookmarkEnd w:id="4"/>
            <w:r>
              <w:rPr>
                <w:rFonts w:eastAsia="等线"/>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5"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w:t>
            </w:r>
            <w:proofErr w:type="spellStart"/>
            <w:r w:rsidRPr="00BF3D81">
              <w:rPr>
                <w:rFonts w:ascii="Arial" w:eastAsia="Yu Mincho" w:hAnsi="Arial" w:cs="Arial"/>
                <w:bCs/>
                <w:iCs/>
                <w:sz w:val="18"/>
                <w:lang w:eastAsia="zh-CN"/>
              </w:rPr>
              <w:t>sidelink</w:t>
            </w:r>
            <w:proofErr w:type="spellEnd"/>
            <w:r w:rsidRPr="00BF3D81">
              <w:rPr>
                <w:rFonts w:ascii="Arial" w:eastAsia="Yu Mincho" w:hAnsi="Arial" w:cs="Arial"/>
                <w:bCs/>
                <w:iCs/>
                <w:sz w:val="18"/>
                <w:lang w:eastAsia="zh-CN"/>
              </w:rPr>
              <w:t xml:space="preserve">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等线"/>
                <w:bCs/>
                <w:lang w:val="en-US"/>
              </w:rPr>
              <w:t xml:space="preserve">First, this IE is used </w:t>
            </w:r>
            <w:proofErr w:type="spellStart"/>
            <w:r>
              <w:rPr>
                <w:rFonts w:eastAsia="等线"/>
                <w:bCs/>
                <w:lang w:val="en-US"/>
              </w:rPr>
              <w:t>sicne</w:t>
            </w:r>
            <w:proofErr w:type="spellEnd"/>
            <w:r>
              <w:rPr>
                <w:rFonts w:eastAsia="等线"/>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40" w:type="pct"/>
          </w:tcPr>
          <w:p w14:paraId="42D0E456" w14:textId="035D42EB" w:rsidR="003E30A6" w:rsidRPr="00656B04" w:rsidRDefault="00656B04" w:rsidP="003E30A6">
            <w:pPr>
              <w:pStyle w:val="a0"/>
              <w:keepNext/>
              <w:rPr>
                <w:rFonts w:eastAsia="等线"/>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5"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40" w:type="pct"/>
          </w:tcPr>
          <w:p w14:paraId="3BFF1A9A" w14:textId="2669A33D" w:rsidR="001168D1" w:rsidRPr="00656B04" w:rsidRDefault="00656B04" w:rsidP="001168D1">
            <w:pPr>
              <w:pStyle w:val="a0"/>
              <w:keepNext/>
              <w:rPr>
                <w:rFonts w:eastAsia="等线"/>
                <w:bCs/>
                <w:lang w:val="en-US"/>
              </w:rPr>
            </w:pPr>
            <w:r>
              <w:rPr>
                <w:rFonts w:eastAsia="等线"/>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等线"/>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等线"/>
                <w:bCs/>
                <w:lang w:val="en-US"/>
              </w:rPr>
            </w:pPr>
            <w:r>
              <w:rPr>
                <w:rFonts w:eastAsia="等线" w:hint="eastAsia"/>
                <w:bCs/>
                <w:lang w:val="en-US"/>
              </w:rPr>
              <w:t>A</w:t>
            </w:r>
            <w:r>
              <w:rPr>
                <w:rFonts w:eastAsia="等线"/>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6C5D95A" w14:textId="46A6B069" w:rsidR="004F624E" w:rsidRDefault="004F624E" w:rsidP="004F624E">
            <w:pPr>
              <w:pStyle w:val="a0"/>
              <w:keepNext/>
              <w:rPr>
                <w:rFonts w:eastAsia="PMingLiU"/>
                <w:bCs/>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proofErr w:type="spellEnd"/>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 xml:space="preserve">RRCReconfiguration-v18xx-IEs ::=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proofErr w:type="spellStart"/>
            <w:r w:rsidRPr="00817E3C">
              <w:rPr>
                <w:rFonts w:eastAsia="PMingLiU"/>
                <w:bCs/>
                <w:i/>
                <w:lang w:val="en-US" w:eastAsia="zh-TW"/>
              </w:rPr>
              <w:t>RRCReconfiguration</w:t>
            </w:r>
            <w:proofErr w:type="spellEnd"/>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等线"/>
                <w:bCs/>
                <w:lang w:val="en-US"/>
              </w:rPr>
            </w:pPr>
            <w:r>
              <w:rPr>
                <w:rFonts w:eastAsia="等线" w:hint="eastAsia"/>
                <w:bCs/>
                <w:lang w:val="en-US"/>
              </w:rPr>
              <w:t>A</w:t>
            </w:r>
            <w:r>
              <w:rPr>
                <w:rFonts w:eastAsia="等线"/>
                <w:bCs/>
                <w:lang w:val="en-US"/>
              </w:rPr>
              <w:t>gree. also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31994E2" w14:textId="616A0556" w:rsidR="004F624E" w:rsidRPr="00B52905" w:rsidRDefault="004F624E" w:rsidP="004F624E">
            <w:pPr>
              <w:pStyle w:val="a0"/>
              <w:keepNext/>
              <w:rPr>
                <w:rFonts w:eastAsia="PMingLiU"/>
                <w:bCs/>
                <w:i/>
                <w:lang w:val="en-US" w:eastAsia="zh-TW"/>
              </w:rPr>
            </w:pPr>
            <w:proofErr w:type="spellStart"/>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proofErr w:type="spellEnd"/>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w:t>
            </w:r>
            <w:proofErr w:type="spellStart"/>
            <w:r>
              <w:rPr>
                <w:rFonts w:eastAsia="PMingLiU"/>
                <w:bCs/>
                <w:lang w:val="en-US" w:eastAsia="zh-TW"/>
              </w:rPr>
              <w:t>gNB</w:t>
            </w:r>
            <w:proofErr w:type="spellEnd"/>
            <w:r>
              <w:rPr>
                <w:rFonts w:eastAsia="PMingLiU"/>
                <w:bCs/>
                <w:lang w:val="en-US" w:eastAsia="zh-TW"/>
              </w:rPr>
              <w:t xml:space="preserve"> to include </w:t>
            </w:r>
            <w:r w:rsidRPr="00817E3C">
              <w:rPr>
                <w:rFonts w:eastAsia="PMingLiU"/>
                <w:bCs/>
                <w:lang w:val="en-US" w:eastAsia="zh-TW"/>
              </w:rPr>
              <w:t>the</w:t>
            </w:r>
            <w:r>
              <w:rPr>
                <w:rFonts w:eastAsia="PMingLiU"/>
                <w:bCs/>
                <w:lang w:val="en-US" w:eastAsia="zh-TW"/>
              </w:rPr>
              <w:t xml:space="preserve"> new IE, in the </w:t>
            </w:r>
            <w:proofErr w:type="spellStart"/>
            <w:r w:rsidRPr="00F87AC3">
              <w:rPr>
                <w:rFonts w:eastAsia="PMingLiU"/>
                <w:bCs/>
                <w:i/>
                <w:lang w:val="en-US" w:eastAsia="zh-TW"/>
              </w:rPr>
              <w:t>RRCReconfiguration</w:t>
            </w:r>
            <w:proofErr w:type="spellEnd"/>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w:t>
            </w:r>
            <w:proofErr w:type="spellStart"/>
            <w:r>
              <w:rPr>
                <w:rFonts w:eastAsia="PMingLiU"/>
                <w:bCs/>
                <w:lang w:val="en-US" w:eastAsia="zh-TW"/>
              </w:rPr>
              <w:t>sidelink</w:t>
            </w:r>
            <w:proofErr w:type="spellEnd"/>
            <w:r>
              <w:rPr>
                <w:rFonts w:eastAsia="PMingLiU"/>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等线"/>
                <w:bCs/>
                <w:lang w:val="en-US"/>
              </w:rPr>
            </w:pPr>
            <w:commentRangeStart w:id="5"/>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5"/>
            <w:r w:rsidR="00E83CE4">
              <w:rPr>
                <w:rStyle w:val="af0"/>
                <w:rFonts w:ascii="Times New Roman" w:hAnsi="Times New Roman"/>
                <w:lang w:eastAsia="ja-JP"/>
              </w:rPr>
              <w:commentReference w:id="5"/>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宋体" w:hAnsi="Arial" w:cs="Arial"/>
                <w:i/>
                <w:iCs/>
                <w:sz w:val="18"/>
                <w:szCs w:val="22"/>
                <w:lang w:eastAsia="sv-SE"/>
              </w:rPr>
              <w:t>conditionalReconfiguration</w:t>
            </w:r>
            <w:proofErr w:type="spellEnd"/>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proofErr w:type="spellStart"/>
            <w:r w:rsidRPr="001C2A98">
              <w:rPr>
                <w:rFonts w:eastAsia="宋体" w:cs="Arial"/>
                <w:bCs/>
                <w:i/>
                <w:sz w:val="18"/>
                <w:lang w:eastAsia="en-GB"/>
              </w:rPr>
              <w:t>conditionalReconfiguration</w:t>
            </w:r>
            <w:proofErr w:type="spellEnd"/>
            <w:r w:rsidRPr="001C2A98">
              <w:rPr>
                <w:rFonts w:eastAsia="宋体"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等线"/>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proofErr w:type="spellStart"/>
            <w:r w:rsidRPr="008A0D79">
              <w:rPr>
                <w:rFonts w:ascii="Arial" w:eastAsia="宋体" w:hAnsi="Arial" w:cs="Arial"/>
                <w:bCs/>
                <w:i/>
                <w:sz w:val="18"/>
                <w:lang w:eastAsia="en-GB"/>
              </w:rPr>
              <w:t>conditionalReconfiguration</w:t>
            </w:r>
            <w:proofErr w:type="spellEnd"/>
            <w:r w:rsidRPr="008A0D79">
              <w:rPr>
                <w:rFonts w:ascii="Arial" w:eastAsia="宋体" w:hAnsi="Arial" w:cs="Arial"/>
                <w:bCs/>
                <w:sz w:val="18"/>
                <w:lang w:eastAsia="en-GB"/>
              </w:rPr>
              <w:t xml:space="preserve"> is configured for CHO, or if </w:t>
            </w:r>
            <w:proofErr w:type="spellStart"/>
            <w:r w:rsidRPr="008A0D79">
              <w:rPr>
                <w:rFonts w:ascii="Arial" w:eastAsia="宋体" w:hAnsi="Arial" w:cs="Arial"/>
                <w:bCs/>
                <w:i/>
                <w:sz w:val="18"/>
                <w:lang w:eastAsia="en-GB"/>
              </w:rPr>
              <w:t>appLayerMeasConfig</w:t>
            </w:r>
            <w:proofErr w:type="spellEnd"/>
            <w:r w:rsidRPr="008A0D79">
              <w:rPr>
                <w:rFonts w:ascii="Arial" w:eastAsia="宋体"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proofErr w:type="spellStart"/>
            <w:r w:rsidRPr="00F12C90">
              <w:rPr>
                <w:rFonts w:ascii="Arial" w:eastAsia="宋体" w:hAnsi="Arial" w:cs="Arial"/>
                <w:bCs/>
                <w:i/>
                <w:sz w:val="18"/>
                <w:lang w:eastAsia="en-GB"/>
              </w:rPr>
              <w:t>conditionalReconfiguration</w:t>
            </w:r>
            <w:proofErr w:type="spellEnd"/>
            <w:r w:rsidRPr="00F12C90">
              <w:rPr>
                <w:rFonts w:ascii="Arial" w:eastAsia="宋体" w:hAnsi="Arial" w:cs="Arial"/>
                <w:bCs/>
                <w:sz w:val="18"/>
                <w:lang w:eastAsia="en-GB"/>
              </w:rPr>
              <w:t xml:space="preserve"> is configured for CHO, or if </w:t>
            </w:r>
            <w:proofErr w:type="spellStart"/>
            <w:r w:rsidRPr="00F12C90">
              <w:rPr>
                <w:rFonts w:ascii="Arial" w:eastAsia="宋体" w:hAnsi="Arial" w:cs="Arial"/>
                <w:bCs/>
                <w:i/>
                <w:sz w:val="18"/>
                <w:lang w:eastAsia="en-GB"/>
              </w:rPr>
              <w:t>appLayerMeasConfig</w:t>
            </w:r>
            <w:proofErr w:type="spellEnd"/>
            <w:r w:rsidRPr="00F12C90">
              <w:rPr>
                <w:rFonts w:ascii="Arial" w:eastAsia="宋体"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proofErr w:type="spellStart"/>
            <w:r>
              <w:rPr>
                <w:rFonts w:eastAsia="PMingLiU"/>
                <w:bCs/>
                <w:lang w:eastAsia="zh-TW"/>
              </w:rPr>
              <w:lastRenderedPageBreak/>
              <w:t>ASUSTeK</w:t>
            </w:r>
            <w:proofErr w:type="spellEnd"/>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w:t>
            </w:r>
            <w:proofErr w:type="spellStart"/>
            <w:r w:rsidRPr="00F87AC3">
              <w:rPr>
                <w:rFonts w:eastAsia="PMingLiU"/>
                <w:bCs/>
                <w:i/>
                <w:lang w:val="en-US" w:eastAsia="zh-TW"/>
              </w:rPr>
              <w:t>FlowIdentity</w:t>
            </w:r>
            <w:proofErr w:type="spellEnd"/>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and destination L2 ID in the SUI message, while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replied to the UE only includes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The destination L2 ID  is not included in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because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is not clear. This may concern the contents of the SUI message reported by the source remote UE and the </w:t>
            </w:r>
            <w:proofErr w:type="spellStart"/>
            <w:r w:rsidRPr="00722A5B">
              <w:rPr>
                <w:rFonts w:ascii="Arial" w:eastAsia="PMingLiU" w:hAnsi="Arial" w:cs="Arial"/>
                <w:bCs/>
                <w:i/>
                <w:lang w:val="en-US" w:eastAsia="zh-TW"/>
              </w:rPr>
              <w:t>RRCReconfiguration</w:t>
            </w:r>
            <w:proofErr w:type="spellEnd"/>
            <w:r w:rsidRPr="00722A5B">
              <w:rPr>
                <w:rFonts w:ascii="Arial" w:eastAsia="PMingLiU" w:hAnsi="Arial" w:cs="Arial"/>
                <w:bCs/>
                <w:lang w:val="en-US" w:eastAsia="zh-TW"/>
              </w:rPr>
              <w:t xml:space="preserve"> message replied by the </w:t>
            </w:r>
            <w:proofErr w:type="spellStart"/>
            <w:r w:rsidRPr="00722A5B">
              <w:rPr>
                <w:rFonts w:ascii="Arial" w:eastAsia="PMingLiU" w:hAnsi="Arial" w:cs="Arial"/>
                <w:bCs/>
                <w:lang w:val="en-US" w:eastAsia="zh-TW"/>
              </w:rPr>
              <w:t>gNB</w:t>
            </w:r>
            <w:proofErr w:type="spellEnd"/>
            <w:r w:rsidRPr="00722A5B">
              <w:rPr>
                <w:rFonts w:ascii="Arial" w:eastAsia="PMingLiU" w:hAnsi="Arial" w:cs="Arial"/>
                <w:bCs/>
                <w:lang w:val="en-US" w:eastAsia="zh-TW"/>
              </w:rPr>
              <w:t xml:space="preserve">. We suggest to clarify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a0"/>
              <w:keepNext/>
              <w:rPr>
                <w:rFonts w:eastAsia="等线"/>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75B977C1" w14:textId="41543A7D" w:rsidR="004F624E" w:rsidRPr="00F87AC3" w:rsidRDefault="004F624E" w:rsidP="004F624E">
            <w:pPr>
              <w:pStyle w:val="a0"/>
              <w:keepNext/>
              <w:rPr>
                <w:rFonts w:eastAsia="PMingLiU"/>
                <w:bCs/>
                <w:i/>
                <w:lang w:val="en-US" w:eastAsia="zh-TW"/>
              </w:rPr>
            </w:pPr>
            <w:proofErr w:type="spellStart"/>
            <w:r w:rsidRPr="00C31145">
              <w:rPr>
                <w:rFonts w:eastAsia="PMingLiU"/>
                <w:bCs/>
                <w:i/>
                <w:lang w:val="en-US" w:eastAsia="zh-TW"/>
              </w:rPr>
              <w:t>UEInformationRequestSidelink</w:t>
            </w:r>
            <w:proofErr w:type="spellEnd"/>
            <w:r>
              <w:rPr>
                <w:rFonts w:eastAsia="PMingLiU"/>
                <w:bCs/>
                <w:lang w:val="en-US" w:eastAsia="zh-TW"/>
              </w:rPr>
              <w:t xml:space="preserve"> and </w:t>
            </w:r>
            <w:proofErr w:type="spellStart"/>
            <w:r w:rsidRPr="00C31145">
              <w:rPr>
                <w:rFonts w:eastAsia="PMingLiU"/>
                <w:bCs/>
                <w:i/>
                <w:lang w:val="en-US" w:eastAsia="zh-TW"/>
              </w:rPr>
              <w:t>UEInformationResponseSidelink</w:t>
            </w:r>
            <w:proofErr w:type="spellEnd"/>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proofErr w:type="spellStart"/>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proofErr w:type="spellEnd"/>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w:t>
            </w:r>
          </w:p>
        </w:tc>
        <w:tc>
          <w:tcPr>
            <w:tcW w:w="1040" w:type="pct"/>
          </w:tcPr>
          <w:p w14:paraId="7CC710B0" w14:textId="42A475F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So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05A0159" w14:textId="58EB8B42" w:rsidR="004F624E" w:rsidRPr="00C31145" w:rsidRDefault="004F624E" w:rsidP="004F624E">
            <w:pPr>
              <w:pStyle w:val="a0"/>
              <w:keepNext/>
              <w:rPr>
                <w:rFonts w:eastAsia="PMingLiU"/>
                <w:bCs/>
                <w:i/>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w:t>
            </w: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3B1878DF" w14:textId="6A1A33A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7C95CA1" w14:textId="4A5C0E88" w:rsidR="004F624E" w:rsidRPr="00B52905" w:rsidRDefault="004F624E" w:rsidP="004F624E">
            <w:pPr>
              <w:pStyle w:val="a0"/>
              <w:keepNext/>
              <w:rPr>
                <w:rFonts w:eastAsia="PMingLiU"/>
                <w:bCs/>
                <w:i/>
                <w:lang w:val="en-US" w:eastAsia="zh-TW"/>
              </w:rPr>
            </w:pPr>
            <w:proofErr w:type="spellStart"/>
            <w:r w:rsidRPr="00F84DE1">
              <w:rPr>
                <w:i/>
              </w:rPr>
              <w:t>slrb-</w:t>
            </w:r>
            <w:r>
              <w:rPr>
                <w:i/>
              </w:rPr>
              <w:t>Uu</w:t>
            </w:r>
            <w:r w:rsidRPr="00F84DE1">
              <w:rPr>
                <w:i/>
              </w:rPr>
              <w:t>-ConfigIndex</w:t>
            </w:r>
            <w:proofErr w:type="spellEnd"/>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等线"/>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w:t>
            </w:r>
            <w:proofErr w:type="spellStart"/>
            <w:r>
              <w:rPr>
                <w:rFonts w:eastAsia="PMingLiU"/>
                <w:bCs/>
                <w:lang w:val="en-US" w:eastAsia="zh-TW"/>
              </w:rPr>
              <w:t>Sidelink</w:t>
            </w:r>
            <w:proofErr w:type="spellEnd"/>
            <w:r>
              <w:rPr>
                <w:rFonts w:eastAsia="PMingLiU"/>
                <w:bCs/>
                <w:lang w:val="en-US" w:eastAsia="zh-TW"/>
              </w:rPr>
              <w:t xml:space="preserve"> UE capability transfer).</w:t>
            </w:r>
          </w:p>
        </w:tc>
        <w:tc>
          <w:tcPr>
            <w:tcW w:w="1040" w:type="pct"/>
          </w:tcPr>
          <w:p w14:paraId="3F52B4EF" w14:textId="3909BE99" w:rsidR="004F624E" w:rsidRPr="00133724" w:rsidRDefault="00133724" w:rsidP="004F624E">
            <w:pPr>
              <w:pStyle w:val="a0"/>
              <w:keepNext/>
              <w:rPr>
                <w:rFonts w:eastAsia="等线"/>
                <w:bCs/>
                <w:lang w:val="en-US"/>
              </w:rPr>
            </w:pPr>
            <w:r>
              <w:rPr>
                <w:rFonts w:eastAsia="等线"/>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U2N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等线"/>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 xml:space="preserve">SL-SRAP-ConfigPC5-r18 ::=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(0..255)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(0..255)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proofErr w:type="spellStart"/>
            <w:r w:rsidRPr="00722A5B">
              <w:rPr>
                <w:rFonts w:ascii="Arial" w:eastAsia="PMingLiU" w:hAnsi="Arial" w:cs="Arial"/>
                <w:bCs/>
                <w:i/>
                <w:lang w:val="en-US" w:eastAsia="zh-TW"/>
              </w:rPr>
              <w:t>RRCReconfigurationSidelink</w:t>
            </w:r>
            <w:proofErr w:type="spellEnd"/>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等线"/>
                <w:bCs/>
                <w:lang w:val="en-US"/>
              </w:rPr>
            </w:pPr>
            <w:r>
              <w:rPr>
                <w:rFonts w:eastAsia="等线"/>
                <w:bCs/>
                <w:lang w:val="en-US"/>
              </w:rPr>
              <w:t>Thanks for the good point.</w:t>
            </w:r>
            <w:r w:rsidR="00AE5760">
              <w:rPr>
                <w:rFonts w:eastAsia="等线"/>
                <w:bCs/>
                <w:lang w:val="en-US"/>
              </w:rPr>
              <w:t xml:space="preserve"> two lists </w:t>
            </w:r>
            <w:proofErr w:type="spellStart"/>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proofErr w:type="spellEnd"/>
            <w:r w:rsidR="00AE5760">
              <w:rPr>
                <w:rFonts w:eastAsia="等线"/>
                <w:bCs/>
                <w:lang w:val="en-US"/>
              </w:rPr>
              <w:t xml:space="preserve">, </w:t>
            </w:r>
            <w:proofErr w:type="spellStart"/>
            <w:r w:rsidR="00AE5760" w:rsidRPr="00AE5760">
              <w:rPr>
                <w:rFonts w:eastAsia="等线"/>
                <w:bCs/>
                <w:lang w:val="en-US"/>
              </w:rPr>
              <w:t>sl-LocalID-PairToAddModList</w:t>
            </w:r>
            <w:proofErr w:type="spellEnd"/>
            <w:r w:rsidR="00AE5760">
              <w:rPr>
                <w:rFonts w:eastAsia="等线"/>
                <w:bCs/>
                <w:lang w:val="en-US"/>
              </w:rPr>
              <w:t xml:space="preserve"> are added in </w:t>
            </w:r>
            <w:proofErr w:type="spellStart"/>
            <w:r w:rsidR="00AE5760" w:rsidRPr="00AE5760">
              <w:rPr>
                <w:rFonts w:eastAsia="等线"/>
                <w:bCs/>
                <w:lang w:val="en-US"/>
              </w:rPr>
              <w:t>RRCReconfigurationSidelink</w:t>
            </w:r>
            <w:proofErr w:type="spellEnd"/>
            <w:r w:rsidR="00AE5760">
              <w:rPr>
                <w:rFonts w:eastAsia="等线"/>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0AEBB631" w14:textId="77777777" w:rsidR="00AE5760" w:rsidRDefault="00AE5760" w:rsidP="003A59C4">
            <w:pPr>
              <w:pStyle w:val="a0"/>
              <w:keepNext/>
              <w:rPr>
                <w:rFonts w:eastAsia="宋体"/>
                <w:bCs/>
                <w:lang w:val="en-US"/>
              </w:rPr>
            </w:pPr>
            <w:r>
              <w:rPr>
                <w:rFonts w:eastAsia="宋体"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宋体" w:hAnsi="Arial" w:cs="Arial"/>
              </w:rPr>
            </w:pPr>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14EE9B8" w14:textId="77777777" w:rsidR="00AE5760" w:rsidRDefault="00AE5760" w:rsidP="003A59C4">
            <w:pPr>
              <w:pStyle w:val="a0"/>
              <w:keepNext/>
              <w:rPr>
                <w:rFonts w:eastAsia="宋体"/>
                <w:bCs/>
                <w:lang w:val="en-US"/>
              </w:rPr>
            </w:pPr>
            <w:r>
              <w:rPr>
                <w:rFonts w:eastAsia="宋体"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6"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40" w:type="pct"/>
          </w:tcPr>
          <w:p w14:paraId="2237F4EA" w14:textId="312F26D4" w:rsidR="00AE5760" w:rsidRPr="00BD3DDA" w:rsidRDefault="00BD3DDA" w:rsidP="003A59C4">
            <w:pPr>
              <w:pStyle w:val="a0"/>
              <w:keepNext/>
              <w:rPr>
                <w:rFonts w:eastAsia="等线"/>
                <w:bCs/>
                <w:lang w:val="en-US"/>
              </w:rPr>
            </w:pPr>
            <w:r>
              <w:rPr>
                <w:rFonts w:eastAsia="等线"/>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23013269" w14:textId="77777777" w:rsidR="00AE5760" w:rsidRDefault="00AE5760" w:rsidP="003A59C4">
            <w:pPr>
              <w:pStyle w:val="a0"/>
              <w:keepNext/>
              <w:rPr>
                <w:rFonts w:eastAsia="宋体"/>
                <w:bCs/>
                <w:lang w:val="en-US"/>
              </w:rPr>
            </w:pPr>
            <w:r>
              <w:rPr>
                <w:rFonts w:eastAsia="宋体"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7"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8"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等线"/>
                <w:bCs/>
                <w:lang w:val="en-US"/>
              </w:rPr>
            </w:pPr>
            <w:r>
              <w:rPr>
                <w:rFonts w:eastAsia="等线"/>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2AD72C8" w14:textId="77777777" w:rsidR="00AE5760" w:rsidRDefault="00AE5760" w:rsidP="003A59C4">
            <w:pPr>
              <w:pStyle w:val="a0"/>
              <w:keepNext/>
              <w:rPr>
                <w:rFonts w:eastAsia="宋体"/>
                <w:bCs/>
                <w:lang w:val="en-US"/>
              </w:rPr>
            </w:pPr>
            <w:r>
              <w:rPr>
                <w:rFonts w:eastAsia="宋体"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9" w:author="作者" w:date="1900-01-01T00:00:00Z"/>
              </w:rPr>
            </w:pPr>
            <w:ins w:id="10"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3A43E509" w14:textId="77777777" w:rsidR="00AE5760" w:rsidRDefault="00AE5760" w:rsidP="003A59C4">
            <w:pPr>
              <w:ind w:left="851" w:hanging="284"/>
              <w:rPr>
                <w:ins w:id="11" w:author="作者" w:date="1900-01-01T00:00:00Z"/>
              </w:rPr>
            </w:pPr>
            <w:ins w:id="12"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3" w:author="作者" w:date="1900-01-01T00:00:00Z"/>
              </w:rPr>
            </w:pPr>
            <w:ins w:id="14"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4165834C" w14:textId="77777777" w:rsidR="00AE5760" w:rsidRDefault="00AE5760" w:rsidP="003A59C4">
            <w:pPr>
              <w:ind w:left="851" w:hanging="284"/>
              <w:rPr>
                <w:b/>
                <w:bCs/>
              </w:rPr>
            </w:pPr>
            <w:ins w:id="15"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proofErr w:type="spellStart"/>
            <w:r>
              <w:rPr>
                <w:i/>
              </w:rPr>
              <w:t>sl</w:t>
            </w:r>
            <w:proofErr w:type="spellEnd"/>
            <w:r>
              <w:rPr>
                <w:i/>
              </w:rPr>
              <w:t>-SRAP-</w:t>
            </w:r>
            <w:proofErr w:type="spellStart"/>
            <w:r>
              <w:rPr>
                <w:i/>
              </w:rPr>
              <w:t>ConfigRelay</w:t>
            </w:r>
            <w:proofErr w:type="spellEnd"/>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宋体" w:hAnsi="Courier New" w:cs="Courier New" w:hint="eastAsia"/>
                <w:sz w:val="16"/>
                <w:lang w:val="en-US" w:eastAsia="zh-CN"/>
              </w:rPr>
              <w:t xml:space="preserve"> ?</w:t>
            </w:r>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38119E" w14:textId="77777777" w:rsidR="00AE5760" w:rsidRDefault="00AE5760" w:rsidP="003A59C4">
            <w:pPr>
              <w:pStyle w:val="a0"/>
              <w:keepNext/>
              <w:rPr>
                <w:rFonts w:eastAsia="宋体"/>
                <w:bCs/>
                <w:lang w:val="en-US"/>
              </w:rPr>
            </w:pPr>
            <w:r>
              <w:rPr>
                <w:rFonts w:eastAsia="宋体" w:hint="eastAsia"/>
                <w:bCs/>
                <w:lang w:val="en-US"/>
              </w:rPr>
              <w:t>5.3.5.16</w:t>
            </w:r>
          </w:p>
        </w:tc>
        <w:tc>
          <w:tcPr>
            <w:tcW w:w="1684" w:type="pct"/>
            <w:shd w:val="clear" w:color="auto" w:fill="FFFFFF" w:themeFill="background1"/>
          </w:tcPr>
          <w:p w14:paraId="76089DD5" w14:textId="77777777" w:rsidR="00AE5760" w:rsidRDefault="00AE5760" w:rsidP="003A59C4">
            <w:pPr>
              <w:rPr>
                <w:ins w:id="16" w:author="作者" w:date="1900-01-01T00:00:00Z"/>
                <w:rFonts w:eastAsia="Malgun Gothic"/>
              </w:rPr>
            </w:pPr>
            <w:ins w:id="17"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18" w:author="作者" w:date="1900-01-01T00:00:00Z"/>
                <w:rFonts w:eastAsia="Malgun Gothic"/>
              </w:rPr>
            </w:pPr>
            <w:ins w:id="19"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20" w:author="作者" w:date="1900-01-01T00:00:00Z"/>
              </w:rPr>
            </w:pPr>
            <w:ins w:id="21"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2" w:author="作者" w:date="1900-01-01T00:00:00Z"/>
              </w:rPr>
            </w:pPr>
            <w:ins w:id="23" w:author="作者">
              <w:r>
                <w:t>3&gt;</w:t>
              </w:r>
              <w:r>
                <w:tab/>
                <w:t>if no SRAP entity has been established:</w:t>
              </w:r>
            </w:ins>
          </w:p>
          <w:p w14:paraId="0C7EDE10" w14:textId="77777777" w:rsidR="00AE5760" w:rsidRDefault="00AE5760" w:rsidP="003A59C4">
            <w:pPr>
              <w:ind w:left="1418" w:hanging="284"/>
              <w:rPr>
                <w:ins w:id="24" w:author="作者" w:date="1900-01-01T00:00:00Z"/>
              </w:rPr>
            </w:pPr>
            <w:ins w:id="25" w:author="作者">
              <w:r>
                <w:t>4&gt;</w:t>
              </w:r>
              <w:r>
                <w:tab/>
                <w:t>establish a SRAP entity as specified in TS 38.351 [66];</w:t>
              </w:r>
            </w:ins>
          </w:p>
          <w:p w14:paraId="7A19C8A7" w14:textId="77777777" w:rsidR="00AE5760" w:rsidRDefault="00AE5760" w:rsidP="003A59C4">
            <w:pPr>
              <w:ind w:left="1135" w:hanging="284"/>
              <w:rPr>
                <w:ins w:id="26" w:author="作者" w:date="1900-01-01T00:00:00Z"/>
              </w:rPr>
            </w:pPr>
            <w:ins w:id="27"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28" w:author="作者" w:date="1900-01-01T00:00:00Z"/>
                <w:rFonts w:eastAsia="Malgun Gothic"/>
              </w:rPr>
            </w:pPr>
            <w:ins w:id="29"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30"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1DADC7CE" w14:textId="77777777" w:rsidR="00AE5760" w:rsidRDefault="00AE5760" w:rsidP="003A59C4">
            <w:pPr>
              <w:pStyle w:val="a0"/>
              <w:keepNext/>
              <w:rPr>
                <w:rFonts w:eastAsia="宋体"/>
                <w:bCs/>
                <w:lang w:val="en-US"/>
              </w:rPr>
            </w:pPr>
            <w:r>
              <w:rPr>
                <w:rFonts w:eastAsia="宋体"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1" w:author="作者">
              <w:r>
                <w:rPr>
                  <w:rFonts w:eastAsia="宋体"/>
                  <w:lang w:eastAsia="zh-CN"/>
                </w:rPr>
                <w:t xml:space="preserve">The UE shall set the contents of the </w:t>
              </w:r>
              <w:proofErr w:type="spellStart"/>
              <w:r>
                <w:rPr>
                  <w:rFonts w:eastAsia="宋体"/>
                  <w:i/>
                  <w:lang w:eastAsia="zh-CN"/>
                </w:rPr>
                <w:t>IndiretPathFailureInformation</w:t>
              </w:r>
              <w:proofErr w:type="spellEnd"/>
              <w:r>
                <w:rPr>
                  <w:rFonts w:eastAsia="宋体"/>
                  <w:lang w:eastAsia="zh-CN"/>
                </w:rPr>
                <w:t xml:space="preserve"> message as follows:</w:t>
              </w:r>
            </w:ins>
          </w:p>
        </w:tc>
        <w:tc>
          <w:tcPr>
            <w:tcW w:w="1287" w:type="pct"/>
          </w:tcPr>
          <w:p w14:paraId="04AFEF55" w14:textId="77777777" w:rsidR="00AE5760" w:rsidRDefault="00AE5760" w:rsidP="003A59C4">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3A59C4">
            <w:pPr>
              <w:pStyle w:val="af1"/>
              <w:rPr>
                <w:lang w:val="en-US" w:eastAsia="zh-CN"/>
              </w:rPr>
            </w:pPr>
            <w:proofErr w:type="spellStart"/>
            <w:r>
              <w:rPr>
                <w:rFonts w:eastAsia="宋体"/>
                <w:i/>
              </w:rPr>
              <w:t>Indire</w:t>
            </w:r>
            <w:r>
              <w:rPr>
                <w:rFonts w:eastAsia="宋体"/>
                <w:i/>
                <w:highlight w:val="yellow"/>
              </w:rPr>
              <w:t>c</w:t>
            </w:r>
            <w:r>
              <w:rPr>
                <w:rFonts w:eastAsia="宋体"/>
                <w:i/>
              </w:rPr>
              <w:t>tPathFailureInformation</w:t>
            </w:r>
            <w:proofErr w:type="spellEnd"/>
          </w:p>
        </w:tc>
        <w:tc>
          <w:tcPr>
            <w:tcW w:w="1040" w:type="pct"/>
          </w:tcPr>
          <w:p w14:paraId="1C966B58" w14:textId="083EFA00" w:rsidR="00AE5760" w:rsidRPr="00BD3DDA" w:rsidRDefault="00BD3DDA" w:rsidP="003A59C4">
            <w:pPr>
              <w:pStyle w:val="a0"/>
              <w:keepNext/>
              <w:rPr>
                <w:rFonts w:eastAsia="等线"/>
                <w:bCs/>
                <w:lang w:val="en-US"/>
              </w:rPr>
            </w:pPr>
            <w:r>
              <w:rPr>
                <w:rFonts w:eastAsia="等线" w:hint="eastAsia"/>
                <w:bCs/>
                <w:lang w:val="en-US"/>
              </w:rPr>
              <w:t>T</w:t>
            </w:r>
            <w:r>
              <w:rPr>
                <w:rFonts w:eastAsia="等线"/>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BBAD8FD" w14:textId="77777777" w:rsidR="00AE5760" w:rsidRDefault="00AE5760" w:rsidP="003A59C4">
            <w:pPr>
              <w:pStyle w:val="a0"/>
              <w:keepNext/>
              <w:rPr>
                <w:rFonts w:eastAsia="宋体"/>
                <w:bCs/>
                <w:lang w:val="en-US"/>
              </w:rPr>
            </w:pPr>
            <w:r>
              <w:rPr>
                <w:rFonts w:eastAsia="宋体"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 xml:space="preserve">the release of </w:t>
            </w:r>
            <w:proofErr w:type="spellStart"/>
            <w:r>
              <w:t>sidelink</w:t>
            </w:r>
            <w:proofErr w:type="spellEnd"/>
            <w:r>
              <w:t xml:space="preserve"> DRBs associated with the peer UE</w:t>
            </w:r>
            <w:ins w:id="32"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 xml:space="preserve">the establishment of </w:t>
            </w:r>
            <w:proofErr w:type="spellStart"/>
            <w:r>
              <w:t>sidelink</w:t>
            </w:r>
            <w:proofErr w:type="spellEnd"/>
            <w:r>
              <w:t xml:space="preserve"> DRBs associated with the peer UE</w:t>
            </w:r>
            <w:ins w:id="33" w:author="作者">
              <w:r>
                <w:t xml:space="preserve">, or L2 U2U Relay UE </w:t>
              </w:r>
              <w:r>
                <w:rPr>
                  <w:rFonts w:eastAsia="宋体"/>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The </w:t>
            </w:r>
            <w:proofErr w:type="spellStart"/>
            <w:r>
              <w:rPr>
                <w:rFonts w:hint="eastAsia"/>
                <w:lang w:val="en-US" w:eastAsia="zh-CN"/>
              </w:rPr>
              <w:t>sidelink</w:t>
            </w:r>
            <w:proofErr w:type="spellEnd"/>
            <w:r>
              <w:rPr>
                <w:rFonts w:hint="eastAsia"/>
                <w:lang w:val="en-US" w:eastAsia="zh-CN"/>
              </w:rPr>
              <w:t xml:space="preserve">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等线" w:eastAsia="等线" w:hAnsi="等线"/>
                <w:bCs/>
                <w:lang w:val="en-US"/>
              </w:rPr>
              <w:t xml:space="preserve">Do you mean the SDAP configuration </w:t>
            </w:r>
            <w:proofErr w:type="spellStart"/>
            <w:r>
              <w:rPr>
                <w:rFonts w:ascii="等线" w:eastAsia="等线" w:hAnsi="等线"/>
                <w:bCs/>
                <w:lang w:val="en-US"/>
              </w:rPr>
              <w:t>can not</w:t>
            </w:r>
            <w:proofErr w:type="spellEnd"/>
            <w:r>
              <w:rPr>
                <w:rFonts w:ascii="等线" w:eastAsia="等线" w:hAnsi="等线"/>
                <w:bCs/>
                <w:lang w:val="en-US"/>
              </w:rPr>
              <w:t xml:space="preserve">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7E41199" w14:textId="77777777" w:rsidR="00AE5760" w:rsidRDefault="00AE5760" w:rsidP="003A59C4">
            <w:pPr>
              <w:pStyle w:val="a0"/>
              <w:keepNext/>
              <w:rPr>
                <w:rFonts w:eastAsia="宋体"/>
                <w:bCs/>
                <w:lang w:val="en-US"/>
              </w:rPr>
            </w:pPr>
            <w:r>
              <w:rPr>
                <w:rFonts w:eastAsia="宋体"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4" w:author="作者" w:date="1900-01-01T00:00:00Z"/>
              </w:rPr>
            </w:pPr>
            <w:ins w:id="35" w:author="作者">
              <w:r>
                <w:t>1&gt;</w:t>
              </w:r>
              <w:r>
                <w:tab/>
                <w:t>if the UE is acting as L2 U2U Relay UE</w:t>
              </w:r>
            </w:ins>
            <w:ins w:id="36" w:author="Huawei, HiSilicon_Post R2#124" w:date="2023-11-22T19:49:00Z">
              <w:r>
                <w:t>,</w:t>
              </w:r>
            </w:ins>
            <w:ins w:id="37" w:author="Huawei, HiSilicon_Post R2#124" w:date="2023-11-22T19:46:00Z">
              <w:r>
                <w:t xml:space="preserve"> and if the</w:t>
              </w:r>
            </w:ins>
            <w:ins w:id="38" w:author="Huawei, HiSilicon_Post R2#124" w:date="2023-11-22T19:49:00Z">
              <w:r>
                <w:t xml:space="preserve"> procedure is </w:t>
              </w:r>
            </w:ins>
            <w:ins w:id="39" w:author="Huawei, HiSilicon_Post R2#124" w:date="2023-11-22T19:50:00Z">
              <w:r>
                <w:t>initiated to configure local ID to the connected L2 U2U Remote UEs</w:t>
              </w:r>
            </w:ins>
            <w:ins w:id="40" w:author="作者">
              <w:r>
                <w:t>:</w:t>
              </w:r>
            </w:ins>
          </w:p>
          <w:p w14:paraId="02B5C4ED" w14:textId="77777777" w:rsidR="00AE5760" w:rsidRDefault="00AE5760" w:rsidP="003A59C4">
            <w:pPr>
              <w:ind w:left="851" w:hanging="284"/>
              <w:rPr>
                <w:ins w:id="41" w:author="作者" w:date="1900-01-01T00:00:00Z"/>
                <w:lang w:eastAsia="zh-TW"/>
              </w:rPr>
            </w:pPr>
            <w:ins w:id="42"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3" w:author="作者" w:date="1900-01-01T00:00:00Z"/>
                <w:rFonts w:eastAsia="PMingLiU"/>
                <w:lang w:eastAsia="zh-TW"/>
              </w:rPr>
            </w:pPr>
            <w:ins w:id="44"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L2 U2U Remote UE</w:t>
              </w:r>
              <w:r>
                <w:rPr>
                  <w:lang w:eastAsia="ja-JP"/>
                </w:rPr>
                <w:t>:</w:t>
              </w:r>
            </w:ins>
          </w:p>
          <w:p w14:paraId="332A4D58" w14:textId="77777777" w:rsidR="00AE5760" w:rsidRDefault="00AE5760" w:rsidP="003A59C4">
            <w:pPr>
              <w:pStyle w:val="B4"/>
              <w:rPr>
                <w:ins w:id="45" w:author="作者" w:date="1900-01-01T00:00:00Z"/>
                <w:lang w:eastAsia="zh-TW"/>
              </w:rPr>
            </w:pPr>
            <w:ins w:id="46"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47" w:author="作者" w:date="1900-01-01T00:00:00Z"/>
                <w:rFonts w:eastAsia="PMingLiU"/>
                <w:lang w:eastAsia="zh-TW"/>
              </w:rPr>
            </w:pPr>
            <w:ins w:id="48"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49" w:author="作者">
              <w:r>
                <w:rPr>
                  <w:lang w:eastAsia="zh-TW"/>
                </w:rPr>
                <w:t>4&gt;</w:t>
              </w:r>
              <w:r>
                <w:rPr>
                  <w:lang w:eastAsia="zh-TW"/>
                </w:rPr>
                <w:tab/>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For the two bullet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等线"/>
                <w:bCs/>
                <w:lang w:val="en-US"/>
              </w:rPr>
            </w:pPr>
            <w:r>
              <w:rPr>
                <w:rFonts w:eastAsia="等线"/>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D3AE2E3" w14:textId="77777777" w:rsidR="00AE5760" w:rsidRDefault="00AE5760" w:rsidP="003A59C4">
            <w:pPr>
              <w:pStyle w:val="a0"/>
              <w:keepNext/>
              <w:rPr>
                <w:rFonts w:eastAsia="宋体"/>
                <w:bCs/>
                <w:lang w:val="en-US"/>
              </w:rPr>
            </w:pPr>
            <w:r>
              <w:rPr>
                <w:rFonts w:eastAsia="宋体"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50" w:author="作者" w:date="1900-01-01T00:00:00Z"/>
                <w:rFonts w:eastAsia="DotumChe"/>
              </w:rPr>
            </w:pPr>
            <w:ins w:id="51" w:author="作者">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2" w:author="作者">
              <w:r>
                <w:t>2&gt;</w:t>
              </w:r>
              <w:r>
                <w:tab/>
                <w:t xml:space="preserve">configure lower layers to perform NR </w:t>
              </w:r>
              <w:proofErr w:type="spellStart"/>
              <w:r>
                <w:t>sidelink</w:t>
              </w:r>
              <w:proofErr w:type="spellEnd"/>
              <w:r>
                <w:t xml:space="preserve"> L2 U2U Relay operation according to mapping between end-to-end </w:t>
              </w:r>
              <w:proofErr w:type="spellStart"/>
              <w:r>
                <w:t>sidelink</w:t>
              </w:r>
              <w:proofErr w:type="spellEnd"/>
              <w:r>
                <w:t xml:space="preserve">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等线"/>
                <w:bCs/>
                <w:lang w:val="en-US"/>
              </w:rPr>
            </w:pPr>
            <w:r>
              <w:rPr>
                <w:rFonts w:eastAsia="等线"/>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5C11FAE9" w14:textId="77777777" w:rsidR="00AE5760" w:rsidRDefault="00AE5760" w:rsidP="003A59C4">
            <w:pPr>
              <w:pStyle w:val="a0"/>
              <w:keepNext/>
              <w:rPr>
                <w:rFonts w:eastAsia="宋体"/>
                <w:bCs/>
                <w:lang w:val="en-US"/>
              </w:rPr>
            </w:pPr>
            <w:r>
              <w:rPr>
                <w:rFonts w:eastAsia="宋体"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作者" w:date="1900-01-01T00:00:00Z"/>
                <w:rFonts w:ascii="Courier New" w:eastAsia="Yu Mincho" w:hAnsi="Courier New" w:cs="Courier New"/>
                <w:sz w:val="16"/>
                <w:lang w:eastAsia="en-GB"/>
              </w:rPr>
            </w:pPr>
            <w:ins w:id="54"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作者" w:date="1900-01-01T00:00:00Z"/>
                <w:rFonts w:ascii="Courier New" w:eastAsia="Yu Mincho" w:hAnsi="Courier New" w:cs="Courier New"/>
                <w:sz w:val="16"/>
                <w:lang w:eastAsia="en-GB"/>
              </w:rPr>
            </w:pPr>
            <w:ins w:id="56"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作者" w:date="1900-01-01T00:00:00Z"/>
                <w:rFonts w:ascii="Courier New" w:eastAsia="Yu Mincho" w:hAnsi="Courier New" w:cs="Courier New"/>
                <w:sz w:val="16"/>
                <w:lang w:eastAsia="en-GB"/>
              </w:rPr>
            </w:pPr>
            <w:ins w:id="58"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作者" w:date="1900-01-01T00:00:00Z"/>
                <w:rFonts w:ascii="Courier New" w:eastAsia="Yu Mincho" w:hAnsi="Courier New" w:cs="Courier New"/>
                <w:sz w:val="16"/>
                <w:lang w:eastAsia="en-GB"/>
              </w:rPr>
            </w:pPr>
            <w:ins w:id="60"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1"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2"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3"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等线"/>
                <w:bCs/>
                <w:lang w:val="en-US"/>
              </w:rPr>
            </w:pPr>
            <w:r>
              <w:rPr>
                <w:rFonts w:eastAsia="等线"/>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5C7EB1A9" w14:textId="77777777" w:rsidR="00AE5760" w:rsidRDefault="00AE5760" w:rsidP="003A59C4">
            <w:pPr>
              <w:pStyle w:val="a0"/>
              <w:keepNext/>
              <w:rPr>
                <w:rFonts w:eastAsia="宋体"/>
                <w:bCs/>
                <w:lang w:val="en-US"/>
              </w:rPr>
            </w:pPr>
            <w:r>
              <w:rPr>
                <w:rFonts w:eastAsia="宋体"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作者" w:date="1900-01-01T00:00:00Z"/>
                <w:rFonts w:ascii="Courier New" w:hAnsi="Courier New" w:cs="Courier New"/>
                <w:sz w:val="16"/>
                <w:lang w:eastAsia="en-GB"/>
              </w:rPr>
            </w:pPr>
            <w:ins w:id="65" w:author="作者">
              <w:r>
                <w:rPr>
                  <w:rFonts w:ascii="Courier New" w:hAnsi="Courier New" w:cs="Courier New"/>
                  <w:sz w:val="16"/>
                  <w:lang w:eastAsia="en-GB"/>
                </w:rPr>
                <w:t>SL-MappingToAddMod</w:t>
              </w:r>
            </w:ins>
            <w:ins w:id="66" w:author="Huawei, HiSilicon_Post R2#124" w:date="2023-11-23T11:36:00Z">
              <w:r>
                <w:rPr>
                  <w:rFonts w:ascii="Courier New" w:hAnsi="Courier New" w:cs="Courier New"/>
                  <w:sz w:val="16"/>
                  <w:lang w:eastAsia="en-GB"/>
                </w:rPr>
                <w:t>-U2U</w:t>
              </w:r>
            </w:ins>
            <w:ins w:id="67"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作者" w:date="1900-01-01T00:00:00Z"/>
                <w:rFonts w:ascii="Courier New" w:hAnsi="Courier New" w:cs="Courier New"/>
                <w:sz w:val="16"/>
                <w:lang w:eastAsia="en-GB"/>
              </w:rPr>
            </w:pPr>
            <w:ins w:id="69"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作者" w:date="1900-01-01T00:00:00Z"/>
                <w:rFonts w:ascii="Courier New" w:hAnsi="Courier New" w:cs="Courier New"/>
                <w:color w:val="808080"/>
                <w:sz w:val="16"/>
                <w:lang w:eastAsia="en-GB"/>
              </w:rPr>
            </w:pPr>
            <w:ins w:id="71"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作者" w:date="1900-01-01T00:00:00Z"/>
                <w:rFonts w:ascii="Courier New" w:hAnsi="Courier New" w:cs="Courier New"/>
                <w:sz w:val="16"/>
                <w:lang w:eastAsia="en-GB"/>
              </w:rPr>
            </w:pPr>
            <w:ins w:id="73"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4"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5" w:author="作者" w:date="1900-01-01T00:00:00Z"/>
                <w:rFonts w:ascii="Arial" w:hAnsi="Arial" w:cs="Arial"/>
                <w:b/>
                <w:bCs/>
                <w:i/>
                <w:sz w:val="18"/>
                <w:lang w:eastAsia="en-GB"/>
              </w:rPr>
            </w:pPr>
            <w:proofErr w:type="spellStart"/>
            <w:ins w:id="76"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7" w:author="作者">
              <w:r>
                <w:rPr>
                  <w:rFonts w:ascii="Arial" w:hAnsi="Arial" w:cs="Arial"/>
                  <w:iCs/>
                  <w:sz w:val="18"/>
                  <w:highlight w:val="yellow"/>
                  <w:lang w:eastAsia="en-GB"/>
                </w:rPr>
                <w:t xml:space="preserve">Identity of </w:t>
              </w:r>
              <w:r>
                <w:rPr>
                  <w:rFonts w:ascii="Arial" w:hAnsi="Arial" w:cs="Arial"/>
                  <w:sz w:val="18"/>
                  <w:highlight w:val="yellow"/>
                  <w:lang w:eastAsia="en-GB"/>
                </w:rPr>
                <w:t xml:space="preserve">the end-to-end </w:t>
              </w:r>
              <w:proofErr w:type="spellStart"/>
              <w:r>
                <w:rPr>
                  <w:rFonts w:ascii="Arial" w:hAnsi="Arial" w:cs="Arial"/>
                  <w:sz w:val="18"/>
                  <w:highlight w:val="yellow"/>
                  <w:lang w:eastAsia="en-GB"/>
                </w:rPr>
                <w:t>sidelink</w:t>
              </w:r>
              <w:proofErr w:type="spellEnd"/>
              <w:r>
                <w:rPr>
                  <w:rFonts w:ascii="Arial" w:hAnsi="Arial" w:cs="Arial"/>
                  <w:sz w:val="18"/>
                  <w:highlight w:val="yellow"/>
                  <w:lang w:eastAsia="en-GB"/>
                </w:rPr>
                <w:t xml:space="preserve">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8"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79" w:author="Huawei, HiSilicon_Post R2#124" w:date="2023-11-23T11:43:00Z">
              <w:r>
                <w:rPr>
                  <w:rFonts w:ascii="Arial" w:hAnsi="Arial" w:cs="Arial"/>
                  <w:iCs/>
                  <w:sz w:val="18"/>
                  <w:lang w:eastAsia="en-GB"/>
                </w:rPr>
                <w:t>, 1, 2, 3, and only value 4-31 are used</w:t>
              </w:r>
            </w:ins>
            <w:ins w:id="80" w:author="Huawei, HiSilicon_Post R2#124" w:date="2023-11-23T11:44:00Z">
              <w:r>
                <w:rPr>
                  <w:rFonts w:ascii="Arial" w:hAnsi="Arial" w:cs="Arial"/>
                  <w:iCs/>
                  <w:sz w:val="18"/>
                  <w:lang w:eastAsia="en-GB"/>
                </w:rPr>
                <w:t xml:space="preserve"> to configure </w:t>
              </w:r>
              <w:proofErr w:type="spellStart"/>
              <w:r>
                <w:rPr>
                  <w:rFonts w:ascii="Arial" w:hAnsi="Arial" w:cs="Arial"/>
                  <w:iCs/>
                  <w:sz w:val="18"/>
                  <w:lang w:eastAsia="en-GB"/>
                </w:rPr>
                <w:t>sidelink</w:t>
              </w:r>
              <w:proofErr w:type="spellEnd"/>
              <w:r>
                <w:rPr>
                  <w:rFonts w:ascii="Arial" w:hAnsi="Arial" w:cs="Arial"/>
                  <w:iCs/>
                  <w:sz w:val="18"/>
                  <w:lang w:eastAsia="en-GB"/>
                </w:rPr>
                <w:t xml:space="preserve"> DRB</w:t>
              </w:r>
            </w:ins>
            <w:ins w:id="81"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2"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proofErr w:type="spellStart"/>
            <w:ins w:id="83"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宋体" w:hAnsi="Arial" w:cs="Arial" w:hint="eastAsia"/>
                <w:i/>
                <w:sz w:val="18"/>
                <w:lang w:val="en-US" w:eastAsia="zh-CN"/>
              </w:rPr>
              <w:t xml:space="preserve"> </w:t>
            </w:r>
            <w:r>
              <w:rPr>
                <w:rFonts w:hint="eastAsia"/>
                <w:lang w:val="en-US" w:eastAsia="zh-CN"/>
              </w:rPr>
              <w:t xml:space="preserve">Should be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等线" w:hint="eastAsia"/>
                <w:lang w:val="en-US" w:eastAsia="zh-CN"/>
              </w:rPr>
              <w:t>slrb-Uu-configIndex</w:t>
            </w:r>
            <w:proofErr w:type="spellEnd"/>
            <w:r>
              <w:rPr>
                <w:rFonts w:eastAsia="等线" w:hint="eastAsia"/>
                <w:lang w:val="en-US" w:eastAsia="zh-CN"/>
              </w:rPr>
              <w:t xml:space="preserve"> can be used to config the SLRB to egress RLC channel mapping.</w:t>
            </w:r>
          </w:p>
          <w:p w14:paraId="02485DC8" w14:textId="77777777" w:rsidR="00AE5760" w:rsidRDefault="00AE5760" w:rsidP="003A59C4">
            <w:pPr>
              <w:pStyle w:val="af1"/>
              <w:rPr>
                <w:rFonts w:eastAsia="等线"/>
                <w:lang w:val="en-US" w:eastAsia="zh-CN"/>
              </w:rPr>
            </w:pPr>
            <w:r>
              <w:rPr>
                <w:rFonts w:eastAsia="等线"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等线"/>
                <w:bCs/>
                <w:lang w:val="en-US"/>
              </w:rPr>
            </w:pPr>
            <w:r>
              <w:rPr>
                <w:rFonts w:eastAsia="等线"/>
                <w:bCs/>
                <w:lang w:val="en-US"/>
              </w:rPr>
              <w:t xml:space="preserve">I understand this is the </w:t>
            </w:r>
            <w:proofErr w:type="spellStart"/>
            <w:r>
              <w:rPr>
                <w:rFonts w:eastAsia="等线"/>
                <w:bCs/>
                <w:lang w:val="en-US"/>
              </w:rPr>
              <w:t>simalr</w:t>
            </w:r>
            <w:proofErr w:type="spellEnd"/>
            <w:r>
              <w:rPr>
                <w:rFonts w:eastAsia="等线"/>
                <w:bCs/>
                <w:lang w:val="en-US"/>
              </w:rPr>
              <w:t xml:space="preserve"> comment as the one raised by</w:t>
            </w:r>
            <w:r>
              <w:rPr>
                <w:rFonts w:eastAsia="PMingLiU" w:hint="eastAsia"/>
                <w:bCs/>
                <w:lang w:val="en-US" w:eastAsia="zh-TW"/>
              </w:rPr>
              <w:t xml:space="preserve">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w:t>
            </w:r>
            <w:r>
              <w:rPr>
                <w:rFonts w:eastAsia="等线"/>
                <w:bCs/>
                <w:lang w:val="en-US"/>
              </w:rPr>
              <w:t xml:space="preserve">Please see the reply to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48CFD1F4" w14:textId="77777777" w:rsidR="00AE5760" w:rsidRDefault="00AE5760" w:rsidP="003A59C4">
            <w:pPr>
              <w:pStyle w:val="a0"/>
              <w:keepNext/>
              <w:rPr>
                <w:rFonts w:eastAsia="宋体"/>
                <w:bCs/>
                <w:lang w:val="en-US"/>
              </w:rPr>
            </w:pPr>
            <w:proofErr w:type="spellStart"/>
            <w:r>
              <w:rPr>
                <w:rFonts w:eastAsia="宋体" w:hint="eastAsia"/>
                <w:bCs/>
                <w:lang w:val="en-US"/>
              </w:rPr>
              <w:t>UEInformationRequestSidelink</w:t>
            </w:r>
            <w:proofErr w:type="spellEnd"/>
            <w:r>
              <w:rPr>
                <w:rFonts w:eastAsia="宋体" w:hint="eastAsia"/>
                <w:bCs/>
                <w:lang w:val="en-US"/>
              </w:rPr>
              <w:t xml:space="preserve">/ </w:t>
            </w:r>
            <w:proofErr w:type="spellStart"/>
            <w:r>
              <w:rPr>
                <w:rFonts w:eastAsia="宋体" w:hint="eastAsia"/>
                <w:bCs/>
                <w:lang w:val="en-US"/>
              </w:rPr>
              <w:t>UEInformationResponseSidelink</w:t>
            </w:r>
            <w:proofErr w:type="spellEnd"/>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作者" w:date="1900-01-01T00:00:00Z"/>
                <w:rFonts w:ascii="Courier New" w:hAnsi="Courier New"/>
                <w:sz w:val="16"/>
                <w:lang w:eastAsia="en-GB"/>
              </w:rPr>
            </w:pPr>
            <w:r>
              <w:rPr>
                <w:rFonts w:ascii="Courier New" w:eastAsia="宋体" w:hAnsi="Courier New" w:hint="eastAsia"/>
                <w:sz w:val="16"/>
                <w:lang w:val="en-US" w:eastAsia="zh-CN"/>
              </w:rPr>
              <w:t>U</w:t>
            </w:r>
            <w:ins w:id="85" w:author="Huawei, HiSilicon_Post R2#124" w:date="2023-11-22T17:30:00Z">
              <w:r>
                <w:rPr>
                  <w:rFonts w:ascii="Courier New" w:hAnsi="Courier New"/>
                  <w:sz w:val="16"/>
                  <w:lang w:eastAsia="en-GB"/>
                </w:rPr>
                <w:t>E</w:t>
              </w:r>
            </w:ins>
            <w:ins w:id="86" w:author="作者">
              <w:r>
                <w:rPr>
                  <w:rFonts w:ascii="Courier New" w:hAnsi="Courier New"/>
                  <w:sz w:val="16"/>
                  <w:lang w:eastAsia="en-GB"/>
                </w:rPr>
                <w:t>Information</w:t>
              </w:r>
            </w:ins>
            <w:ins w:id="87" w:author="Huawei, HiSilicon_Post R2#124" w:date="2023-11-22T17:30:00Z">
              <w:r>
                <w:rPr>
                  <w:rFonts w:ascii="Courier New" w:hAnsi="Courier New"/>
                  <w:sz w:val="16"/>
                  <w:lang w:eastAsia="en-GB"/>
                </w:rPr>
                <w:t>Request</w:t>
              </w:r>
            </w:ins>
            <w:ins w:id="88"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作者" w:date="1900-01-01T00:00:00Z"/>
                <w:rFonts w:ascii="Courier New" w:hAnsi="Courier New"/>
                <w:sz w:val="16"/>
                <w:lang w:eastAsia="en-GB"/>
              </w:rPr>
            </w:pPr>
            <w:ins w:id="90" w:author="Huawei, HiSilicon_Post R2#124" w:date="2023-11-22T15:35:00Z">
              <w:r>
                <w:rPr>
                  <w:rFonts w:ascii="Courier New" w:hAnsi="Courier New"/>
                  <w:sz w:val="16"/>
                  <w:lang w:eastAsia="en-GB"/>
                </w:rPr>
                <w:t xml:space="preserve">    </w:t>
              </w:r>
            </w:ins>
            <w:ins w:id="91"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2" w:author="Huawei, HiSilicon_Post R2#124" w:date="2023-11-22T17:37:00Z">
              <w:r>
                <w:rPr>
                  <w:rFonts w:ascii="Courier New" w:hAnsi="Courier New"/>
                  <w:sz w:val="16"/>
                  <w:lang w:eastAsia="en-GB"/>
                </w:rPr>
                <w:t xml:space="preserve">      </w:t>
              </w:r>
            </w:ins>
            <w:ins w:id="93"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4"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作者" w:date="1900-01-01T00:00:00Z"/>
                <w:rFonts w:ascii="Courier New" w:hAnsi="Courier New"/>
                <w:sz w:val="16"/>
                <w:lang w:eastAsia="en-GB"/>
              </w:rPr>
            </w:pPr>
            <w:ins w:id="96" w:author="Huawei, HiSilicon_Post R2#124" w:date="2023-11-22T15:35:00Z">
              <w:r>
                <w:rPr>
                  <w:rFonts w:ascii="Courier New" w:hAnsi="Courier New"/>
                  <w:sz w:val="16"/>
                  <w:lang w:eastAsia="en-GB"/>
                </w:rPr>
                <w:t xml:space="preserve">        </w:t>
              </w:r>
            </w:ins>
            <w:ins w:id="97" w:author="作者">
              <w:r>
                <w:rPr>
                  <w:rFonts w:ascii="Courier New" w:hAnsi="Courier New"/>
                  <w:sz w:val="16"/>
                  <w:lang w:eastAsia="en-GB"/>
                </w:rPr>
                <w:t xml:space="preserve">sl-DestinationIdentityRemoteUE-r18      </w:t>
              </w:r>
            </w:ins>
            <w:ins w:id="98" w:author="Huawei, HiSilicon_Post R2#124" w:date="2023-11-22T17:37:00Z">
              <w:r>
                <w:rPr>
                  <w:rFonts w:ascii="Courier New" w:hAnsi="Courier New"/>
                  <w:sz w:val="16"/>
                  <w:lang w:eastAsia="en-GB"/>
                </w:rPr>
                <w:t xml:space="preserve">  </w:t>
              </w:r>
            </w:ins>
            <w:ins w:id="99"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作者" w:date="1900-01-01T00:00:00Z"/>
                <w:rFonts w:ascii="Courier New" w:hAnsi="Courier New"/>
                <w:color w:val="808080"/>
                <w:sz w:val="16"/>
                <w:lang w:eastAsia="en-GB"/>
              </w:rPr>
            </w:pPr>
            <w:ins w:id="101" w:author="Huawei, HiSilicon_Post R2#124" w:date="2023-11-22T15:35:00Z">
              <w:r>
                <w:rPr>
                  <w:rFonts w:ascii="Courier New" w:hAnsi="Courier New"/>
                  <w:sz w:val="16"/>
                  <w:lang w:eastAsia="en-GB"/>
                </w:rPr>
                <w:t xml:space="preserve">        </w:t>
              </w:r>
            </w:ins>
            <w:ins w:id="102" w:author="作者">
              <w:r>
                <w:rPr>
                  <w:rFonts w:ascii="Courier New" w:hAnsi="Courier New"/>
                  <w:sz w:val="16"/>
                  <w:lang w:eastAsia="en-GB"/>
                </w:rPr>
                <w:t xml:space="preserve">sl-QoS-InfoList-r18                     </w:t>
              </w:r>
            </w:ins>
            <w:ins w:id="103" w:author="Huawei, HiSilicon_Post R2#124" w:date="2023-11-22T17:37:00Z">
              <w:r>
                <w:rPr>
                  <w:rFonts w:ascii="Courier New" w:hAnsi="Courier New"/>
                  <w:sz w:val="16"/>
                  <w:lang w:eastAsia="en-GB"/>
                </w:rPr>
                <w:t xml:space="preserve">  </w:t>
              </w:r>
            </w:ins>
            <w:ins w:id="104"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作者" w:date="1900-01-01T00:00:00Z"/>
                <w:rFonts w:ascii="Courier New" w:eastAsia="Yu Mincho" w:hAnsi="Courier New"/>
                <w:sz w:val="16"/>
                <w:lang w:eastAsia="zh-CN"/>
              </w:rPr>
            </w:pPr>
            <w:ins w:id="106" w:author="作者">
              <w:r>
                <w:rPr>
                  <w:rFonts w:ascii="Courier New" w:eastAsia="Yu Mincho" w:hAnsi="Courier New"/>
                  <w:sz w:val="16"/>
                  <w:lang w:eastAsia="zh-CN"/>
                </w:rPr>
                <w:t>}</w:t>
              </w:r>
              <w:r>
                <w:rPr>
                  <w:rFonts w:ascii="Courier New" w:hAnsi="Courier New"/>
                  <w:color w:val="993366"/>
                  <w:sz w:val="16"/>
                  <w:lang w:eastAsia="en-GB"/>
                </w:rPr>
                <w:t xml:space="preserve">                                            </w:t>
              </w:r>
            </w:ins>
            <w:ins w:id="107" w:author="Huawei, HiSilicon_Post R2#124" w:date="2023-11-22T15:35:00Z">
              <w:r>
                <w:rPr>
                  <w:rFonts w:ascii="Courier New" w:hAnsi="Courier New"/>
                  <w:color w:val="993366"/>
                  <w:sz w:val="16"/>
                  <w:lang w:eastAsia="en-GB"/>
                </w:rPr>
                <w:t xml:space="preserve">                                                               </w:t>
              </w:r>
            </w:ins>
            <w:ins w:id="108"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作者" w:date="1900-01-01T00:00:00Z"/>
                <w:rFonts w:ascii="Courier New" w:hAnsi="Courier New"/>
                <w:sz w:val="16"/>
                <w:lang w:eastAsia="en-GB"/>
              </w:rPr>
            </w:pPr>
            <w:ins w:id="110"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作者" w:date="1900-01-01T00:00:00Z"/>
                <w:rFonts w:ascii="Courier New" w:hAnsi="Courier New"/>
                <w:sz w:val="16"/>
                <w:lang w:eastAsia="en-GB"/>
              </w:rPr>
            </w:pPr>
            <w:ins w:id="112"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作者" w:date="1900-01-01T00:00:00Z"/>
                <w:rFonts w:ascii="Courier New" w:hAnsi="Courier New"/>
                <w:sz w:val="16"/>
                <w:lang w:eastAsia="en-GB"/>
              </w:rPr>
            </w:pPr>
            <w:ins w:id="114"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5"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等线"/>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CD9D37" w14:textId="77777777" w:rsidR="00AE5760" w:rsidRDefault="00AE5760" w:rsidP="003A59C4">
            <w:pPr>
              <w:pStyle w:val="a0"/>
              <w:keepNext/>
              <w:rPr>
                <w:rFonts w:eastAsia="宋体"/>
                <w:bCs/>
                <w:lang w:val="en-US"/>
              </w:rPr>
            </w:pPr>
            <w:r>
              <w:rPr>
                <w:rFonts w:eastAsia="宋体"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6" w:name="_Hlk152175296"/>
            <w:r w:rsidRPr="0004215D">
              <w:rPr>
                <w:lang w:val="en-US"/>
              </w:rPr>
              <w:t>0/1/2/3</w:t>
            </w:r>
            <w:bookmarkEnd w:id="116"/>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宋体"/>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宋体"/>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宋体"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non-relay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PMingLiU" w:hAnsi="Arial"/>
                <w:bCs/>
                <w:i/>
                <w:lang w:val="en-US" w:eastAsia="zh-TW"/>
              </w:rPr>
              <w:t>sl-DiscConfig</w:t>
            </w:r>
            <w:proofErr w:type="spellEnd"/>
            <w:r w:rsidRPr="000A5E58">
              <w:rPr>
                <w:rFonts w:ascii="Arial" w:eastAsia="PMingLiU" w:hAnsi="Arial"/>
                <w:bCs/>
                <w:i/>
                <w:lang w:val="en-US" w:eastAsia="zh-TW"/>
              </w:rPr>
              <w:t xml:space="preserve"> is included in </w:t>
            </w:r>
            <w:proofErr w:type="spellStart"/>
            <w:r w:rsidRPr="000A5E58">
              <w:rPr>
                <w:rFonts w:ascii="Arial" w:eastAsia="PMingLiU" w:hAnsi="Arial"/>
                <w:bCs/>
                <w:i/>
                <w:lang w:val="en-US" w:eastAsia="zh-TW"/>
              </w:rPr>
              <w:t>RRCReconfiguration</w:t>
            </w:r>
            <w:proofErr w:type="spellEnd"/>
            <w:r w:rsidRPr="000A5E58">
              <w:rPr>
                <w:rFonts w:ascii="Arial" w:eastAsia="PMingLiU" w:hAnsi="Arial"/>
                <w:bCs/>
                <w:i/>
                <w:lang w:val="en-US" w:eastAsia="zh-TW"/>
              </w:rPr>
              <w:t xml:space="preserve">, and if the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等线"/>
                <w:bCs/>
                <w:lang w:val="en-US"/>
              </w:rPr>
            </w:pPr>
            <w:r>
              <w:rPr>
                <w:rFonts w:eastAsia="等线"/>
                <w:bCs/>
                <w:lang w:val="en-US"/>
              </w:rPr>
              <w:t xml:space="preserve">The reason to add a lot of conditions is here integrated discovery also need to go with the following steps, but it needs to </w:t>
            </w:r>
            <w:proofErr w:type="spellStart"/>
            <w:r>
              <w:rPr>
                <w:rFonts w:eastAsia="等线"/>
                <w:bCs/>
                <w:lang w:val="en-US"/>
              </w:rPr>
              <w:t>fullfil</w:t>
            </w:r>
            <w:proofErr w:type="spellEnd"/>
            <w:r>
              <w:rPr>
                <w:rFonts w:eastAsia="等线"/>
                <w:bCs/>
                <w:lang w:val="en-US"/>
              </w:rPr>
              <w:t xml:space="preserve"> the condition of discovery, i.e. </w:t>
            </w:r>
          </w:p>
          <w:p w14:paraId="22C635A3" w14:textId="77777777" w:rsidR="00862E4E" w:rsidRPr="00862E4E" w:rsidRDefault="00862E4E" w:rsidP="00862E4E">
            <w:pPr>
              <w:ind w:left="1418" w:hanging="284"/>
              <w:textAlignment w:val="auto"/>
              <w:rPr>
                <w:rFonts w:eastAsia="宋体"/>
              </w:rPr>
            </w:pPr>
            <w:r w:rsidRPr="00862E4E">
              <w:rPr>
                <w:rFonts w:eastAsia="宋体"/>
              </w:rPr>
              <w:t>4&gt;</w:t>
            </w:r>
            <w:r w:rsidRPr="00862E4E">
              <w:rPr>
                <w:rFonts w:eastAsia="宋体"/>
              </w:rPr>
              <w:tab/>
            </w:r>
            <w:r w:rsidRPr="00862E4E">
              <w:rPr>
                <w:rFonts w:eastAsia="Yu Mincho"/>
              </w:rPr>
              <w:t>if the UE acting as U2U Relay UE is performing U2U Relay Communication with integrated Discovery as specified in TS 23.304[65] and</w:t>
            </w:r>
            <w:r w:rsidRPr="00862E4E">
              <w:rPr>
                <w:rFonts w:eastAsia="宋体"/>
              </w:rPr>
              <w:t xml:space="preserve"> </w:t>
            </w:r>
            <w:proofErr w:type="spellStart"/>
            <w:r w:rsidRPr="00862E4E">
              <w:rPr>
                <w:rFonts w:eastAsia="宋体"/>
                <w:i/>
              </w:rPr>
              <w:t>sl-DiscConfig</w:t>
            </w:r>
            <w:proofErr w:type="spellEnd"/>
            <w:r w:rsidRPr="00862E4E">
              <w:rPr>
                <w:rFonts w:eastAsia="宋体"/>
              </w:rPr>
              <w:t xml:space="preserve"> is included in </w:t>
            </w:r>
            <w:proofErr w:type="spellStart"/>
            <w:r w:rsidRPr="00862E4E">
              <w:rPr>
                <w:rFonts w:eastAsia="宋体"/>
                <w:i/>
              </w:rPr>
              <w:t>RRCReconfiguration</w:t>
            </w:r>
            <w:proofErr w:type="spellEnd"/>
            <w:r w:rsidRPr="00862E4E">
              <w:rPr>
                <w:rFonts w:eastAsia="宋体"/>
              </w:rPr>
              <w:t xml:space="preserve">, </w:t>
            </w:r>
            <w:r w:rsidRPr="00862E4E">
              <w:rPr>
                <w:rFonts w:eastAsia="Yu Mincho"/>
              </w:rPr>
              <w:t xml:space="preserve">and </w:t>
            </w:r>
            <w:r w:rsidRPr="00253BDA">
              <w:rPr>
                <w:rFonts w:eastAsia="Yu Mincho"/>
                <w:highlight w:val="yellow"/>
              </w:rPr>
              <w:t xml:space="preserve">if the NR </w:t>
            </w:r>
            <w:proofErr w:type="spellStart"/>
            <w:r w:rsidRPr="00253BDA">
              <w:rPr>
                <w:rFonts w:eastAsia="Yu Mincho"/>
                <w:highlight w:val="yellow"/>
              </w:rPr>
              <w:t>sidelink</w:t>
            </w:r>
            <w:proofErr w:type="spellEnd"/>
            <w:r w:rsidRPr="00253BDA">
              <w:rPr>
                <w:rFonts w:eastAsia="Yu Mincho"/>
                <w:highlight w:val="yellow"/>
              </w:rPr>
              <w:t xml:space="preserve"> U2U Relay UE threshold conditions as specified in 5.8.X1.2 are met based on </w:t>
            </w:r>
            <w:r w:rsidRPr="00253BDA">
              <w:rPr>
                <w:rFonts w:eastAsia="宋体"/>
                <w:i/>
                <w:iCs/>
                <w:highlight w:val="yellow"/>
              </w:rPr>
              <w:t>sl-RelayUE-ConfigU2U</w:t>
            </w:r>
            <w:r w:rsidRPr="00253BDA">
              <w:rPr>
                <w:rFonts w:eastAsia="宋体"/>
                <w:highlight w:val="yellow"/>
              </w:rPr>
              <w:t>:</w:t>
            </w:r>
          </w:p>
          <w:p w14:paraId="4C5E4CA7" w14:textId="4770063D" w:rsidR="00862E4E" w:rsidRPr="00862E4E" w:rsidRDefault="00253BDA" w:rsidP="003A59C4">
            <w:pPr>
              <w:pStyle w:val="a0"/>
              <w:keepNext/>
              <w:rPr>
                <w:rFonts w:eastAsia="等线"/>
                <w:bCs/>
              </w:rPr>
            </w:pPr>
            <w:r>
              <w:rPr>
                <w:rFonts w:eastAsia="等线"/>
                <w:bCs/>
              </w:rPr>
              <w:t>If removing those text, this integrated discovery part is missing. so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宋体"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3A59C4">
            <w:pPr>
              <w:pStyle w:val="a0"/>
              <w:keepNext/>
              <w:rPr>
                <w:rFonts w:eastAsia="等线"/>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proofErr w:type="spellStart"/>
            <w:r w:rsidRPr="00BF3D81">
              <w:rPr>
                <w:rFonts w:eastAsia="宋体"/>
                <w:i/>
                <w:iCs/>
              </w:rPr>
              <w:t>sl-DestinationIdentity</w:t>
            </w:r>
            <w:proofErr w:type="spellEnd"/>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等线" w:eastAsia="等线" w:hAnsi="等线"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 xml:space="preserve">for each of the </w:t>
            </w:r>
            <w:proofErr w:type="spellStart"/>
            <w:r w:rsidRPr="00BF3D81">
              <w:rPr>
                <w:rFonts w:eastAsia="宋体"/>
              </w:rPr>
              <w:t>neighbor</w:t>
            </w:r>
            <w:proofErr w:type="spellEnd"/>
            <w:r w:rsidRPr="00BF3D81">
              <w:rPr>
                <w:rFonts w:eastAsia="宋体"/>
              </w:rPr>
              <w:t xml:space="preserve">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27D5FACF" w14:textId="77777777" w:rsidR="00AE5760" w:rsidRPr="00BF3D81" w:rsidRDefault="00AE5760" w:rsidP="003A59C4">
            <w:pPr>
              <w:ind w:left="851" w:hanging="284"/>
              <w:rPr>
                <w:rFonts w:eastAsia="宋体"/>
              </w:rPr>
            </w:pPr>
            <w:r w:rsidRPr="00BF3D81">
              <w:rPr>
                <w:rFonts w:eastAsia="宋体"/>
              </w:rPr>
              <w:t xml:space="preserve">2&gt; if the SD-RSRP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5703A892"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r w:rsidRPr="00933B3C">
              <w:rPr>
                <w:rFonts w:eastAsia="宋体"/>
                <w:highlight w:val="green"/>
              </w:rPr>
              <w:t xml:space="preserve">indicate that the </w:t>
            </w:r>
            <w:proofErr w:type="spellStart"/>
            <w:r w:rsidRPr="00933B3C">
              <w:rPr>
                <w:rFonts w:eastAsia="宋体"/>
                <w:highlight w:val="green"/>
              </w:rPr>
              <w:t>neighbor</w:t>
            </w:r>
            <w:proofErr w:type="spellEnd"/>
            <w:r w:rsidRPr="00933B3C">
              <w:rPr>
                <w:rFonts w:eastAsia="宋体"/>
                <w:highlight w:val="green"/>
              </w:rPr>
              <w:t xml:space="preserve">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0B758AB5" w14:textId="77777777" w:rsidR="00AE5760" w:rsidRPr="00BF3D81" w:rsidRDefault="00AE5760" w:rsidP="003A59C4">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7570AA9"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bookmarkStart w:id="117" w:name="_Hlk152175710"/>
            <w:r>
              <w:rPr>
                <w:rFonts w:eastAsia="宋体"/>
              </w:rPr>
              <w:t>Consider the UE as neighbour UE in discovery message to be transmitted</w:t>
            </w:r>
            <w:bookmarkEnd w:id="117"/>
            <w:r>
              <w:rPr>
                <w:rFonts w:eastAsia="宋体"/>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等线"/>
                <w:bCs/>
                <w:lang w:val="en-US"/>
              </w:rPr>
            </w:pPr>
            <w:r>
              <w:rPr>
                <w:rFonts w:eastAsia="等线" w:hint="eastAsia"/>
                <w:bCs/>
                <w:lang w:val="en-US"/>
              </w:rPr>
              <w:t>I</w:t>
            </w:r>
            <w:r>
              <w:rPr>
                <w:rFonts w:eastAsia="等线"/>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宋体"/>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宋体"/>
                <w:lang w:eastAsia="zh-CN"/>
              </w:rPr>
              <w:t xml:space="preserve">&gt; if the target L2 U2N Relay UE (i.e., the UE indicated by </w:t>
            </w:r>
            <w:proofErr w:type="spellStart"/>
            <w:r w:rsidRPr="00BB1096">
              <w:rPr>
                <w:rFonts w:eastAsia="宋体"/>
                <w:i/>
              </w:rPr>
              <w:t>sl</w:t>
            </w:r>
            <w:proofErr w:type="spellEnd"/>
            <w:r w:rsidRPr="00BB1096">
              <w:rPr>
                <w:rFonts w:eastAsia="宋体"/>
                <w:i/>
              </w:rPr>
              <w:t>-</w:t>
            </w:r>
            <w:proofErr w:type="spellStart"/>
            <w:r w:rsidRPr="00BB1096">
              <w:rPr>
                <w:rFonts w:eastAsia="宋体"/>
                <w:i/>
              </w:rPr>
              <w:t>IndirectPathRelayUE</w:t>
            </w:r>
            <w:proofErr w:type="spellEnd"/>
            <w:r w:rsidRPr="00BB1096">
              <w:rPr>
                <w:rFonts w:eastAsia="宋体"/>
                <w:i/>
              </w:rPr>
              <w:t>-Identity</w:t>
            </w:r>
            <w:r w:rsidRPr="00BB1096">
              <w:rPr>
                <w:rFonts w:eastAsia="宋体"/>
              </w:rPr>
              <w:t xml:space="preserve"> in </w:t>
            </w:r>
            <w:r w:rsidRPr="00BB1096">
              <w:rPr>
                <w:rFonts w:eastAsia="宋体"/>
                <w:lang w:eastAsia="zh-CN"/>
              </w:rPr>
              <w:t xml:space="preserve">the received </w:t>
            </w:r>
            <w:proofErr w:type="spellStart"/>
            <w:r w:rsidRPr="00BB1096">
              <w:rPr>
                <w:rFonts w:eastAsia="宋体"/>
                <w:i/>
                <w:lang w:eastAsia="zh-CN"/>
              </w:rPr>
              <w:t>sl-IndirectPathAddChange</w:t>
            </w:r>
            <w:proofErr w:type="spellEnd"/>
            <w:r w:rsidRPr="00BB1096">
              <w:rPr>
                <w:rFonts w:eastAsia="宋体"/>
                <w:lang w:eastAsia="zh-CN"/>
              </w:rPr>
              <w:t xml:space="preserve">) changes its serving </w:t>
            </w:r>
            <w:proofErr w:type="spellStart"/>
            <w:r w:rsidRPr="00BB1096">
              <w:rPr>
                <w:rFonts w:eastAsia="宋体"/>
                <w:lang w:eastAsia="zh-CN"/>
              </w:rPr>
              <w:t>PCell</w:t>
            </w:r>
            <w:proofErr w:type="spellEnd"/>
            <w:r w:rsidRPr="00BB1096">
              <w:rPr>
                <w:rFonts w:eastAsia="宋体"/>
                <w:lang w:eastAsia="zh-CN"/>
              </w:rPr>
              <w:t xml:space="preserve"> </w:t>
            </w:r>
            <w:r w:rsidRPr="00BB1096">
              <w:rPr>
                <w:rFonts w:eastAsia="宋体"/>
              </w:rPr>
              <w:t xml:space="preserve">to a different cell from the target cell ( i.e. the cell indicated by </w:t>
            </w:r>
            <w:proofErr w:type="spellStart"/>
            <w:r w:rsidRPr="00BB1096">
              <w:rPr>
                <w:rFonts w:eastAsia="宋体"/>
                <w:i/>
                <w:iCs/>
              </w:rPr>
              <w:t>sl-IndirectPathCellIdentity</w:t>
            </w:r>
            <w:proofErr w:type="spellEnd"/>
            <w:r w:rsidRPr="00BB1096">
              <w:rPr>
                <w:rFonts w:ascii="Courier New" w:eastAsia="宋体" w:hAnsi="Courier New" w:cs="Courier New"/>
                <w:sz w:val="16"/>
                <w:szCs w:val="16"/>
                <w:lang w:eastAsia="en-GB"/>
              </w:rPr>
              <w:t xml:space="preserve"> </w:t>
            </w:r>
            <w:r w:rsidRPr="00BB1096">
              <w:rPr>
                <w:rFonts w:eastAsia="宋体"/>
              </w:rPr>
              <w:t xml:space="preserve">in the received </w:t>
            </w:r>
            <w:proofErr w:type="spellStart"/>
            <w:r w:rsidRPr="00BB1096">
              <w:rPr>
                <w:rFonts w:eastAsia="宋体"/>
                <w:i/>
                <w:iCs/>
              </w:rPr>
              <w:t>sl-IndirectPathAddChange</w:t>
            </w:r>
            <w:proofErr w:type="spellEnd"/>
            <w:r w:rsidRPr="00BB1096">
              <w:rPr>
                <w:rFonts w:eastAsia="宋体"/>
              </w:rPr>
              <w:t xml:space="preserve">) </w:t>
            </w:r>
            <w:r w:rsidRPr="00BB1096">
              <w:rPr>
                <w:rFonts w:eastAsia="宋体"/>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等线"/>
                <w:bCs/>
                <w:lang w:val="en-US"/>
              </w:rPr>
            </w:pPr>
            <w:r>
              <w:rPr>
                <w:rFonts w:eastAsia="等线"/>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宋体"/>
              </w:rPr>
            </w:pPr>
            <w:r w:rsidRPr="007800B0">
              <w:rPr>
                <w:rFonts w:eastAsia="宋体"/>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w:t>
            </w:r>
            <w:proofErr w:type="spellStart"/>
            <w:r w:rsidRPr="00BF3D81">
              <w:t>sidelink</w:t>
            </w:r>
            <w:proofErr w:type="spellEnd"/>
            <w:r w:rsidRPr="00BF3D81">
              <w:t xml:space="preserve">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sl-L2U2N-Relay</w:t>
            </w:r>
            <w:r w:rsidRPr="00BF3D81">
              <w:rPr>
                <w:iCs/>
              </w:rPr>
              <w:t>;</w:t>
            </w:r>
            <w:r w:rsidRPr="00BF3D81">
              <w:t xml:space="preserve"> or if configured by upper layer to transmit NR </w:t>
            </w:r>
            <w:proofErr w:type="spellStart"/>
            <w:r w:rsidRPr="00BF3D81">
              <w:t>sidelink</w:t>
            </w:r>
            <w:proofErr w:type="spellEnd"/>
            <w:r w:rsidRPr="00BF3D81">
              <w:t xml:space="preserve">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sl-L3U2N-RelayDiscovery</w:t>
            </w:r>
            <w:r>
              <w:t xml:space="preserve">; or </w:t>
            </w:r>
            <w:r w:rsidRPr="00BF3D81">
              <w:t xml:space="preserve">if configured by upper layer to transmit NR </w:t>
            </w:r>
            <w:proofErr w:type="spellStart"/>
            <w:r w:rsidRPr="00BF3D81">
              <w:t>sidelink</w:t>
            </w:r>
            <w:proofErr w:type="spellEnd"/>
            <w:r w:rsidRPr="00BF3D81">
              <w:t xml:space="preserve">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0064BA">
              <w:t>[</w:t>
            </w:r>
            <w:r w:rsidRPr="00DF2F2E">
              <w:rPr>
                <w:i/>
              </w:rPr>
              <w:t xml:space="preserve">FFS </w:t>
            </w:r>
            <w:proofErr w:type="spellStart"/>
            <w:r w:rsidRPr="00DF2F2E">
              <w:rPr>
                <w:i/>
                <w:lang w:eastAsia="en-GB"/>
              </w:rPr>
              <w:t>gNB</w:t>
            </w:r>
            <w:proofErr w:type="spellEnd"/>
            <w:r w:rsidRPr="00DF2F2E">
              <w:rPr>
                <w:i/>
                <w:lang w:eastAsia="en-GB"/>
              </w:rPr>
              <w:t xml:space="preserve"> capability indication</w:t>
            </w:r>
            <w:r w:rsidRPr="000064BA">
              <w:t>]</w:t>
            </w:r>
            <w:r>
              <w:t xml:space="preserve">; </w:t>
            </w:r>
            <w:r w:rsidRPr="00AE2084">
              <w:rPr>
                <w:highlight w:val="yellow"/>
              </w:rPr>
              <w:t xml:space="preserve">or if configured by upper layer to transmit NR </w:t>
            </w:r>
            <w:proofErr w:type="spellStart"/>
            <w:r w:rsidRPr="00AE2084">
              <w:rPr>
                <w:highlight w:val="yellow"/>
              </w:rPr>
              <w:t>sidelink</w:t>
            </w:r>
            <w:proofErr w:type="spellEnd"/>
            <w:r w:rsidRPr="00AE2084">
              <w:rPr>
                <w:highlight w:val="yellow"/>
              </w:rPr>
              <w:t xml:space="preserve">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w:t>
            </w:r>
            <w:proofErr w:type="spellStart"/>
            <w:r w:rsidRPr="00AE2084">
              <w:rPr>
                <w:highlight w:val="yellow"/>
              </w:rPr>
              <w:t>PCell</w:t>
            </w:r>
            <w:proofErr w:type="spellEnd"/>
            <w:r w:rsidRPr="00AE2084">
              <w:rPr>
                <w:highlight w:val="yellow"/>
              </w:rPr>
              <w:t xml:space="preserve"> including [</w:t>
            </w:r>
            <w:r w:rsidRPr="00AE2084">
              <w:rPr>
                <w:i/>
                <w:highlight w:val="yellow"/>
              </w:rPr>
              <w:t xml:space="preserve">FFS </w:t>
            </w:r>
            <w:proofErr w:type="spellStart"/>
            <w:r w:rsidRPr="00AE2084">
              <w:rPr>
                <w:i/>
                <w:highlight w:val="yellow"/>
                <w:lang w:eastAsia="en-GB"/>
              </w:rPr>
              <w:t>gNB</w:t>
            </w:r>
            <w:proofErr w:type="spellEnd"/>
            <w:r w:rsidRPr="00AE2084">
              <w:rPr>
                <w:i/>
                <w:highlight w:val="yellow"/>
                <w:lang w:eastAsia="en-GB"/>
              </w:rPr>
              <w:t xml:space="preserve"> capability indication</w:t>
            </w:r>
            <w:r w:rsidRPr="00AE2084">
              <w:rPr>
                <w:highlight w:val="yellow"/>
              </w:rPr>
              <w:t>]</w:t>
            </w:r>
            <w:r w:rsidRPr="00BF3D81">
              <w:t>:</w:t>
            </w:r>
          </w:p>
          <w:p w14:paraId="3F1FC49A" w14:textId="77777777" w:rsidR="00AE5760" w:rsidRDefault="00AE5760" w:rsidP="003A59C4">
            <w:r>
              <w:t xml:space="preserve">In this clause, there are many places about L3 U2U relay communication description, and the above is just an example. It is understood that L3 U2U relay is not visible to </w:t>
            </w:r>
            <w:proofErr w:type="spellStart"/>
            <w:r>
              <w:t>gNB</w:t>
            </w:r>
            <w:proofErr w:type="spellEnd"/>
            <w:r>
              <w:t xml:space="preserve"> and existing direct communication is reused on each hop. From authorization, </w:t>
            </w:r>
            <w:proofErr w:type="spellStart"/>
            <w:r>
              <w:t>gNB</w:t>
            </w:r>
            <w:proofErr w:type="spellEnd"/>
            <w:r>
              <w:t xml:space="preserve">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等线"/>
                <w:bCs/>
                <w:lang w:val="en-US"/>
              </w:rPr>
            </w:pPr>
            <w:r>
              <w:rPr>
                <w:rFonts w:eastAsia="等线" w:hint="eastAsia"/>
                <w:bCs/>
                <w:lang w:val="en-US"/>
              </w:rPr>
              <w:t>O</w:t>
            </w:r>
            <w:r>
              <w:rPr>
                <w:rFonts w:eastAsia="等线"/>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3A59C4">
            <w:pPr>
              <w:ind w:left="851" w:hanging="284"/>
            </w:pPr>
            <w:r>
              <w:t xml:space="preserve">Remote UE or Relay UE does not need to indicate UE type. From the information reported by the UE, the </w:t>
            </w:r>
            <w:proofErr w:type="spellStart"/>
            <w:r>
              <w:t>gNB</w:t>
            </w:r>
            <w:proofErr w:type="spellEnd"/>
            <w:r>
              <w:t xml:space="preserve">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等线"/>
                <w:bCs/>
                <w:lang w:val="en-US"/>
              </w:rPr>
            </w:pPr>
            <w:r>
              <w:rPr>
                <w:rFonts w:eastAsia="等线"/>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proofErr w:type="spellStart"/>
            <w:r w:rsidRPr="00D52D50">
              <w:rPr>
                <w:i/>
                <w:lang w:eastAsia="en-GB"/>
              </w:rPr>
              <w:t>gNB</w:t>
            </w:r>
            <w:proofErr w:type="spellEnd"/>
            <w:r w:rsidRPr="00D52D50">
              <w:rPr>
                <w:i/>
                <w:lang w:eastAsia="en-GB"/>
              </w:rPr>
              <w:t xml:space="preserve"> capability indication</w:t>
            </w:r>
            <w:r w:rsidRPr="00D52D50">
              <w:t xml:space="preserve">] and if configured by upper layers to transmit </w:t>
            </w:r>
            <w:r w:rsidRPr="00D52D50">
              <w:rPr>
                <w:lang w:eastAsia="zh-CN"/>
              </w:rPr>
              <w:t xml:space="preserve">NR </w:t>
            </w:r>
            <w:proofErr w:type="spellStart"/>
            <w:r w:rsidRPr="00D52D50">
              <w:t>sidelink</w:t>
            </w:r>
            <w:proofErr w:type="spellEnd"/>
            <w:r w:rsidRPr="00D52D50">
              <w:t xml:space="preserve">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等线"/>
                <w:bCs/>
                <w:lang w:val="en-US"/>
              </w:rPr>
            </w:pPr>
            <w:r>
              <w:rPr>
                <w:rFonts w:eastAsia="等线"/>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等线" w:hAnsi="Times New Roman"/>
                <w:bCs/>
                <w:lang w:val="en-US"/>
              </w:rPr>
            </w:pPr>
            <w:r>
              <w:rPr>
                <w:rFonts w:ascii="Times New Roman" w:eastAsia="等线" w:hAnsi="Times New Roman"/>
                <w:bCs/>
                <w:lang w:val="en-US"/>
              </w:rPr>
              <w:t>Thanks for the comments.</w:t>
            </w:r>
          </w:p>
          <w:p w14:paraId="699C682C" w14:textId="0DD3CFA6" w:rsidR="003A59C4" w:rsidRDefault="003A59C4"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 xml:space="preserve">or 1), I understand there is no explicit rule to remove unchanged clause in a WI CR, </w:t>
            </w:r>
            <w:r w:rsidR="00997AEF">
              <w:rPr>
                <w:rFonts w:ascii="Times New Roman" w:eastAsia="等线" w:hAnsi="Times New Roman"/>
                <w:bCs/>
                <w:lang w:val="en-US"/>
              </w:rPr>
              <w:t xml:space="preserve">but we would double check on this aspect. </w:t>
            </w:r>
            <w:r w:rsidR="00D70B3F">
              <w:rPr>
                <w:rFonts w:ascii="Times New Roman" w:eastAsia="等线" w:hAnsi="Times New Roman"/>
                <w:bCs/>
                <w:lang w:val="en-US"/>
              </w:rPr>
              <w:t>A</w:t>
            </w:r>
            <w:r w:rsidR="00997AEF">
              <w:rPr>
                <w:rFonts w:ascii="Times New Roman" w:eastAsia="等线" w:hAnsi="Times New Roman"/>
                <w:bCs/>
                <w:lang w:val="en-US"/>
              </w:rPr>
              <w:t>t least RRC rapporteur suggest</w:t>
            </w:r>
            <w:r w:rsidR="00D70B3F">
              <w:rPr>
                <w:rFonts w:ascii="Times New Roman" w:eastAsia="等线" w:hAnsi="Times New Roman"/>
                <w:bCs/>
                <w:lang w:val="en-US"/>
              </w:rPr>
              <w:t>ed</w:t>
            </w:r>
            <w:r w:rsidR="00997AEF">
              <w:rPr>
                <w:rFonts w:ascii="Times New Roman" w:eastAsia="等线"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宋体"/>
                <w:sz w:val="22"/>
              </w:rPr>
            </w:pPr>
            <w:r w:rsidRPr="00C91AAE">
              <w:rPr>
                <w:b/>
              </w:rPr>
              <w:t>N3C indirect path:</w:t>
            </w:r>
            <w:r w:rsidRPr="00C91AAE">
              <w:rPr>
                <w:rFonts w:eastAsia="宋体"/>
                <w:sz w:val="22"/>
              </w:rPr>
              <w:t xml:space="preserve"> </w:t>
            </w:r>
            <w:r w:rsidRPr="00C91AAE">
              <w:rPr>
                <w:rFonts w:eastAsia="宋体"/>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宋体"/>
                <w:sz w:val="22"/>
              </w:rPr>
              <w:t xml:space="preserve"> </w:t>
            </w:r>
            <w:r w:rsidRPr="00C91AAE">
              <w:rPr>
                <w:bCs/>
              </w:rPr>
              <w:t xml:space="preserve">In multi-path, the indirect path using Non-3GPP connection </w:t>
            </w:r>
            <w:bookmarkStart w:id="118" w:name="_Hlk152231079"/>
            <w:r w:rsidRPr="00C91AAE">
              <w:rPr>
                <w:bCs/>
                <w:color w:val="FF0000"/>
              </w:rPr>
              <w:t>between remote UE and relay UE</w:t>
            </w:r>
            <w:bookmarkEnd w:id="118"/>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宋体"/>
                <w:bCs/>
              </w:rPr>
            </w:pPr>
            <w:r w:rsidRPr="00C91AAE">
              <w:rPr>
                <w:rFonts w:eastAsia="宋体"/>
                <w:bCs/>
              </w:rPr>
              <w:t>To be aligned with N3C indirect path, suggestion is:</w:t>
            </w:r>
          </w:p>
          <w:p w14:paraId="50B128F3"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r w:rsidRPr="00C91AAE">
              <w:rPr>
                <w:bCs/>
                <w:color w:val="FF0000"/>
              </w:rPr>
              <w:t xml:space="preserve"> between remote UE and relay UE</w:t>
            </w:r>
            <w:r w:rsidRPr="00C91AAE">
              <w:rPr>
                <w:rFonts w:eastAsia="宋体"/>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等线"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宋体" w:hAnsi="Times New Roman"/>
                <w:bCs/>
                <w:lang w:eastAsia="ja-JP"/>
              </w:rPr>
              <w:t xml:space="preserve">1&gt; if the </w:t>
            </w:r>
            <w:r w:rsidRPr="00C91AAE">
              <w:rPr>
                <w:rFonts w:ascii="Times New Roman" w:eastAsia="宋体" w:hAnsi="Times New Roman"/>
                <w:bCs/>
                <w:color w:val="FF0000"/>
                <w:lang w:eastAsia="ja-JP"/>
              </w:rPr>
              <w:t xml:space="preserve">target   </w:t>
            </w:r>
            <w:r w:rsidRPr="00C91AAE">
              <w:rPr>
                <w:rFonts w:ascii="Times New Roman" w:eastAsia="宋体" w:hAnsi="Times New Roman"/>
                <w:bCs/>
                <w:lang w:eastAsia="ja-JP"/>
              </w:rPr>
              <w:t xml:space="preserve">L2 U2N Relay UE (i.e., the UE indicated by </w:t>
            </w:r>
            <w:proofErr w:type="spellStart"/>
            <w:r w:rsidRPr="00C91AAE">
              <w:rPr>
                <w:rFonts w:ascii="Times New Roman" w:eastAsia="宋体" w:hAnsi="Times New Roman"/>
                <w:bCs/>
                <w:lang w:eastAsia="ja-JP"/>
              </w:rPr>
              <w:t>sl</w:t>
            </w:r>
            <w:proofErr w:type="spellEnd"/>
            <w:r w:rsidRPr="00C91AAE">
              <w:rPr>
                <w:rFonts w:ascii="Times New Roman" w:eastAsia="宋体" w:hAnsi="Times New Roman"/>
                <w:bCs/>
                <w:lang w:eastAsia="ja-JP"/>
              </w:rPr>
              <w:t>-</w:t>
            </w:r>
            <w:proofErr w:type="spellStart"/>
            <w:r w:rsidRPr="00C91AAE">
              <w:rPr>
                <w:rFonts w:ascii="Times New Roman" w:eastAsia="宋体" w:hAnsi="Times New Roman"/>
                <w:bCs/>
                <w:lang w:eastAsia="ja-JP"/>
              </w:rPr>
              <w:t>IndirectPathRelayUE</w:t>
            </w:r>
            <w:proofErr w:type="spellEnd"/>
            <w:r w:rsidRPr="00C91AAE">
              <w:rPr>
                <w:rFonts w:ascii="Times New Roman" w:eastAsia="宋体" w:hAnsi="Times New Roman"/>
                <w:bCs/>
                <w:lang w:eastAsia="ja-JP"/>
              </w:rPr>
              <w:t xml:space="preserve">-Identity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changes its serving </w:t>
            </w:r>
            <w:proofErr w:type="spellStart"/>
            <w:r w:rsidRPr="00C91AAE">
              <w:rPr>
                <w:rFonts w:ascii="Times New Roman" w:eastAsia="宋体" w:hAnsi="Times New Roman"/>
                <w:bCs/>
                <w:lang w:eastAsia="ja-JP"/>
              </w:rPr>
              <w:t>PCell</w:t>
            </w:r>
            <w:proofErr w:type="spellEnd"/>
            <w:r w:rsidRPr="00C91AAE">
              <w:rPr>
                <w:rFonts w:ascii="Times New Roman" w:eastAsia="宋体" w:hAnsi="Times New Roman"/>
                <w:bCs/>
                <w:lang w:eastAsia="ja-JP"/>
              </w:rPr>
              <w:t xml:space="preserve"> to a different cell from the target cell ( i.e. the cell indicated by </w:t>
            </w:r>
            <w:proofErr w:type="spellStart"/>
            <w:r w:rsidRPr="00C91AAE">
              <w:rPr>
                <w:rFonts w:ascii="Times New Roman" w:eastAsia="宋体" w:hAnsi="Times New Roman"/>
                <w:bCs/>
                <w:lang w:eastAsia="ja-JP"/>
              </w:rPr>
              <w:t>sl-IndirectPathCellIdentity</w:t>
            </w:r>
            <w:proofErr w:type="spellEnd"/>
            <w:r w:rsidRPr="00C91AAE">
              <w:rPr>
                <w:rFonts w:ascii="Times New Roman" w:eastAsia="宋体" w:hAnsi="Times New Roman"/>
                <w:bCs/>
                <w:lang w:eastAsia="ja-JP"/>
              </w:rPr>
              <w:t xml:space="preserve">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41ED56AF"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 xml:space="preserve">Both SL-RSRP and SD-RSRP thresholds are expected to be available to the UE.  FFS </w:t>
            </w:r>
            <w:proofErr w:type="spellStart"/>
            <w:r>
              <w:t>signalling</w:t>
            </w:r>
            <w:proofErr w:type="spellEnd"/>
            <w:r>
              <w:t xml:space="preserve">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19" w:name="_Hlk152234231"/>
            <w:r>
              <w:rPr>
                <w:rFonts w:ascii="Times New Roman" w:hAnsi="Times New Roman"/>
                <w:bCs/>
                <w:lang w:val="en-US"/>
              </w:rPr>
              <w:t xml:space="preserve">FFS </w:t>
            </w:r>
            <w:bookmarkEnd w:id="119"/>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等线" w:hAnsi="Times New Roman"/>
                <w:bCs/>
                <w:lang w:val="en-US"/>
              </w:rPr>
            </w:pPr>
            <w:r>
              <w:rPr>
                <w:rFonts w:ascii="Times New Roman" w:eastAsia="等线" w:hAnsi="Times New Roman"/>
                <w:bCs/>
                <w:lang w:val="en-US"/>
              </w:rPr>
              <w:t xml:space="preserve">I understand the current situation in CR </w:t>
            </w:r>
            <w:r w:rsidR="005B5A57">
              <w:rPr>
                <w:rFonts w:ascii="Times New Roman" w:eastAsia="等线" w:hAnsi="Times New Roman"/>
                <w:bCs/>
                <w:lang w:val="en-US"/>
              </w:rPr>
              <w:t xml:space="preserve">is that two thresholds are included in event </w:t>
            </w:r>
            <w:r w:rsidR="005B5A57">
              <w:rPr>
                <w:rFonts w:ascii="Times New Roman" w:eastAsia="等线" w:hAnsi="Times New Roman" w:hint="eastAsia"/>
                <w:bCs/>
                <w:lang w:val="en-US"/>
              </w:rPr>
              <w:t>Z</w:t>
            </w:r>
            <w:r w:rsidR="005B5A57">
              <w:rPr>
                <w:rFonts w:ascii="Times New Roman" w:eastAsia="等线" w:hAnsi="Times New Roman"/>
                <w:bCs/>
                <w:lang w:val="en-US"/>
              </w:rPr>
              <w:t xml:space="preserve"> already, so the comments is more on event Y?</w:t>
            </w:r>
          </w:p>
          <w:p w14:paraId="28420965" w14:textId="6808A794" w:rsidR="005B5A57" w:rsidRPr="004316A5" w:rsidRDefault="005B5A57" w:rsidP="003A59C4">
            <w:pPr>
              <w:pStyle w:val="a0"/>
              <w:keepNext/>
              <w:rPr>
                <w:rFonts w:ascii="Times New Roman" w:eastAsia="等线" w:hAnsi="Times New Roman"/>
                <w:bCs/>
                <w:lang w:val="en-US"/>
              </w:rPr>
            </w:pPr>
            <w:r>
              <w:rPr>
                <w:rFonts w:ascii="Times New Roman" w:eastAsia="等线" w:hAnsi="Times New Roman"/>
                <w:bCs/>
                <w:lang w:val="en-US"/>
              </w:rPr>
              <w:t xml:space="preserve">If so, we can add a EN to say </w:t>
            </w:r>
            <w:bookmarkStart w:id="120" w:name="_Hlk152234242"/>
            <w:bookmarkStart w:id="121" w:name="_Hlk152234344"/>
            <w:r w:rsidR="00720D99">
              <w:rPr>
                <w:rFonts w:ascii="Times New Roman" w:eastAsia="等线" w:hAnsi="Times New Roman"/>
                <w:bCs/>
                <w:lang w:val="en-US"/>
              </w:rPr>
              <w:t>FFS how to include two thresholds for SL-RSRP and</w:t>
            </w:r>
            <w:r>
              <w:rPr>
                <w:rFonts w:ascii="Times New Roman" w:eastAsia="等线"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20"/>
            <w:r>
              <w:rPr>
                <w:rFonts w:ascii="Times New Roman" w:hAnsi="Times New Roman"/>
                <w:bCs/>
                <w:lang w:val="en-US"/>
              </w:rPr>
              <w:t>.</w:t>
            </w:r>
            <w:bookmarkEnd w:id="121"/>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proofErr w:type="spellStart"/>
            <w:r w:rsidRPr="00AE486B">
              <w:rPr>
                <w:rFonts w:ascii="Times New Roman" w:eastAsia="宋体" w:hAnsi="Times New Roman"/>
                <w:color w:val="FF0000"/>
                <w:lang w:eastAsia="en-US"/>
              </w:rPr>
              <w:t>Uu</w:t>
            </w:r>
            <w:proofErr w:type="spellEnd"/>
            <w:r w:rsidRPr="00AE486B">
              <w:rPr>
                <w:rFonts w:ascii="Times New Roman" w:eastAsia="宋体" w:hAnsi="Times New Roman"/>
                <w:color w:val="FF0000"/>
                <w:lang w:eastAsia="en-US"/>
              </w:rPr>
              <w:t xml:space="preserve"> radio link failure on N3C connection</w:t>
            </w:r>
            <w:r w:rsidRPr="00A831DC">
              <w:rPr>
                <w:rFonts w:ascii="Times New Roman" w:eastAsia="宋体"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w:t>
            </w:r>
            <w:proofErr w:type="spellStart"/>
            <w:r>
              <w:rPr>
                <w:rFonts w:ascii="Times New Roman" w:hAnsi="Times New Roman"/>
                <w:bCs/>
                <w:lang w:val="en-US"/>
              </w:rPr>
              <w:t>Uu</w:t>
            </w:r>
            <w:proofErr w:type="spellEnd"/>
            <w:r>
              <w:rPr>
                <w:rFonts w:ascii="Times New Roman" w:hAnsi="Times New Roman"/>
                <w:bCs/>
                <w:lang w:val="en-US"/>
              </w:rPr>
              <w:t xml:space="preserve"> RLF on ‘N3C connection’, but it is rather </w:t>
            </w:r>
            <w:proofErr w:type="spellStart"/>
            <w:r>
              <w:rPr>
                <w:rFonts w:ascii="Times New Roman" w:hAnsi="Times New Roman"/>
                <w:bCs/>
                <w:lang w:val="en-US"/>
              </w:rPr>
              <w:t>Uu</w:t>
            </w:r>
            <w:proofErr w:type="spellEnd"/>
            <w:r>
              <w:rPr>
                <w:rFonts w:ascii="Times New Roman" w:hAnsi="Times New Roman"/>
                <w:bCs/>
                <w:lang w:val="en-US"/>
              </w:rPr>
              <w:t xml:space="preserve">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proofErr w:type="spellStart"/>
            <w:r w:rsidRPr="00723F9F">
              <w:rPr>
                <w:rFonts w:ascii="Times New Roman" w:eastAsia="宋体" w:hAnsi="Times New Roman"/>
                <w:color w:val="000000" w:themeColor="text1"/>
                <w:lang w:eastAsia="en-US"/>
              </w:rPr>
              <w:t>Uu</w:t>
            </w:r>
            <w:proofErr w:type="spellEnd"/>
            <w:r w:rsidRPr="00723F9F">
              <w:rPr>
                <w:rFonts w:ascii="Times New Roman" w:eastAsia="宋体" w:hAnsi="Times New Roman"/>
                <w:color w:val="000000" w:themeColor="text1"/>
                <w:lang w:eastAsia="en-US"/>
              </w:rPr>
              <w:t xml:space="preserve"> radio link failure on N3C </w:t>
            </w:r>
            <w:proofErr w:type="spellStart"/>
            <w:r w:rsidRPr="00E42094">
              <w:rPr>
                <w:rFonts w:ascii="Times New Roman" w:eastAsia="宋体" w:hAnsi="Times New Roman"/>
                <w:strike/>
                <w:color w:val="FF0000"/>
                <w:lang w:eastAsia="en-US"/>
              </w:rPr>
              <w:t>connection</w:t>
            </w:r>
            <w:r w:rsidRPr="00E42094">
              <w:rPr>
                <w:rFonts w:ascii="Times New Roman" w:eastAsia="宋体" w:hAnsi="Times New Roman"/>
                <w:color w:val="FF0000"/>
                <w:lang w:eastAsia="en-US"/>
              </w:rPr>
              <w:t>indirect</w:t>
            </w:r>
            <w:proofErr w:type="spellEnd"/>
            <w:r w:rsidRPr="00E42094">
              <w:rPr>
                <w:rFonts w:ascii="Times New Roman" w:eastAsia="宋体" w:hAnsi="Times New Roman"/>
                <w:color w:val="FF0000"/>
                <w:lang w:eastAsia="en-US"/>
              </w:rPr>
              <w:t xml:space="preserve"> path</w:t>
            </w:r>
            <w:r w:rsidRPr="00A831DC">
              <w:rPr>
                <w:rFonts w:ascii="Times New Roman" w:eastAsia="宋体"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configured by a </w:t>
            </w:r>
            <w:proofErr w:type="spellStart"/>
            <w:r w:rsidRPr="00A249C3">
              <w:rPr>
                <w:rFonts w:ascii="Times New Roman" w:hAnsi="Times New Roman"/>
                <w:bCs/>
                <w:iCs/>
                <w:lang w:val="en-US"/>
              </w:rPr>
              <w:t>MeasConfig</w:t>
            </w:r>
            <w:proofErr w:type="spellEnd"/>
            <w:r w:rsidRPr="00A249C3">
              <w:rPr>
                <w:rFonts w:ascii="Times New Roman" w:hAnsi="Times New Roman"/>
                <w:bCs/>
                <w:iCs/>
                <w:lang w:val="en-US"/>
              </w:rPr>
              <w:t xml:space="preserve">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spellStart"/>
            <w:r w:rsidRPr="00A249C3">
              <w:rPr>
                <w:rFonts w:ascii="Times New Roman" w:hAnsi="Times New Roman"/>
                <w:bCs/>
                <w:iCs/>
                <w:lang w:val="en-US"/>
              </w:rPr>
              <w:t>measResultFreqList</w:t>
            </w:r>
            <w:proofErr w:type="spellEnd"/>
            <w:r w:rsidRPr="00A249C3">
              <w:rPr>
                <w:rFonts w:ascii="Times New Roman" w:hAnsi="Times New Roman"/>
                <w:bCs/>
                <w:iCs/>
                <w:lang w:val="en-US"/>
              </w:rPr>
              <w: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if there is a </w:t>
            </w:r>
            <w:proofErr w:type="spellStart"/>
            <w:r w:rsidRPr="00A249C3">
              <w:rPr>
                <w:rFonts w:ascii="Times New Roman" w:hAnsi="Times New Roman"/>
                <w:bCs/>
                <w:iCs/>
                <w:lang w:val="en-US"/>
              </w:rPr>
              <w:t>measId</w:t>
            </w:r>
            <w:proofErr w:type="spellEnd"/>
            <w:r w:rsidRPr="00A249C3">
              <w:rPr>
                <w:rFonts w:ascii="Times New Roman" w:hAnsi="Times New Roman"/>
                <w:bCs/>
                <w:iCs/>
                <w:lang w:val="en-US"/>
              </w:rPr>
              <w:t xml:space="preserve"> configured with the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and a </w:t>
            </w:r>
            <w:proofErr w:type="spellStart"/>
            <w:r w:rsidRPr="00A249C3">
              <w:rPr>
                <w:rFonts w:ascii="Times New Roman" w:hAnsi="Times New Roman"/>
                <w:bCs/>
                <w:iCs/>
                <w:lang w:val="en-US"/>
              </w:rPr>
              <w:t>reportConfig</w:t>
            </w:r>
            <w:proofErr w:type="spellEnd"/>
            <w:r w:rsidRPr="00A249C3">
              <w:rPr>
                <w:rFonts w:ascii="Times New Roman" w:hAnsi="Times New Roman"/>
                <w:bCs/>
                <w:iCs/>
                <w:lang w:val="en-US"/>
              </w:rPr>
              <w:t xml:space="preserve"> which has </w:t>
            </w:r>
            <w:proofErr w:type="spellStart"/>
            <w:r w:rsidRPr="00A249C3">
              <w:rPr>
                <w:rFonts w:ascii="Times New Roman" w:hAnsi="Times New Roman"/>
                <w:bCs/>
                <w:iCs/>
                <w:lang w:val="en-US"/>
              </w:rPr>
              <w:t>rsType</w:t>
            </w:r>
            <w:proofErr w:type="spellEnd"/>
            <w:r w:rsidRPr="00A249C3">
              <w:rPr>
                <w:rFonts w:ascii="Times New Roman" w:hAnsi="Times New Roman"/>
                <w:bCs/>
                <w:iCs/>
                <w:lang w:val="en-US"/>
              </w:rPr>
              <w:t xml:space="preserve"> set to </w:t>
            </w:r>
            <w:proofErr w:type="spellStart"/>
            <w:r w:rsidRPr="00A249C3">
              <w:rPr>
                <w:rFonts w:ascii="Times New Roman" w:hAnsi="Times New Roman"/>
                <w:bCs/>
                <w:iCs/>
                <w:lang w:val="en-US"/>
              </w:rPr>
              <w:t>ssb</w:t>
            </w:r>
            <w:proofErr w:type="spellEnd"/>
            <w:r w:rsidRPr="00A249C3">
              <w:rPr>
                <w:rFonts w:ascii="Times New Roman" w:hAnsi="Times New Roman"/>
                <w:bCs/>
                <w:iCs/>
                <w:lang w:val="en-US"/>
              </w:rPr>
              <w:t>:</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neighbour</w:t>
            </w:r>
            <w:proofErr w:type="spellEnd"/>
            <w:r w:rsidRPr="00A249C3">
              <w:rPr>
                <w:rFonts w:ascii="Times New Roman" w:hAnsi="Times New Roman"/>
                <w:bCs/>
                <w:iCs/>
                <w:lang w:val="en-US"/>
              </w:rPr>
              <w:t xml:space="preserve">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 xml:space="preserve">No agreement on this, i.e., to include measurements of direct path when reporting indirect path failure. We are not </w:t>
            </w:r>
            <w:proofErr w:type="spellStart"/>
            <w:r>
              <w:rPr>
                <w:rFonts w:ascii="Times New Roman" w:hAnsi="Times New Roman"/>
                <w:bCs/>
                <w:iCs/>
                <w:lang w:val="en-US"/>
              </w:rPr>
              <w:t>usre</w:t>
            </w:r>
            <w:proofErr w:type="spellEnd"/>
            <w:r>
              <w:rPr>
                <w:rFonts w:ascii="Times New Roman" w:hAnsi="Times New Roman"/>
                <w:bCs/>
                <w:iCs/>
                <w:lang w:val="en-US"/>
              </w:rPr>
              <w:t xml:space="preserv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2" w:author="作者">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3" w:author="Nokia(GWO)5" w:date="2023-11-29T17:23:00Z"/>
                <w:lang w:eastAsia="ja-JP"/>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4"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5" w:author="Nokia(GWO)5" w:date="2023-11-29T17:23:00Z">
              <w:r>
                <w:rPr>
                  <w:lang w:eastAsia="ja-JP"/>
                </w:rPr>
                <w:t xml:space="preserve">2&gt; </w:t>
              </w:r>
            </w:ins>
            <w:ins w:id="126" w:author="作者">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proofErr w:type="spellStart"/>
            <w:r w:rsidRPr="009E2411">
              <w:rPr>
                <w:bCs/>
                <w:lang w:val="en-US"/>
              </w:rPr>
              <w:t>SidelinkUEInformationNR</w:t>
            </w:r>
            <w:proofErr w:type="spellEnd"/>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GWO)5" w:date="2023-11-29T17:29:00Z"/>
                <w:rFonts w:ascii="Courier New" w:hAnsi="Courier New" w:cs="Courier New"/>
                <w:noProof/>
                <w:sz w:val="16"/>
                <w:lang w:eastAsia="en-GB"/>
              </w:rPr>
            </w:pPr>
            <w:ins w:id="128" w:author="Nokia(GWO)5" w:date="2023-11-29T17:30:00Z">
              <w:r>
                <w:rPr>
                  <w:rFonts w:ascii="Courier New" w:hAnsi="Courier New" w:cs="Courier New"/>
                  <w:noProof/>
                  <w:sz w:val="16"/>
                  <w:lang w:eastAsia="en-GB"/>
                </w:rPr>
                <w:t>u</w:t>
              </w:r>
            </w:ins>
            <w:ins w:id="129" w:author="Nokia(GWO)5" w:date="2023-11-29T17:29:00Z">
              <w:r w:rsidRPr="00BF3D81">
                <w:rPr>
                  <w:rFonts w:ascii="Courier New" w:hAnsi="Courier New" w:cs="Courier New"/>
                  <w:noProof/>
                  <w:sz w:val="16"/>
                  <w:lang w:eastAsia="en-GB"/>
                </w:rPr>
                <w:t>e-</w:t>
              </w:r>
            </w:ins>
            <w:ins w:id="130" w:author="Nokia(GWO)5" w:date="2023-11-29T17:30:00Z">
              <w:r>
                <w:rPr>
                  <w:rFonts w:ascii="Courier New" w:hAnsi="Courier New" w:cs="Courier New"/>
                  <w:noProof/>
                  <w:sz w:val="16"/>
                  <w:lang w:eastAsia="en-GB"/>
                </w:rPr>
                <w:t>U2U-</w:t>
              </w:r>
            </w:ins>
            <w:ins w:id="131" w:author="Nokia(GWO)5" w:date="2023-11-29T17:29:00Z">
              <w:r w:rsidRPr="00BF3D81">
                <w:rPr>
                  <w:rFonts w:ascii="Courier New" w:hAnsi="Courier New" w:cs="Courier New"/>
                  <w:noProof/>
                  <w:sz w:val="16"/>
                  <w:lang w:eastAsia="en-GB"/>
                </w:rPr>
                <w:t>Type-r1</w:t>
              </w:r>
            </w:ins>
            <w:ins w:id="132" w:author="Nokia(GWO)5" w:date="2023-11-29T17:30:00Z">
              <w:r>
                <w:rPr>
                  <w:rFonts w:ascii="Courier New" w:hAnsi="Courier New" w:cs="Courier New"/>
                  <w:noProof/>
                  <w:sz w:val="16"/>
                  <w:lang w:eastAsia="en-GB"/>
                </w:rPr>
                <w:t>8</w:t>
              </w:r>
            </w:ins>
            <w:ins w:id="133"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4" w:author="Nokia(GWO)5" w:date="2023-11-29T17:30:00Z">
              <w:r>
                <w:rPr>
                  <w:rFonts w:ascii="Courier New" w:hAnsi="Courier New" w:cs="Courier New"/>
                  <w:noProof/>
                  <w:sz w:val="16"/>
                  <w:lang w:eastAsia="en-GB"/>
                </w:rPr>
                <w:t>U2U</w:t>
              </w:r>
            </w:ins>
            <w:ins w:id="135" w:author="Nokia(GWO)5" w:date="2023-11-29T17:29:00Z">
              <w:r w:rsidRPr="00BF3D81">
                <w:rPr>
                  <w:rFonts w:ascii="Courier New" w:hAnsi="Courier New" w:cs="Courier New"/>
                  <w:noProof/>
                  <w:sz w:val="16"/>
                  <w:lang w:eastAsia="en-GB"/>
                </w:rPr>
                <w:t xml:space="preserve">relayUE, </w:t>
              </w:r>
            </w:ins>
            <w:ins w:id="136" w:author="Nokia(GWO)5" w:date="2023-11-29T17:30:00Z">
              <w:r>
                <w:rPr>
                  <w:rFonts w:ascii="Courier New" w:hAnsi="Courier New" w:cs="Courier New"/>
                  <w:noProof/>
                  <w:sz w:val="16"/>
                  <w:lang w:eastAsia="en-GB"/>
                </w:rPr>
                <w:t>U2U</w:t>
              </w:r>
            </w:ins>
            <w:ins w:id="137"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 xml:space="preserve">As commented by Qualcomm, for L2 relay case, the UE role can be </w:t>
            </w:r>
            <w:proofErr w:type="spellStart"/>
            <w:r>
              <w:rPr>
                <w:rFonts w:ascii="Times New Roman" w:eastAsia="等线" w:hAnsi="Times New Roman"/>
                <w:bCs/>
                <w:lang w:val="en-US"/>
              </w:rPr>
              <w:t>know</w:t>
            </w:r>
            <w:proofErr w:type="spellEnd"/>
            <w:r>
              <w:rPr>
                <w:rFonts w:ascii="Times New Roman" w:eastAsia="等线" w:hAnsi="Times New Roman"/>
                <w:bCs/>
                <w:lang w:val="en-US"/>
              </w:rPr>
              <w:t xml:space="preserve">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38" w:author="作者">
              <w:r w:rsidRPr="00BF3D81">
                <w:rPr>
                  <w:rFonts w:eastAsia="宋体"/>
                </w:rPr>
                <w:t>1&gt;</w:t>
              </w:r>
              <w:r w:rsidRPr="00BF3D81">
                <w:rPr>
                  <w:rFonts w:eastAsia="宋体"/>
                </w:rPr>
                <w:tab/>
                <w:t xml:space="preserve">apply RLC specified configuration of </w:t>
              </w:r>
              <w:r w:rsidRPr="001D482D">
                <w:rPr>
                  <w:rFonts w:eastAsia="等线"/>
                  <w:highlight w:val="yellow"/>
                  <w:lang w:eastAsia="zh-CN"/>
                </w:rPr>
                <w:t>SL-RLC</w:t>
              </w:r>
            </w:ins>
            <w:ins w:id="139" w:author="Nokia(GWO)5" w:date="2023-11-29T18:03:00Z">
              <w:r>
                <w:rPr>
                  <w:rFonts w:eastAsia="等线"/>
                  <w:highlight w:val="yellow"/>
                  <w:lang w:eastAsia="zh-CN"/>
                </w:rPr>
                <w:t>0</w:t>
              </w:r>
            </w:ins>
            <w:ins w:id="140" w:author="作者">
              <w:del w:id="141" w:author="Nokia(GWO)5" w:date="2023-11-29T18:03:00Z">
                <w:r w:rsidRPr="001D482D" w:rsidDel="00650C35">
                  <w:rPr>
                    <w:rFonts w:eastAsia="等线"/>
                    <w:highlight w:val="yellow"/>
                    <w:lang w:eastAsia="zh-CN"/>
                  </w:rPr>
                  <w:delText>X</w:delText>
                </w:r>
              </w:del>
              <w:r w:rsidRPr="00BF3D81">
                <w:rPr>
                  <w:rFonts w:eastAsia="宋体"/>
                </w:rPr>
                <w:t xml:space="preserve"> as specified in clause 9.1.1.4</w:t>
              </w:r>
              <w:r>
                <w:rPr>
                  <w:rFonts w:eastAsia="宋体"/>
                </w:rPr>
                <w:t>;</w:t>
              </w:r>
            </w:ins>
          </w:p>
        </w:tc>
        <w:tc>
          <w:tcPr>
            <w:tcW w:w="1040" w:type="pct"/>
          </w:tcPr>
          <w:p w14:paraId="570DD5A8" w14:textId="7DB37517"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Right, this part should be updated, and it should be SL-RLC</w:t>
            </w:r>
            <w:r w:rsidR="009B08A5">
              <w:rPr>
                <w:rFonts w:ascii="Times New Roman" w:eastAsia="等线" w:hAnsi="Times New Roman"/>
                <w:bCs/>
                <w:lang w:val="en-US"/>
              </w:rPr>
              <w:t>2</w:t>
            </w:r>
            <w:r>
              <w:rPr>
                <w:rFonts w:ascii="Times New Roman" w:eastAsia="等线" w:hAnsi="Times New Roman"/>
                <w:bCs/>
                <w:lang w:val="en-US"/>
              </w:rPr>
              <w:t xml:space="preserve">, which is </w:t>
            </w:r>
            <w:r w:rsidR="009B08A5">
              <w:rPr>
                <w:rFonts w:ascii="Times New Roman" w:eastAsia="等线"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5.8.9.X.1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2" w:author="作者"/>
                <w:rFonts w:eastAsia="MS Mincho"/>
                <w:i/>
              </w:rPr>
            </w:pPr>
            <w:ins w:id="143"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4" w:author="Nokia(GWO)5" w:date="2023-11-29T17:54:00Z">
              <w:r>
                <w:rPr>
                  <w:i/>
                </w:rPr>
                <w:t>and how to cover the case when the</w:t>
              </w:r>
            </w:ins>
            <w:ins w:id="145" w:author="Nokia(GWO)5" w:date="2023-11-29T17:55:00Z">
              <w:r>
                <w:rPr>
                  <w:i/>
                </w:rPr>
                <w:t xml:space="preserve"> Relay UE updates the QoS split are FFS</w:t>
              </w:r>
            </w:ins>
            <w:ins w:id="146" w:author="作者">
              <w:del w:id="147"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等线" w:hAnsi="Times New Roman"/>
                <w:bCs/>
                <w:lang w:val="en-US"/>
              </w:rPr>
            </w:pPr>
            <w:r>
              <w:rPr>
                <w:rFonts w:ascii="Times New Roman" w:eastAsia="等线" w:hAnsi="Times New Roman"/>
                <w:bCs/>
                <w:lang w:val="en-US"/>
              </w:rPr>
              <w:t>My understanding is that for initial QoS info transfer or upon update of the Q</w:t>
            </w:r>
            <w:r>
              <w:rPr>
                <w:rFonts w:ascii="Times New Roman" w:eastAsia="等线" w:hAnsi="Times New Roman" w:hint="eastAsia"/>
                <w:bCs/>
                <w:lang w:val="en-US"/>
              </w:rPr>
              <w:t>oS</w:t>
            </w:r>
            <w:r>
              <w:rPr>
                <w:rFonts w:ascii="Times New Roman" w:eastAsia="等线" w:hAnsi="Times New Roman"/>
                <w:bCs/>
                <w:lang w:val="en-US"/>
              </w:rPr>
              <w:t xml:space="preserve"> info, the UE needs to send a </w:t>
            </w:r>
            <w:r w:rsidR="00D84C3B">
              <w:rPr>
                <w:rFonts w:ascii="Times New Roman" w:eastAsia="等线" w:hAnsi="Times New Roman"/>
                <w:bCs/>
                <w:lang w:val="en-US"/>
              </w:rPr>
              <w:t>new/complete message. Otherwise we need to define add/mod/release list, and need relay to store the old info and do delta config upon receiving new info. So I try to modify following the former logic, by adding:</w:t>
            </w:r>
          </w:p>
          <w:p w14:paraId="2D680803" w14:textId="32746403" w:rsidR="00D84C3B" w:rsidRDefault="00D84C3B" w:rsidP="003A59C4">
            <w:pPr>
              <w:pStyle w:val="a0"/>
              <w:keepNext/>
              <w:rPr>
                <w:rFonts w:ascii="Times New Roman" w:eastAsia="等线" w:hAnsi="Times New Roman"/>
                <w:bCs/>
                <w:lang w:val="en-US"/>
              </w:rPr>
            </w:pPr>
            <w:r w:rsidRPr="00D84C3B">
              <w:rPr>
                <w:highlight w:val="yellow"/>
                <w:lang w:eastAsia="ja-JP"/>
              </w:rPr>
              <w:t xml:space="preserve">For initial information transfer (e.g. for QoS split) or upon change in any of the information in the </w:t>
            </w:r>
            <w:proofErr w:type="spellStart"/>
            <w:r w:rsidRPr="00D84C3B">
              <w:rPr>
                <w:i/>
                <w:iCs/>
                <w:highlight w:val="yellow"/>
                <w:lang w:eastAsia="ja-JP"/>
              </w:rPr>
              <w:t>UEInformationRequestSidelink</w:t>
            </w:r>
            <w:proofErr w:type="spellEnd"/>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proofErr w:type="spellStart"/>
            <w:r>
              <w:rPr>
                <w:i/>
                <w:lang w:eastAsia="ja-JP"/>
              </w:rPr>
              <w:t>UE</w:t>
            </w:r>
            <w:r w:rsidRPr="00396089">
              <w:rPr>
                <w:i/>
                <w:lang w:eastAsia="ja-JP"/>
              </w:rPr>
              <w:t>Information</w:t>
            </w:r>
            <w:r>
              <w:rPr>
                <w:i/>
                <w:lang w:eastAsia="ja-JP"/>
              </w:rPr>
              <w:t>Request</w:t>
            </w:r>
            <w:r w:rsidRPr="00396089">
              <w:rPr>
                <w:i/>
                <w:lang w:eastAsia="ja-JP"/>
              </w:rPr>
              <w:t>Sidelink</w:t>
            </w:r>
            <w:proofErr w:type="spellEnd"/>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等线"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5.8.9.X.1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48" w:author="Huawei, HiSilicon_Post R2#124" w:date="2023-11-22T17:19:00Z">
              <w:del w:id="149" w:author="Nokia(GWO)5" w:date="2023-11-29T17:58:00Z">
                <w:r w:rsidDel="00F26974">
                  <w:delText>For instance</w:delText>
                </w:r>
              </w:del>
            </w:ins>
            <w:ins w:id="150" w:author="Huawei, HiSilicon_Post R2#124" w:date="2023-11-22T17:18:00Z">
              <w:del w:id="151" w:author="Nokia(GWO)5" w:date="2023-11-29T17:58:00Z">
                <w:r w:rsidDel="00F26974">
                  <w:delText xml:space="preserve">, </w:delText>
                </w:r>
              </w:del>
            </w:ins>
            <w:ins w:id="152" w:author="Nokia(GWO)5" w:date="2023-11-29T17:57:00Z">
              <w:r>
                <w:t>This procedure is</w:t>
              </w:r>
            </w:ins>
            <w:ins w:id="153" w:author="Nokia(GWO)5" w:date="2023-11-29T17:58:00Z">
              <w:r>
                <w:t xml:space="preserve"> used when </w:t>
              </w:r>
            </w:ins>
            <w:ins w:id="154" w:author="Huawei, HiSilicon_Post R2#124" w:date="2023-11-22T17:19:00Z">
              <w:r>
                <w:t>t</w:t>
              </w:r>
            </w:ins>
            <w:ins w:id="155" w:author="作者">
              <w:r>
                <w:t xml:space="preserve">he </w:t>
              </w:r>
            </w:ins>
            <w:ins w:id="156" w:author="Huawei, HiSilicon_Post R2#124" w:date="2023-11-22T17:19:00Z">
              <w:r>
                <w:t>L2 U2</w:t>
              </w:r>
              <w:del w:id="157" w:author="Nokia(GWO)5" w:date="2023-11-29T17:58:00Z">
                <w:r w:rsidDel="00F26974">
                  <w:delText>N</w:delText>
                </w:r>
              </w:del>
            </w:ins>
            <w:ins w:id="158" w:author="Nokia(GWO)5" w:date="2023-11-29T17:58:00Z">
              <w:r>
                <w:t>U</w:t>
              </w:r>
            </w:ins>
            <w:ins w:id="159" w:author="Nokia/Ling Yu" w:date="2023-11-27T09:42:00Z">
              <w:del w:id="160" w:author="Nokia(GWO)5" w:date="2023-11-29T17:59:00Z">
                <w:r w:rsidDel="00E8135B">
                  <w:delText>s</w:delText>
                </w:r>
              </w:del>
            </w:ins>
            <w:ins w:id="161" w:author="Huawei, HiSilicon_Post R2#124" w:date="2023-11-22T17:19:00Z">
              <w:r>
                <w:t xml:space="preserve"> </w:t>
              </w:r>
            </w:ins>
            <w:ins w:id="162"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等线" w:hAnsi="Times New Roman"/>
                <w:bCs/>
                <w:i/>
                <w:lang w:val="en-US"/>
              </w:rPr>
            </w:pPr>
            <w:r>
              <w:rPr>
                <w:rFonts w:ascii="Times New Roman" w:eastAsia="等线"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proofErr w:type="spellStart"/>
            <w:r>
              <w:rPr>
                <w:rFonts w:eastAsia="PMingLiU"/>
                <w:bCs/>
                <w:lang w:val="en-US" w:eastAsia="zh-TW"/>
              </w:rPr>
              <w:t>InterDigital</w:t>
            </w:r>
            <w:proofErr w:type="spellEnd"/>
          </w:p>
        </w:tc>
        <w:tc>
          <w:tcPr>
            <w:tcW w:w="595" w:type="pct"/>
          </w:tcPr>
          <w:p w14:paraId="48085631" w14:textId="05C16830" w:rsidR="00F115F3" w:rsidRPr="00AD244F" w:rsidRDefault="00F115F3" w:rsidP="00F115F3">
            <w:pPr>
              <w:pStyle w:val="a0"/>
              <w:keepNext/>
              <w:rPr>
                <w:lang w:val="en-US"/>
              </w:rPr>
            </w:pPr>
            <w:r>
              <w:rPr>
                <w:rFonts w:eastAsia="宋体"/>
              </w:rPr>
              <w:t>4.4</w:t>
            </w:r>
          </w:p>
        </w:tc>
        <w:tc>
          <w:tcPr>
            <w:tcW w:w="1684" w:type="pct"/>
          </w:tcPr>
          <w:p w14:paraId="67C69FE0"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w:t>
            </w:r>
            <w:r>
              <w:rPr>
                <w:rFonts w:eastAsia="宋体"/>
              </w:rPr>
              <w:t>direct/</w:t>
            </w:r>
            <w:r w:rsidRPr="009D003E">
              <w:rPr>
                <w:rFonts w:eastAsia="宋体"/>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 xml:space="preserve">s explained before, so far, we did not add new things for direct path management, because existing </w:t>
            </w:r>
            <w:proofErr w:type="spellStart"/>
            <w:r>
              <w:rPr>
                <w:rFonts w:ascii="Times New Roman" w:eastAsia="等线" w:hAnsi="Times New Roman"/>
                <w:bCs/>
                <w:lang w:val="en-US"/>
              </w:rPr>
              <w:t>PCell</w:t>
            </w:r>
            <w:proofErr w:type="spellEnd"/>
            <w:r>
              <w:rPr>
                <w:rFonts w:ascii="Times New Roman" w:eastAsia="等线" w:hAnsi="Times New Roman"/>
                <w:bCs/>
                <w:lang w:val="en-US"/>
              </w:rPr>
              <w:t xml:space="preserve">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等线" w:hAnsi="Times New Roman"/>
                <w:bCs/>
                <w:lang w:val="en-US"/>
              </w:rPr>
            </w:pPr>
            <w:r>
              <w:rPr>
                <w:rFonts w:ascii="Times New Roman" w:eastAsia="等线" w:hAnsi="Times New Roman"/>
                <w:bCs/>
                <w:lang w:val="en-US"/>
              </w:rPr>
              <w:t>But i</w:t>
            </w:r>
            <w:r w:rsidR="00D84C3B">
              <w:rPr>
                <w:rFonts w:ascii="Times New Roman" w:eastAsia="等线" w:hAnsi="Times New Roman"/>
                <w:bCs/>
                <w:lang w:val="en-US"/>
              </w:rPr>
              <w:t xml:space="preserve">f we decide </w:t>
            </w:r>
            <w:r>
              <w:rPr>
                <w:rFonts w:ascii="Times New Roman" w:eastAsia="等线" w:hAnsi="Times New Roman"/>
                <w:bCs/>
                <w:lang w:val="en-US"/>
              </w:rPr>
              <w:t xml:space="preserve">later </w:t>
            </w:r>
            <w:r w:rsidR="00D84C3B">
              <w:rPr>
                <w:rFonts w:ascii="Times New Roman" w:eastAsia="等线" w:hAnsi="Times New Roman"/>
                <w:bCs/>
                <w:lang w:val="en-US"/>
              </w:rPr>
              <w:t xml:space="preserve">to </w:t>
            </w:r>
            <w:r>
              <w:rPr>
                <w:rFonts w:ascii="Times New Roman" w:eastAsia="等线"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B53C9F8" w14:textId="4BE35635" w:rsidR="00F115F3" w:rsidRDefault="00F115F3" w:rsidP="00F115F3">
            <w:pPr>
              <w:pStyle w:val="a0"/>
              <w:keepNext/>
              <w:rPr>
                <w:rFonts w:eastAsia="宋体"/>
              </w:rPr>
            </w:pPr>
            <w:r>
              <w:rPr>
                <w:rFonts w:eastAsia="宋体"/>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3" w:name="_Hlk152236375"/>
            <w:r>
              <w:t>an explicit “</w:t>
            </w:r>
            <w:proofErr w:type="spellStart"/>
            <w:r>
              <w:t>directPathRelease</w:t>
            </w:r>
            <w:proofErr w:type="spellEnd"/>
            <w:r>
              <w:t xml:space="preserve">” flag in the reconfiguration procedure for the UE to apply a </w:t>
            </w:r>
            <w:proofErr w:type="spellStart"/>
            <w:r>
              <w:t>behavior</w:t>
            </w:r>
            <w:proofErr w:type="spellEnd"/>
            <w:r>
              <w:t xml:space="preserve"> that is more aligned with the release of the direct path.  Reconfiguration with sync can still be used.</w:t>
            </w:r>
            <w:bookmarkEnd w:id="163"/>
          </w:p>
        </w:tc>
        <w:tc>
          <w:tcPr>
            <w:tcW w:w="1040" w:type="pct"/>
          </w:tcPr>
          <w:p w14:paraId="39C933CB" w14:textId="77777777" w:rsidR="001C612C" w:rsidRDefault="001C612C" w:rsidP="001C612C">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this is related to the comment from Apple, for which a EN is added in v3. I will update and include this one.</w:t>
            </w:r>
          </w:p>
          <w:p w14:paraId="7B6BD2BB" w14:textId="2A34ABE5" w:rsidR="001C612C" w:rsidRPr="001C612C" w:rsidRDefault="001C612C" w:rsidP="001C612C">
            <w:pPr>
              <w:pStyle w:val="a0"/>
              <w:keepNext/>
              <w:rPr>
                <w:rFonts w:ascii="Times New Roman" w:eastAsia="等线"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w:t>
            </w:r>
            <w:proofErr w:type="spellStart"/>
            <w:r w:rsidRPr="001C612C">
              <w:rPr>
                <w:highlight w:val="yellow"/>
              </w:rPr>
              <w:t>directPathRelease</w:t>
            </w:r>
            <w:proofErr w:type="spellEnd"/>
            <w:r w:rsidRPr="001C612C">
              <w:rPr>
                <w:highlight w:val="yellow"/>
              </w:rPr>
              <w:t>”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27C10CF1" w14:textId="14D436E9" w:rsidR="00F115F3" w:rsidRDefault="00F115F3" w:rsidP="00F115F3">
            <w:pPr>
              <w:pStyle w:val="a0"/>
              <w:keepNext/>
              <w:rPr>
                <w:rFonts w:eastAsia="宋体"/>
              </w:rPr>
            </w:pPr>
            <w:r>
              <w:rPr>
                <w:rFonts w:eastAsia="宋体"/>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EEF7080" w14:textId="6CC56ABC" w:rsidR="00F115F3" w:rsidRDefault="00F115F3" w:rsidP="00F115F3">
            <w:pPr>
              <w:pStyle w:val="a0"/>
              <w:keepNext/>
              <w:rPr>
                <w:rFonts w:eastAsia="宋体"/>
              </w:rPr>
            </w:pPr>
            <w:r>
              <w:rPr>
                <w:rFonts w:eastAsia="宋体"/>
              </w:rPr>
              <w:t>5.3.5.xx and others</w:t>
            </w:r>
          </w:p>
        </w:tc>
        <w:tc>
          <w:tcPr>
            <w:tcW w:w="1684" w:type="pct"/>
          </w:tcPr>
          <w:p w14:paraId="6C9CA462"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 (i.e. MCG) and one indirect path.</w:t>
            </w:r>
          </w:p>
          <w:p w14:paraId="505B27A1" w14:textId="77777777" w:rsidR="00F115F3" w:rsidRDefault="00F115F3" w:rsidP="00F115F3">
            <w:pPr>
              <w:spacing w:line="259" w:lineRule="auto"/>
              <w:rPr>
                <w:rFonts w:eastAsia="宋体"/>
              </w:rPr>
            </w:pPr>
          </w:p>
          <w:p w14:paraId="540C3835" w14:textId="77777777" w:rsidR="00F115F3" w:rsidRDefault="00F115F3" w:rsidP="00F115F3">
            <w:pPr>
              <w:spacing w:line="259" w:lineRule="auto"/>
              <w:rPr>
                <w:rFonts w:eastAsia="宋体"/>
              </w:rPr>
            </w:pPr>
            <w:r>
              <w:rPr>
                <w:rFonts w:eastAsia="宋体"/>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宋体"/>
              </w:rPr>
            </w:pPr>
            <w:r>
              <w:rPr>
                <w:rFonts w:eastAsia="宋体"/>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w:t>
            </w:r>
            <w:r w:rsidRPr="006378D5">
              <w:rPr>
                <w:rFonts w:eastAsia="宋体"/>
                <w:strike/>
                <w:color w:val="FF0000"/>
              </w:rPr>
              <w:t xml:space="preserve"> (i.e. MCG)</w:t>
            </w:r>
            <w:r w:rsidRPr="006378D5">
              <w:rPr>
                <w:rFonts w:eastAsia="宋体"/>
                <w:color w:val="FF0000"/>
              </w:rPr>
              <w:t xml:space="preserve"> and one indirect path.</w:t>
            </w:r>
          </w:p>
          <w:p w14:paraId="6AEE8969" w14:textId="77777777" w:rsidR="00F115F3" w:rsidRDefault="00F115F3" w:rsidP="00F115F3">
            <w:pPr>
              <w:spacing w:line="259" w:lineRule="auto"/>
              <w:rPr>
                <w:rFonts w:eastAsia="宋体"/>
              </w:rPr>
            </w:pPr>
            <w:r>
              <w:rPr>
                <w:rFonts w:eastAsia="宋体"/>
              </w:rPr>
              <w:t>(5.7.3.2)</w:t>
            </w:r>
          </w:p>
          <w:p w14:paraId="5C1A7522" w14:textId="77777777" w:rsidR="00F115F3" w:rsidRPr="006378D5" w:rsidRDefault="00F115F3" w:rsidP="00F115F3">
            <w:pPr>
              <w:spacing w:line="259" w:lineRule="auto"/>
              <w:rPr>
                <w:rFonts w:eastAsia="宋体"/>
                <w:color w:val="FF0000"/>
              </w:rPr>
            </w:pPr>
            <w:r w:rsidRPr="006378D5">
              <w:rPr>
                <w:rFonts w:eastAsia="宋体"/>
                <w:color w:val="FF0000"/>
                <w:lang w:eastAsia="zh-CN"/>
              </w:rPr>
              <w:t>1&gt;</w:t>
            </w:r>
            <w:r w:rsidRPr="006378D5">
              <w:rPr>
                <w:rFonts w:eastAsia="宋体"/>
                <w:color w:val="FF0000"/>
                <w:lang w:eastAsia="zh-CN"/>
              </w:rPr>
              <w:tab/>
              <w:t xml:space="preserve">if MP is configured, upon </w:t>
            </w:r>
            <w:r w:rsidRPr="006378D5">
              <w:rPr>
                <w:rFonts w:eastAsia="宋体"/>
                <w:color w:val="FF0000"/>
              </w:rPr>
              <w:t xml:space="preserve">detecting radio link failure of the </w:t>
            </w:r>
            <w:r w:rsidRPr="006378D5">
              <w:rPr>
                <w:rFonts w:eastAsia="宋体"/>
                <w:strike/>
                <w:color w:val="FF0000"/>
              </w:rPr>
              <w:t>MCG (i.e.</w:t>
            </w:r>
            <w:r w:rsidRPr="006378D5">
              <w:rPr>
                <w:rFonts w:eastAsia="宋体"/>
                <w:color w:val="FF0000"/>
              </w:rPr>
              <w:t xml:space="preserve"> direct path</w:t>
            </w:r>
            <w:r w:rsidRPr="006378D5">
              <w:rPr>
                <w:rFonts w:eastAsia="宋体"/>
                <w:strike/>
                <w:color w:val="FF0000"/>
              </w:rPr>
              <w:t>)</w:t>
            </w:r>
            <w:r w:rsidRPr="006378D5">
              <w:rPr>
                <w:rFonts w:eastAsia="宋体"/>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等线" w:hAnsi="Times New Roman"/>
                <w:bCs/>
                <w:lang w:val="en-US"/>
              </w:rPr>
            </w:pPr>
            <w:r w:rsidRPr="001C612C">
              <w:rPr>
                <w:rFonts w:ascii="Times New Roman" w:eastAsia="等线" w:hAnsi="Times New Roman" w:hint="eastAsia"/>
                <w:bCs/>
                <w:lang w:val="en-US"/>
              </w:rPr>
              <w:t>M</w:t>
            </w:r>
            <w:r w:rsidRPr="001C612C">
              <w:rPr>
                <w:rFonts w:ascii="Times New Roman" w:eastAsia="等线" w:hAnsi="Times New Roman"/>
                <w:bCs/>
                <w:lang w:val="en-US"/>
              </w:rPr>
              <w:t xml:space="preserve">CG is corresponding to </w:t>
            </w:r>
            <w:r w:rsidR="00BD788E">
              <w:rPr>
                <w:rFonts w:ascii="Times New Roman" w:eastAsia="等线" w:hAnsi="Times New Roman"/>
                <w:bCs/>
                <w:lang w:val="en-US"/>
              </w:rPr>
              <w:t xml:space="preserve">field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 xml:space="preserve"> </w:t>
            </w:r>
            <w:r w:rsidR="00BD788E">
              <w:rPr>
                <w:rFonts w:ascii="Times New Roman" w:eastAsia="等线" w:hAnsi="Times New Roman"/>
                <w:bCs/>
                <w:lang w:val="en-US"/>
              </w:rPr>
              <w:t xml:space="preserve">in which the radio link monitoring signal is configured, while from signaling point of view there is no lower layer configuration for “direct path” at all, so if removing MCG it would create confusion. And as explained before, SL is configured by </w:t>
            </w:r>
            <w:proofErr w:type="spellStart"/>
            <w:r w:rsidR="00BD788E" w:rsidRPr="00BD788E">
              <w:rPr>
                <w:rFonts w:ascii="Times New Roman" w:eastAsia="等线" w:hAnsi="Times New Roman"/>
                <w:bCs/>
                <w:i/>
                <w:lang w:val="en-US"/>
              </w:rPr>
              <w:t>sl-ConfigDedicatedNR</w:t>
            </w:r>
            <w:proofErr w:type="spellEnd"/>
            <w:r w:rsidR="00BD788E">
              <w:rPr>
                <w:rFonts w:ascii="Times New Roman" w:eastAsia="等线" w:hAnsi="Times New Roman"/>
                <w:bCs/>
                <w:lang w:val="en-US"/>
              </w:rPr>
              <w:t xml:space="preserve">, which is not belonging to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6AF1F426" w14:textId="28A62CBB" w:rsidR="00F115F3" w:rsidRDefault="00F115F3" w:rsidP="00F115F3">
            <w:pPr>
              <w:pStyle w:val="a0"/>
              <w:keepNext/>
              <w:rPr>
                <w:rFonts w:eastAsia="宋体"/>
              </w:rPr>
            </w:pPr>
            <w:r>
              <w:rPr>
                <w:rFonts w:eastAsia="宋体"/>
              </w:rPr>
              <w:t>5.3.7.2</w:t>
            </w:r>
          </w:p>
        </w:tc>
        <w:tc>
          <w:tcPr>
            <w:tcW w:w="1684" w:type="pct"/>
          </w:tcPr>
          <w:p w14:paraId="0A0EC0CD" w14:textId="77777777" w:rsidR="00F115F3" w:rsidRPr="004244CD" w:rsidRDefault="00F115F3" w:rsidP="00F115F3">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proofErr w:type="spellStart"/>
            <w:r w:rsidRPr="004244CD">
              <w:rPr>
                <w:rFonts w:eastAsia="宋体"/>
                <w:i/>
              </w:rPr>
              <w:t>relayUE</w:t>
            </w:r>
            <w:proofErr w:type="spellEnd"/>
            <w:r w:rsidRPr="004244CD">
              <w:rPr>
                <w:rFonts w:eastAsia="宋体"/>
                <w:i/>
              </w:rPr>
              <w:t>-HO.</w:t>
            </w:r>
          </w:p>
          <w:p w14:paraId="5F3058B4" w14:textId="77777777" w:rsidR="00F115F3" w:rsidRPr="006378D5" w:rsidRDefault="00F115F3" w:rsidP="00F115F3">
            <w:pPr>
              <w:spacing w:line="259" w:lineRule="auto"/>
              <w:rPr>
                <w:rFonts w:eastAsia="宋体"/>
                <w:color w:val="FF0000"/>
              </w:rPr>
            </w:pPr>
          </w:p>
        </w:tc>
        <w:tc>
          <w:tcPr>
            <w:tcW w:w="1287" w:type="pct"/>
          </w:tcPr>
          <w:p w14:paraId="5CC7D7D1" w14:textId="73073B28" w:rsidR="00F115F3" w:rsidRPr="006378D5" w:rsidRDefault="00F115F3" w:rsidP="00F115F3">
            <w:pPr>
              <w:spacing w:line="259" w:lineRule="auto"/>
              <w:rPr>
                <w:rFonts w:eastAsia="宋体"/>
                <w:color w:val="FF0000"/>
              </w:rPr>
            </w:pPr>
            <w:r>
              <w:rPr>
                <w:rFonts w:eastAsia="宋体"/>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3C584F35" w14:textId="7470A84C" w:rsidR="00F115F3" w:rsidRDefault="00F115F3" w:rsidP="00F115F3">
            <w:pPr>
              <w:pStyle w:val="a0"/>
              <w:keepNext/>
              <w:rPr>
                <w:rFonts w:eastAsia="宋体"/>
              </w:rPr>
            </w:pPr>
            <w:r>
              <w:rPr>
                <w:rFonts w:eastAsia="宋体"/>
              </w:rPr>
              <w:t>5.3.7.2</w:t>
            </w:r>
          </w:p>
        </w:tc>
        <w:tc>
          <w:tcPr>
            <w:tcW w:w="1684" w:type="pct"/>
          </w:tcPr>
          <w:p w14:paraId="20F56405" w14:textId="77777777" w:rsidR="00F115F3" w:rsidRPr="00407822" w:rsidRDefault="00F115F3" w:rsidP="00F115F3">
            <w:pPr>
              <w:spacing w:line="259" w:lineRule="auto"/>
              <w:ind w:left="568" w:hanging="284"/>
              <w:rPr>
                <w:rFonts w:eastAsia="宋体"/>
                <w:color w:val="FF0000"/>
              </w:rPr>
            </w:pPr>
            <w:r w:rsidRPr="00407822">
              <w:rPr>
                <w:rFonts w:eastAsia="宋体"/>
                <w:color w:val="FF0000"/>
                <w:lang w:eastAsia="zh-CN"/>
              </w:rPr>
              <w:t>1&gt;</w:t>
            </w:r>
            <w:r w:rsidRPr="00407822">
              <w:rPr>
                <w:rFonts w:eastAsia="宋体"/>
                <w:color w:val="FF0000"/>
                <w:lang w:eastAsia="zh-CN"/>
              </w:rPr>
              <w:tab/>
            </w:r>
            <w:r w:rsidRPr="00407822">
              <w:rPr>
                <w:rFonts w:eastAsia="宋体"/>
                <w:color w:val="FF0000"/>
              </w:rPr>
              <w:t>if SL indirect path is configured:</w:t>
            </w:r>
          </w:p>
          <w:p w14:paraId="010AE9C3"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proofErr w:type="spellStart"/>
            <w:r w:rsidRPr="008F699D">
              <w:rPr>
                <w:rFonts w:eastAsia="宋体"/>
                <w:i/>
                <w:color w:val="FF0000"/>
                <w:highlight w:val="yellow"/>
              </w:rPr>
              <w:t>sl-IndirectPathAddChange</w:t>
            </w:r>
            <w:proofErr w:type="spellEnd"/>
            <w:r w:rsidRPr="008F699D">
              <w:rPr>
                <w:rFonts w:eastAsia="宋体"/>
                <w:color w:val="FF0000"/>
                <w:highlight w:val="yellow"/>
              </w:rPr>
              <w:t>;</w:t>
            </w:r>
          </w:p>
          <w:p w14:paraId="1AB69E6E"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N3C indirect path is configured:</w:t>
            </w:r>
          </w:p>
          <w:p w14:paraId="7B06E0D6"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n3c-IndirectPathAddChange</w:t>
            </w:r>
            <w:r w:rsidRPr="008F699D">
              <w:rPr>
                <w:rFonts w:eastAsia="宋体"/>
                <w:color w:val="FF0000"/>
                <w:highlight w:val="yellow"/>
              </w:rPr>
              <w:t>;</w:t>
            </w:r>
          </w:p>
          <w:p w14:paraId="51EC69DA"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75A5B0A0"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the UE is acting as a N3C relay UE:</w:t>
            </w:r>
          </w:p>
          <w:p w14:paraId="7075E18F"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w:t>
            </w:r>
            <w:r w:rsidRPr="00407822">
              <w:rPr>
                <w:rFonts w:eastAsia="宋体"/>
                <w:color w:val="FF0000"/>
              </w:rPr>
              <w:tab/>
              <w:t xml:space="preserve">release </w:t>
            </w:r>
            <w:r w:rsidRPr="00407822">
              <w:rPr>
                <w:rFonts w:eastAsia="宋体"/>
                <w:i/>
                <w:color w:val="FF0000"/>
              </w:rPr>
              <w:t>n3c-IndirectPathConfigRelay</w:t>
            </w:r>
            <w:r w:rsidRPr="00407822">
              <w:rPr>
                <w:rFonts w:eastAsia="宋体"/>
                <w:color w:val="FF0000"/>
              </w:rPr>
              <w:t>;</w:t>
            </w:r>
          </w:p>
          <w:p w14:paraId="755B1977"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宋体"/>
              </w:rPr>
            </w:pPr>
            <w:r>
              <w:rPr>
                <w:rFonts w:eastAsia="宋体"/>
              </w:rPr>
              <w:t xml:space="preserve">We typically don’t store/release an </w:t>
            </w:r>
            <w:proofErr w:type="spellStart"/>
            <w:r>
              <w:rPr>
                <w:rFonts w:eastAsia="宋体"/>
              </w:rPr>
              <w:t>addChange</w:t>
            </w:r>
            <w:proofErr w:type="spellEnd"/>
            <w:r>
              <w:rPr>
                <w:rFonts w:eastAsia="宋体"/>
              </w:rPr>
              <w:t xml:space="preserv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32DC449D" w14:textId="64E45563" w:rsidR="00F115F3" w:rsidRDefault="00F115F3" w:rsidP="00F115F3">
            <w:pPr>
              <w:pStyle w:val="a0"/>
              <w:keepNext/>
              <w:rPr>
                <w:rFonts w:eastAsia="宋体"/>
              </w:rPr>
            </w:pPr>
            <w:r w:rsidRPr="00CE1E5B">
              <w:rPr>
                <w:rFonts w:eastAsia="宋体"/>
                <w:sz w:val="24"/>
              </w:rPr>
              <w:t>5.7.3c.2</w:t>
            </w:r>
          </w:p>
        </w:tc>
        <w:tc>
          <w:tcPr>
            <w:tcW w:w="1684" w:type="pct"/>
          </w:tcPr>
          <w:p w14:paraId="26ACAC14" w14:textId="77777777" w:rsidR="00F115F3" w:rsidRPr="008D4AF5" w:rsidRDefault="00F115F3" w:rsidP="00F115F3">
            <w:pPr>
              <w:spacing w:line="259" w:lineRule="auto"/>
              <w:rPr>
                <w:rFonts w:eastAsia="宋体"/>
                <w:color w:val="FF0000"/>
              </w:rPr>
            </w:pPr>
            <w:r w:rsidRPr="008D4AF5">
              <w:rPr>
                <w:rFonts w:eastAsia="宋体"/>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宋体"/>
                <w:color w:val="FF0000"/>
                <w:lang w:eastAsia="zh-CN"/>
              </w:rPr>
            </w:pPr>
          </w:p>
        </w:tc>
        <w:tc>
          <w:tcPr>
            <w:tcW w:w="1287" w:type="pct"/>
          </w:tcPr>
          <w:p w14:paraId="4952516F" w14:textId="77777777" w:rsidR="00F115F3" w:rsidRPr="008D4AF5" w:rsidRDefault="00F115F3" w:rsidP="00F115F3">
            <w:pPr>
              <w:spacing w:line="259" w:lineRule="auto"/>
              <w:rPr>
                <w:rFonts w:eastAsia="宋体"/>
                <w:color w:val="FF0000"/>
              </w:rPr>
            </w:pPr>
            <w:r w:rsidRPr="008D4AF5">
              <w:rPr>
                <w:rFonts w:eastAsia="宋体"/>
                <w:color w:val="FF0000"/>
              </w:rPr>
              <w:t xml:space="preserve">In case of MP, a MP remote UE initiates the procedure to report indirect path failures when neither </w:t>
            </w:r>
            <w:r w:rsidRPr="008D4AF5">
              <w:rPr>
                <w:rFonts w:eastAsia="宋体"/>
                <w:strike/>
                <w:color w:val="FF0000"/>
              </w:rPr>
              <w:t>MCG</w:t>
            </w:r>
            <w:r w:rsidRPr="008D4AF5">
              <w:rPr>
                <w:rFonts w:eastAsia="宋体"/>
                <w:color w:val="FF0000"/>
              </w:rPr>
              <w:t xml:space="preserve"> </w:t>
            </w:r>
            <w:r w:rsidRPr="008D4AF5">
              <w:rPr>
                <w:rFonts w:eastAsia="宋体"/>
                <w:color w:val="FF0000"/>
                <w:highlight w:val="yellow"/>
              </w:rPr>
              <w:t>direct</w:t>
            </w:r>
            <w:r w:rsidRPr="008D4AF5">
              <w:rPr>
                <w:rFonts w:eastAsia="宋体"/>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宋体"/>
              </w:rPr>
            </w:pPr>
          </w:p>
        </w:tc>
        <w:tc>
          <w:tcPr>
            <w:tcW w:w="1040" w:type="pct"/>
          </w:tcPr>
          <w:p w14:paraId="49DD7222" w14:textId="2F8C9D1F" w:rsidR="00F115F3" w:rsidRPr="00F96303" w:rsidRDefault="00F96303" w:rsidP="00F115F3">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48746463" w14:textId="0C8D37C8" w:rsidR="00F115F3" w:rsidRPr="00CE1E5B" w:rsidRDefault="00F115F3" w:rsidP="00F115F3">
            <w:pPr>
              <w:pStyle w:val="a0"/>
              <w:keepNext/>
              <w:rPr>
                <w:rFonts w:eastAsia="宋体"/>
                <w:sz w:val="24"/>
              </w:rPr>
            </w:pPr>
            <w:r>
              <w:rPr>
                <w:rFonts w:eastAsia="宋体"/>
                <w:sz w:val="24"/>
              </w:rPr>
              <w:t>5.7.4.2</w:t>
            </w:r>
          </w:p>
        </w:tc>
        <w:tc>
          <w:tcPr>
            <w:tcW w:w="1684" w:type="pct"/>
          </w:tcPr>
          <w:p w14:paraId="20A19886"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宋体"/>
                <w:color w:val="FF0000"/>
              </w:rPr>
            </w:pPr>
          </w:p>
        </w:tc>
        <w:tc>
          <w:tcPr>
            <w:tcW w:w="1287" w:type="pct"/>
          </w:tcPr>
          <w:p w14:paraId="726519BE"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w:t>
            </w:r>
            <w:r w:rsidRPr="00E412E5">
              <w:rPr>
                <w:rFonts w:eastAsia="宋体"/>
                <w:color w:val="FF0000"/>
                <w:highlight w:val="yellow"/>
                <w:lang w:eastAsia="zh-CN"/>
              </w:rPr>
              <w:t>operation</w:t>
            </w:r>
            <w:r>
              <w:rPr>
                <w:rFonts w:eastAsia="宋体"/>
                <w:color w:val="FF0000"/>
                <w:lang w:eastAsia="zh-CN"/>
              </w:rPr>
              <w:t xml:space="preserve"> </w:t>
            </w:r>
            <w:r w:rsidRPr="00E412E5">
              <w:rPr>
                <w:rFonts w:eastAsia="宋体"/>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宋体"/>
                <w:color w:val="FF0000"/>
              </w:rPr>
            </w:pPr>
          </w:p>
        </w:tc>
        <w:tc>
          <w:tcPr>
            <w:tcW w:w="1040" w:type="pct"/>
          </w:tcPr>
          <w:p w14:paraId="6A64CA9C" w14:textId="52760BE2" w:rsidR="00F115F3" w:rsidRPr="00253BDA" w:rsidRDefault="00F96303" w:rsidP="00F115F3">
            <w:pPr>
              <w:pStyle w:val="a0"/>
              <w:keepNext/>
              <w:rPr>
                <w:rFonts w:ascii="Times New Roman" w:eastAsia="等线" w:hAnsi="Times New Roman"/>
                <w:bCs/>
                <w:lang w:val="en-US"/>
              </w:rPr>
            </w:pPr>
            <w:r w:rsidRPr="00253BDA">
              <w:rPr>
                <w:rFonts w:ascii="Times New Roman" w:eastAsia="等线"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宋体"/>
                <w:color w:val="000000" w:themeColor="text1"/>
                <w:sz w:val="24"/>
              </w:rPr>
            </w:pPr>
            <w:r w:rsidRPr="00273EBC">
              <w:rPr>
                <w:rFonts w:eastAsia="宋体"/>
                <w:color w:val="000000" w:themeColor="text1"/>
                <w:sz w:val="24"/>
              </w:rPr>
              <w:t>3.1</w:t>
            </w:r>
          </w:p>
        </w:tc>
        <w:tc>
          <w:tcPr>
            <w:tcW w:w="1684" w:type="pct"/>
          </w:tcPr>
          <w:p w14:paraId="00B61F1E" w14:textId="77777777" w:rsidR="00862E4E" w:rsidRPr="009D003E" w:rsidRDefault="00862E4E" w:rsidP="00862E4E">
            <w:pPr>
              <w:spacing w:line="259" w:lineRule="auto"/>
              <w:rPr>
                <w:rFonts w:eastAsia="宋体"/>
                <w:sz w:val="22"/>
              </w:rPr>
            </w:pPr>
            <w:r w:rsidRPr="009D003E">
              <w:rPr>
                <w:b/>
              </w:rPr>
              <w:t>N3C indirect path:</w:t>
            </w:r>
            <w:r w:rsidRPr="009D003E">
              <w:rPr>
                <w:rFonts w:eastAsia="宋体"/>
                <w:sz w:val="22"/>
              </w:rPr>
              <w:t xml:space="preserve"> </w:t>
            </w:r>
            <w:r w:rsidRPr="009D003E">
              <w:rPr>
                <w:rFonts w:eastAsia="宋体"/>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宋体"/>
                <w:color w:val="000000" w:themeColor="text1"/>
                <w:sz w:val="24"/>
              </w:rPr>
            </w:pPr>
            <w:r>
              <w:rPr>
                <w:rFonts w:eastAsia="宋体"/>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 xml:space="preserve">NR </w:t>
            </w:r>
            <w:proofErr w:type="spellStart"/>
            <w:r w:rsidRPr="00BF3D81">
              <w:rPr>
                <w:b/>
              </w:rPr>
              <w:t>sidelink</w:t>
            </w:r>
            <w:proofErr w:type="spellEnd"/>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w:t>
            </w:r>
            <w:proofErr w:type="spellStart"/>
            <w:r w:rsidRPr="00BF3D81">
              <w:t>ProSe</w:t>
            </w:r>
            <w:proofErr w:type="spellEnd"/>
            <w:r w:rsidRPr="00BF3D81">
              <w:t xml:space="preserve"> Communication (including </w:t>
            </w:r>
            <w:proofErr w:type="spellStart"/>
            <w:r w:rsidRPr="00BF3D81">
              <w:t>ProSe</w:t>
            </w:r>
            <w:proofErr w:type="spellEnd"/>
            <w:r w:rsidRPr="00BF3D81">
              <w:t xml:space="preserve"> UE-to-Network Relay</w:t>
            </w:r>
            <w:r w:rsidRPr="00BF3D81">
              <w:rPr>
                <w:lang w:val="en-US"/>
              </w:rPr>
              <w:t xml:space="preserve"> , </w:t>
            </w:r>
            <w:r w:rsidRPr="00BF3D81">
              <w:t xml:space="preserve">non-Relay communication </w:t>
            </w:r>
            <w:r w:rsidRPr="00BF3D81">
              <w:rPr>
                <w:rFonts w:eastAsia="宋体"/>
                <w:lang w:val="en-US" w:eastAsia="zh-CN"/>
              </w:rPr>
              <w:t xml:space="preserve">and </w:t>
            </w:r>
            <w:proofErr w:type="spellStart"/>
            <w:r w:rsidRPr="00BF3D81">
              <w:rPr>
                <w:rFonts w:eastAsia="等线"/>
                <w:lang w:val="en-US" w:bidi="ar"/>
              </w:rPr>
              <w:t>ProSe</w:t>
            </w:r>
            <w:proofErr w:type="spellEnd"/>
            <w:r w:rsidRPr="00BF3D81">
              <w:rPr>
                <w:rFonts w:eastAsia="等线"/>
                <w:lang w:val="en-US" w:bidi="ar"/>
              </w:rPr>
              <w:t xml:space="preserv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 xml:space="preserve">In the term definition, there is an extra space after “including </w:t>
            </w:r>
            <w:proofErr w:type="spellStart"/>
            <w:r>
              <w:rPr>
                <w:color w:val="000000" w:themeColor="text1"/>
                <w:lang w:eastAsia="zh-CN"/>
              </w:rPr>
              <w:t>ProSe</w:t>
            </w:r>
            <w:proofErr w:type="spellEnd"/>
            <w:r>
              <w:rPr>
                <w:color w:val="000000" w:themeColor="text1"/>
                <w:lang w:eastAsia="zh-CN"/>
              </w:rPr>
              <w:t xml:space="preserv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宋体"/>
                <w:color w:val="000000" w:themeColor="text1"/>
                <w:sz w:val="24"/>
              </w:rPr>
            </w:pPr>
            <w:r>
              <w:rPr>
                <w:rFonts w:eastAsia="宋体"/>
                <w:color w:val="000000" w:themeColor="text1"/>
                <w:sz w:val="24"/>
              </w:rPr>
              <w:t>4.4</w:t>
            </w:r>
          </w:p>
        </w:tc>
        <w:tc>
          <w:tcPr>
            <w:tcW w:w="1684" w:type="pct"/>
          </w:tcPr>
          <w:p w14:paraId="074E076F" w14:textId="77777777" w:rsidR="00862E4E" w:rsidRPr="00BF3D81" w:rsidRDefault="00862E4E" w:rsidP="00862E4E">
            <w:pPr>
              <w:rPr>
                <w:b/>
              </w:rPr>
            </w:pPr>
            <w:r w:rsidRPr="009D003E">
              <w:rPr>
                <w:rFonts w:eastAsia="宋体"/>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宋体"/>
              </w:rPr>
              <w:t xml:space="preserve">In case of MP, path management including e.g. </w:t>
            </w:r>
            <w:bookmarkStart w:id="164" w:name="_Hlk152238461"/>
            <w:r w:rsidRPr="009D003E">
              <w:rPr>
                <w:rFonts w:eastAsia="宋体"/>
              </w:rPr>
              <w:t>addition/modification/release</w:t>
            </w:r>
            <w:r>
              <w:rPr>
                <w:rFonts w:eastAsia="宋体"/>
              </w:rPr>
              <w:t xml:space="preserve"> of</w:t>
            </w:r>
            <w:bookmarkEnd w:id="164"/>
            <w:r>
              <w:rPr>
                <w:rFonts w:eastAsia="宋体"/>
              </w:rPr>
              <w:t xml:space="preserve"> </w:t>
            </w:r>
            <w:r w:rsidRPr="009D003E">
              <w:rPr>
                <w:rFonts w:eastAsia="宋体"/>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宋体"/>
                <w:color w:val="000000" w:themeColor="text1"/>
                <w:sz w:val="24"/>
              </w:rPr>
            </w:pPr>
            <w:r>
              <w:rPr>
                <w:rFonts w:eastAsia="宋体"/>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宋体"/>
              </w:rPr>
            </w:pPr>
            <w:r w:rsidRPr="009D003E">
              <w:rPr>
                <w:rFonts w:eastAsia="宋体"/>
              </w:rPr>
              <w:t xml:space="preserve">i.e. the MP remote UE is acting as a L2 U2N </w:t>
            </w:r>
            <w:r w:rsidRPr="006C7349">
              <w:rPr>
                <w:rFonts w:eastAsia="宋体"/>
                <w:highlight w:val="yellow"/>
              </w:rPr>
              <w:t>Remote UE the network provides</w:t>
            </w:r>
            <w:r w:rsidRPr="009D003E">
              <w:rPr>
                <w:rFonts w:eastAsia="宋体"/>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宋体"/>
              </w:rPr>
              <w:t xml:space="preserve">i.e. the MP remote UE is acting as a L2 U2N </w:t>
            </w:r>
            <w:r w:rsidRPr="006C7349">
              <w:rPr>
                <w:rFonts w:eastAsia="宋体"/>
                <w:highlight w:val="yellow"/>
              </w:rPr>
              <w:t>Remote UE</w:t>
            </w:r>
            <w:r w:rsidRPr="006C7349">
              <w:rPr>
                <w:rFonts w:eastAsia="宋体"/>
                <w:color w:val="FF0000"/>
                <w:highlight w:val="yellow"/>
              </w:rPr>
              <w:t>,</w:t>
            </w:r>
            <w:r w:rsidRPr="006C7349">
              <w:rPr>
                <w:rFonts w:eastAsia="宋体"/>
                <w:highlight w:val="yellow"/>
              </w:rPr>
              <w:t xml:space="preserve"> the network provides</w:t>
            </w:r>
            <w:r w:rsidRPr="009D003E">
              <w:rPr>
                <w:rFonts w:eastAsia="宋体"/>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宋体"/>
                <w:color w:val="000000" w:themeColor="text1"/>
                <w:sz w:val="24"/>
              </w:rPr>
            </w:pPr>
            <w:r>
              <w:rPr>
                <w:rFonts w:eastAsia="宋体"/>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w:t>
            </w:r>
            <w:r w:rsidRPr="00740544">
              <w:rPr>
                <w:rFonts w:eastAsia="宋体"/>
                <w:highlight w:val="yellow"/>
              </w:rPr>
              <w:t xml:space="preserve">as well as </w:t>
            </w:r>
            <w:proofErr w:type="spellStart"/>
            <w:r w:rsidRPr="00740544">
              <w:rPr>
                <w:rFonts w:eastAsia="宋体"/>
                <w:highlight w:val="yellow"/>
                <w:lang w:eastAsia="zh-CN"/>
              </w:rPr>
              <w:t>Uu</w:t>
            </w:r>
            <w:proofErr w:type="spellEnd"/>
            <w:r w:rsidRPr="00740544">
              <w:rPr>
                <w:rFonts w:eastAsia="宋体"/>
                <w:highlight w:val="yellow"/>
                <w:lang w:eastAsia="zh-CN"/>
              </w:rPr>
              <w:t xml:space="preserve"> Relay RLC channel</w:t>
            </w:r>
            <w:r w:rsidRPr="009D003E">
              <w:rPr>
                <w:rFonts w:eastAsia="宋体"/>
                <w:lang w:eastAsia="zh-CN"/>
              </w:rPr>
              <w:t xml:space="preserve"> as specified in </w:t>
            </w:r>
            <w:r w:rsidRPr="009D003E">
              <w:rPr>
                <w:rFonts w:eastAsia="宋体"/>
              </w:rPr>
              <w:t>5.3.5.5.12 and 5.3.5.5.13.</w:t>
            </w:r>
          </w:p>
          <w:p w14:paraId="1927C318" w14:textId="77777777" w:rsidR="00862E4E" w:rsidRPr="009D003E" w:rsidRDefault="00862E4E" w:rsidP="00862E4E">
            <w:pPr>
              <w:spacing w:line="259" w:lineRule="auto"/>
              <w:ind w:left="851" w:hanging="284"/>
              <w:rPr>
                <w:rFonts w:eastAsia="宋体"/>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w:t>
            </w:r>
            <w:r w:rsidRPr="00740544">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宋体"/>
                <w:lang w:eastAsia="zh-CN"/>
              </w:rPr>
            </w:pPr>
            <w:r w:rsidRPr="009D003E">
              <w:rPr>
                <w:rFonts w:eastAsia="宋体"/>
                <w:lang w:eastAsia="zh-CN"/>
              </w:rPr>
              <w:t xml:space="preserve">1&gt; if the target L2 U2N Relay UE (i.e., the UE indicated by </w:t>
            </w:r>
            <w:proofErr w:type="spellStart"/>
            <w:r w:rsidRPr="009D003E">
              <w:rPr>
                <w:rFonts w:eastAsia="宋体"/>
                <w:i/>
              </w:rPr>
              <w:t>sl</w:t>
            </w:r>
            <w:proofErr w:type="spellEnd"/>
            <w:r w:rsidRPr="009D003E">
              <w:rPr>
                <w:rFonts w:eastAsia="宋体"/>
                <w:i/>
              </w:rPr>
              <w:t>-</w:t>
            </w:r>
            <w:proofErr w:type="spellStart"/>
            <w:r w:rsidRPr="009D003E">
              <w:rPr>
                <w:rFonts w:eastAsia="宋体"/>
                <w:i/>
              </w:rPr>
              <w:t>IndirectPathRelayUE</w:t>
            </w:r>
            <w:proofErr w:type="spellEnd"/>
            <w:r w:rsidRPr="009D003E">
              <w:rPr>
                <w:rFonts w:eastAsia="宋体"/>
                <w:i/>
              </w:rPr>
              <w:t>-Identity</w:t>
            </w:r>
            <w:r w:rsidRPr="009D003E">
              <w:rPr>
                <w:rFonts w:eastAsia="宋体"/>
              </w:rPr>
              <w:t xml:space="preserve"> in </w:t>
            </w:r>
            <w:r w:rsidRPr="009D003E">
              <w:rPr>
                <w:rFonts w:eastAsia="宋体"/>
                <w:lang w:eastAsia="zh-CN"/>
              </w:rPr>
              <w:t xml:space="preserve">the received </w:t>
            </w:r>
            <w:proofErr w:type="spellStart"/>
            <w:r w:rsidRPr="009D003E">
              <w:rPr>
                <w:rFonts w:eastAsia="宋体"/>
                <w:i/>
                <w:lang w:eastAsia="zh-CN"/>
              </w:rPr>
              <w:t>sl-IndirectPathAddChange</w:t>
            </w:r>
            <w:proofErr w:type="spellEnd"/>
            <w:r w:rsidRPr="009D003E">
              <w:rPr>
                <w:rFonts w:eastAsia="宋体"/>
                <w:lang w:eastAsia="zh-CN"/>
              </w:rPr>
              <w:t xml:space="preserve">) changes its serving </w:t>
            </w:r>
            <w:proofErr w:type="spellStart"/>
            <w:r w:rsidRPr="009D003E">
              <w:rPr>
                <w:rFonts w:eastAsia="宋体"/>
                <w:lang w:eastAsia="zh-CN"/>
              </w:rPr>
              <w:t>PCell</w:t>
            </w:r>
            <w:proofErr w:type="spellEnd"/>
            <w:r w:rsidRPr="009D003E">
              <w:rPr>
                <w:rFonts w:eastAsia="宋体"/>
                <w:lang w:eastAsia="zh-CN"/>
              </w:rPr>
              <w:t xml:space="preserve"> </w:t>
            </w:r>
            <w:r w:rsidRPr="009D003E">
              <w:rPr>
                <w:rFonts w:eastAsia="宋体"/>
              </w:rPr>
              <w:t xml:space="preserve">to a different cell </w:t>
            </w:r>
            <w:r w:rsidRPr="00AC7066">
              <w:rPr>
                <w:rFonts w:eastAsia="宋体"/>
                <w:highlight w:val="yellow"/>
              </w:rPr>
              <w:t>from the target cell ( i.e. the cell indicated by</w:t>
            </w:r>
            <w:r w:rsidRPr="009D003E">
              <w:rPr>
                <w:rFonts w:eastAsia="宋体"/>
              </w:rPr>
              <w:t xml:space="preserve"> </w:t>
            </w:r>
            <w:proofErr w:type="spellStart"/>
            <w:r w:rsidRPr="009D003E">
              <w:rPr>
                <w:rFonts w:eastAsia="宋体"/>
                <w:i/>
                <w:iCs/>
              </w:rPr>
              <w:t>sl-IndirectPathCellIdentity</w:t>
            </w:r>
            <w:proofErr w:type="spellEnd"/>
            <w:r w:rsidRPr="009D003E">
              <w:rPr>
                <w:rFonts w:ascii="Courier New" w:eastAsia="宋体" w:hAnsi="Courier New" w:cs="Courier New"/>
                <w:sz w:val="16"/>
                <w:szCs w:val="16"/>
                <w:lang w:eastAsia="en-GB"/>
              </w:rPr>
              <w:t xml:space="preserve"> </w:t>
            </w:r>
            <w:r w:rsidRPr="009D003E">
              <w:rPr>
                <w:rFonts w:eastAsia="宋体"/>
              </w:rPr>
              <w:t xml:space="preserve">in the received </w:t>
            </w:r>
            <w:proofErr w:type="spellStart"/>
            <w:r w:rsidRPr="009D003E">
              <w:rPr>
                <w:rFonts w:eastAsia="宋体"/>
                <w:i/>
                <w:iCs/>
              </w:rPr>
              <w:t>sl-IndirectPathAddChange</w:t>
            </w:r>
            <w:proofErr w:type="spellEnd"/>
            <w:r w:rsidRPr="009D003E">
              <w:rPr>
                <w:rFonts w:eastAsia="宋体"/>
              </w:rPr>
              <w:t xml:space="preserve">) </w:t>
            </w:r>
            <w:r w:rsidRPr="009D003E">
              <w:rPr>
                <w:rFonts w:eastAsia="宋体"/>
                <w:lang w:eastAsia="zh-CN"/>
              </w:rPr>
              <w:t>before path addition or change:</w:t>
            </w:r>
          </w:p>
          <w:p w14:paraId="6DB47127" w14:textId="77777777" w:rsidR="00862E4E" w:rsidRPr="009D003E" w:rsidRDefault="00862E4E" w:rsidP="00862E4E">
            <w:pPr>
              <w:spacing w:line="259" w:lineRule="auto"/>
              <w:ind w:left="568" w:hanging="284"/>
              <w:rPr>
                <w:rFonts w:eastAsia="宋体"/>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宋体"/>
                <w:lang w:eastAsia="zh-CN"/>
              </w:rPr>
              <w:t>3&gt;</w:t>
            </w:r>
            <w:r w:rsidRPr="009D003E">
              <w:rPr>
                <w:rFonts w:eastAsia="宋体"/>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宋体"/>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宋体"/>
                <w:color w:val="000000" w:themeColor="text1"/>
                <w:sz w:val="24"/>
              </w:rPr>
            </w:pPr>
            <w:r>
              <w:rPr>
                <w:rFonts w:eastAsia="宋体"/>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highlight w:val="yellow"/>
              </w:rPr>
              <w:t>non-3GPP indirect path configuration</w:t>
            </w:r>
            <w:r w:rsidRPr="009D003E">
              <w:rPr>
                <w:rFonts w:eastAsia="宋体"/>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4711E2">
              <w:rPr>
                <w:rFonts w:eastAsia="宋体"/>
                <w:highlight w:val="yellow"/>
              </w:rPr>
              <w:t>non-3GPP indirect path configuration</w:t>
            </w:r>
            <w:r w:rsidRPr="009D003E">
              <w:rPr>
                <w:rFonts w:eastAsia="宋体"/>
              </w:rPr>
              <w:t xml:space="preserve"> including bearer mapping configurations as specified in </w:t>
            </w:r>
            <w:r w:rsidRPr="004711E2">
              <w:rPr>
                <w:rFonts w:eastAsia="宋体"/>
                <w:highlight w:val="yellow"/>
              </w:rPr>
              <w:t>5.3. 5.xx.2.3</w:t>
            </w:r>
            <w:r w:rsidRPr="009D003E">
              <w:rPr>
                <w:rFonts w:eastAsia="宋体"/>
                <w:lang w:eastAsia="zh-CN"/>
              </w:rPr>
              <w:t xml:space="preserve">, </w:t>
            </w:r>
            <w:r w:rsidRPr="009D003E">
              <w:rPr>
                <w:rFonts w:eastAsia="宋体"/>
              </w:rPr>
              <w:t xml:space="preserve">as well as </w:t>
            </w:r>
            <w:proofErr w:type="spellStart"/>
            <w:r w:rsidRPr="004711E2">
              <w:rPr>
                <w:rFonts w:eastAsia="宋体"/>
                <w:highlight w:val="yellow"/>
                <w:lang w:eastAsia="zh-CN"/>
              </w:rPr>
              <w:t>Uu</w:t>
            </w:r>
            <w:proofErr w:type="spellEnd"/>
            <w:r w:rsidRPr="004711E2">
              <w:rPr>
                <w:rFonts w:eastAsia="宋体"/>
                <w:highlight w:val="yellow"/>
                <w:lang w:eastAsia="zh-CN"/>
              </w:rPr>
              <w:t xml:space="preserve"> Relay RLC channel as specified in </w:t>
            </w:r>
            <w:r w:rsidRPr="004711E2">
              <w:rPr>
                <w:rFonts w:eastAsia="宋体"/>
                <w:highlight w:val="yellow"/>
              </w:rPr>
              <w:t>5.3.5.5.12 and 5.3.5.5.13</w:t>
            </w:r>
            <w:r w:rsidRPr="009D003E">
              <w:rPr>
                <w:rFonts w:eastAsia="宋体"/>
              </w:rPr>
              <w:t>.</w:t>
            </w:r>
          </w:p>
          <w:p w14:paraId="71787624" w14:textId="77777777" w:rsidR="00862E4E" w:rsidRPr="009D003E" w:rsidRDefault="00862E4E" w:rsidP="00862E4E">
            <w:pPr>
              <w:keepNext/>
              <w:keepLines/>
              <w:spacing w:before="120" w:line="259" w:lineRule="auto"/>
              <w:ind w:left="1701" w:hanging="1701"/>
              <w:outlineLvl w:val="4"/>
              <w:rPr>
                <w:rFonts w:eastAsia="宋体"/>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strike/>
                <w:color w:val="FF0000"/>
              </w:rPr>
              <w:t>non-3GPP</w:t>
            </w:r>
            <w:r>
              <w:rPr>
                <w:rFonts w:eastAsia="宋体"/>
              </w:rPr>
              <w:t xml:space="preserve"> </w:t>
            </w:r>
            <w:r w:rsidRPr="00E123EB">
              <w:rPr>
                <w:rFonts w:eastAsia="宋体"/>
                <w:color w:val="FF0000"/>
              </w:rPr>
              <w:t xml:space="preserve">N3C </w:t>
            </w:r>
            <w:r w:rsidRPr="009D003E">
              <w:rPr>
                <w:rFonts w:eastAsia="宋体"/>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8C39E1">
              <w:rPr>
                <w:rFonts w:eastAsia="宋体"/>
                <w:strike/>
                <w:color w:val="FF0000"/>
              </w:rPr>
              <w:t>non-3GPP</w:t>
            </w:r>
            <w:r w:rsidRPr="008C39E1">
              <w:rPr>
                <w:rFonts w:eastAsia="宋体"/>
                <w:color w:val="FF0000"/>
              </w:rPr>
              <w:t xml:space="preserve"> N3C </w:t>
            </w:r>
            <w:r w:rsidRPr="009D003E">
              <w:rPr>
                <w:rFonts w:eastAsia="宋体"/>
              </w:rPr>
              <w:t xml:space="preserve">indirect path configuration including bearer mapping configurations as specified in </w:t>
            </w:r>
            <w:r w:rsidRPr="00014CD7">
              <w:rPr>
                <w:rFonts w:eastAsia="宋体"/>
                <w:strike/>
                <w:color w:val="FF0000"/>
              </w:rPr>
              <w:t>5.3. 5.xx.2.3</w:t>
            </w:r>
            <w:r>
              <w:rPr>
                <w:rFonts w:eastAsia="宋体"/>
                <w:strike/>
                <w:color w:val="FF0000"/>
              </w:rPr>
              <w:t xml:space="preserve"> </w:t>
            </w:r>
            <w:r w:rsidRPr="00014CD7">
              <w:rPr>
                <w:rFonts w:eastAsia="宋体"/>
                <w:color w:val="FF0000"/>
                <w:lang w:eastAsia="zh-CN"/>
              </w:rPr>
              <w:t>5.3.5.xx.2.4</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w:t>
            </w:r>
            <w:r w:rsidRPr="008C39E1">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宋体"/>
                <w:color w:val="000000" w:themeColor="text1"/>
                <w:sz w:val="24"/>
              </w:rPr>
            </w:pPr>
            <w:r>
              <w:rPr>
                <w:rFonts w:eastAsia="宋体"/>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5" w:name="OLE_LINK76"/>
            <w:bookmarkStart w:id="166" w:name="OLE_LINK77"/>
            <w:proofErr w:type="spellStart"/>
            <w:r w:rsidRPr="00BF3D81">
              <w:rPr>
                <w:i/>
                <w:iCs/>
              </w:rPr>
              <w:t>sl-RemoteUE-ToReleaseList</w:t>
            </w:r>
            <w:proofErr w:type="spellEnd"/>
            <w:r w:rsidRPr="00BF3D81">
              <w:t>:</w:t>
            </w:r>
            <w:bookmarkEnd w:id="165"/>
            <w:bookmarkEnd w:id="166"/>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proofErr w:type="spellStart"/>
            <w:r w:rsidRPr="00BF3D81">
              <w:rPr>
                <w:i/>
                <w:iCs/>
              </w:rPr>
              <w:t>sl-RemoteUE-ToAddModList</w:t>
            </w:r>
            <w:proofErr w:type="spellEnd"/>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宋体"/>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宋体"/>
                <w:color w:val="000000" w:themeColor="text1"/>
                <w:sz w:val="24"/>
              </w:rPr>
            </w:pPr>
            <w:r>
              <w:rPr>
                <w:rFonts w:eastAsia="宋体"/>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 xml:space="preserve">indicate upper layers to trigger PC5 unicast link </w:t>
            </w:r>
            <w:proofErr w:type="spellStart"/>
            <w:r w:rsidRPr="00BF3D81">
              <w:t>release.The</w:t>
            </w:r>
            <w:proofErr w:type="spellEnd"/>
            <w:r w:rsidRPr="00BF3D81">
              <w:t xml:space="preserv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SL-</w:t>
            </w:r>
            <w:proofErr w:type="spellStart"/>
            <w:r w:rsidRPr="00BF3D81">
              <w:rPr>
                <w:i/>
              </w:rPr>
              <w:t>DestinationIdentity</w:t>
            </w:r>
            <w:proofErr w:type="spellEnd"/>
            <w:r w:rsidRPr="00BF3D81">
              <w:rPr>
                <w:i/>
              </w:rPr>
              <w:t xml:space="preserve">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 xml:space="preserve">“4&gt;” should have the right </w:t>
            </w:r>
            <w:proofErr w:type="spellStart"/>
            <w:r>
              <w:rPr>
                <w:color w:val="000000" w:themeColor="text1"/>
                <w:lang w:eastAsia="zh-CN"/>
              </w:rPr>
              <w:t>identation</w:t>
            </w:r>
            <w:proofErr w:type="spellEnd"/>
            <w:r>
              <w:rPr>
                <w:color w:val="000000" w:themeColor="text1"/>
                <w:lang w:eastAsia="zh-CN"/>
              </w:rPr>
              <w:t>?</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宋体"/>
                <w:color w:val="000000" w:themeColor="text1"/>
                <w:sz w:val="24"/>
              </w:rPr>
            </w:pPr>
            <w:r>
              <w:rPr>
                <w:rFonts w:eastAsia="宋体"/>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the MCG (i.e. direct path) in accordance with clause 5.3.10 while the transmission of indirect path is suspended as specified in 5.xyy; or1&gt;</w:t>
            </w:r>
            <w:r w:rsidRPr="009D003E">
              <w:rPr>
                <w:rFonts w:eastAsia="宋体"/>
              </w:rPr>
              <w:tab/>
            </w:r>
            <w:r w:rsidRPr="009D003E">
              <w:rPr>
                <w:rFonts w:eastAsia="宋体"/>
                <w:lang w:eastAsia="zh-CN"/>
              </w:rPr>
              <w:t xml:space="preserve">if MP is configured, </w:t>
            </w:r>
            <w:r w:rsidRPr="009D003E">
              <w:rPr>
                <w:rFonts w:eastAsia="宋体"/>
              </w:rPr>
              <w:t xml:space="preserve">upon detecting </w:t>
            </w:r>
            <w:proofErr w:type="spellStart"/>
            <w:r w:rsidRPr="009D003E">
              <w:rPr>
                <w:rFonts w:eastAsia="宋体"/>
              </w:rPr>
              <w:t>sidelink</w:t>
            </w:r>
            <w:proofErr w:type="spellEnd"/>
            <w:r w:rsidRPr="009D003E">
              <w:rPr>
                <w:rFonts w:eastAsia="宋体"/>
              </w:rPr>
              <w:t xml:space="preserve">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r>
            <w:r w:rsidRPr="009D003E">
              <w:rPr>
                <w:rFonts w:eastAsia="宋体"/>
              </w:rPr>
              <w:t>release the SRAP entity</w:t>
            </w:r>
            <w:r w:rsidRPr="009D003E">
              <w:rPr>
                <w:rFonts w:eastAsia="宋体"/>
                <w:lang w:eastAsia="zh-CN"/>
              </w:rPr>
              <w:t>, if configured;1&gt;</w:t>
            </w:r>
            <w:r w:rsidRPr="009D003E">
              <w:rPr>
                <w:rFonts w:eastAsia="宋体"/>
                <w:lang w:eastAsia="zh-CN"/>
              </w:rPr>
              <w:tab/>
            </w:r>
            <w:r w:rsidRPr="009D003E">
              <w:rPr>
                <w:rFonts w:eastAsia="宋体"/>
              </w:rPr>
              <w:t>if SL indirect path is configured:</w:t>
            </w:r>
          </w:p>
          <w:p w14:paraId="73BB4A9A" w14:textId="77777777" w:rsidR="00862E4E" w:rsidRPr="009D003E" w:rsidRDefault="00862E4E" w:rsidP="00862E4E">
            <w:pPr>
              <w:spacing w:line="259" w:lineRule="auto"/>
              <w:ind w:left="851" w:hanging="284"/>
              <w:rPr>
                <w:rFonts w:eastAsia="宋体"/>
              </w:rPr>
            </w:pPr>
            <w:r w:rsidRPr="009D003E">
              <w:rPr>
                <w:rFonts w:eastAsia="宋体"/>
              </w:rPr>
              <w:t>2&gt;</w:t>
            </w:r>
            <w:r w:rsidRPr="009D003E">
              <w:rPr>
                <w:rFonts w:eastAsia="宋体"/>
              </w:rPr>
              <w:tab/>
              <w:t xml:space="preserve">release </w:t>
            </w:r>
            <w:proofErr w:type="spellStart"/>
            <w:r w:rsidRPr="009D003E">
              <w:rPr>
                <w:rFonts w:eastAsia="宋体"/>
                <w:i/>
              </w:rPr>
              <w:t>sl-IndirectPathAddChange</w:t>
            </w:r>
            <w:proofErr w:type="spellEnd"/>
            <w:r w:rsidRPr="009D003E">
              <w:rPr>
                <w:rFonts w:eastAsia="宋体"/>
              </w:rPr>
              <w:t>;</w:t>
            </w:r>
          </w:p>
          <w:p w14:paraId="7329E92F" w14:textId="77777777" w:rsidR="00862E4E" w:rsidRPr="009D003E" w:rsidRDefault="00862E4E" w:rsidP="00862E4E">
            <w:pPr>
              <w:spacing w:line="259" w:lineRule="auto"/>
              <w:ind w:left="851" w:hanging="284"/>
              <w:rPr>
                <w:rFonts w:eastAsia="宋体"/>
              </w:rPr>
            </w:pPr>
            <w:r w:rsidRPr="009D003E">
              <w:rPr>
                <w:rFonts w:eastAsia="宋体"/>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宋体"/>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宋体"/>
                <w:color w:val="000000" w:themeColor="text1"/>
                <w:sz w:val="24"/>
              </w:rPr>
            </w:pPr>
            <w:r>
              <w:rPr>
                <w:rFonts w:eastAsia="宋体"/>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5.7.3c.1</w:t>
            </w:r>
            <w:r w:rsidRPr="00CE1E5B">
              <w:rPr>
                <w:rFonts w:ascii="Arial" w:eastAsia="宋体" w:hAnsi="Arial"/>
                <w:sz w:val="24"/>
              </w:rPr>
              <w:tab/>
              <w:t>General</w:t>
            </w:r>
          </w:p>
          <w:p w14:paraId="0AC1714D" w14:textId="77777777" w:rsidR="00862E4E" w:rsidRPr="00CE1E5B" w:rsidRDefault="00862E4E" w:rsidP="00862E4E">
            <w:pPr>
              <w:keepNext/>
              <w:keepLines/>
              <w:spacing w:before="60" w:line="259" w:lineRule="auto"/>
              <w:jc w:val="center"/>
              <w:rPr>
                <w:rFonts w:ascii="Arial" w:eastAsia="宋体" w:hAnsi="Arial"/>
                <w:b/>
              </w:rPr>
            </w:pPr>
            <w:ins w:id="167" w:author="Huawei, HiSilicon_Post R2#124" w:date="2023-11-23T14:43:00Z">
              <w:r>
                <w:rPr>
                  <w:rFonts w:ascii="Arial" w:eastAsia="宋体"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pt;height:103.3pt;mso-width-percent:0;mso-height-percent:0;mso-width-percent:0;mso-height-percent:0" o:ole="">
                    <v:imagedata r:id="rId16" o:title=""/>
                  </v:shape>
                  <o:OLEObject Type="Embed" ProgID="Mscgen.Chart" ShapeID="_x0000_i1025" DrawAspect="Content" ObjectID="_1762930686" r:id="rId17"/>
                </w:object>
              </w:r>
            </w:ins>
          </w:p>
          <w:p w14:paraId="3A245F94" w14:textId="77777777" w:rsidR="00862E4E" w:rsidRPr="00CE1E5B" w:rsidRDefault="00862E4E" w:rsidP="00862E4E">
            <w:pPr>
              <w:keepLines/>
              <w:spacing w:after="240" w:line="259" w:lineRule="auto"/>
              <w:jc w:val="center"/>
              <w:rPr>
                <w:rFonts w:ascii="Arial" w:eastAsia="宋体" w:hAnsi="Arial"/>
                <w:b/>
              </w:rPr>
            </w:pPr>
            <w:r w:rsidRPr="00CE1E5B">
              <w:rPr>
                <w:rFonts w:ascii="Arial" w:eastAsia="宋体" w:hAnsi="Arial"/>
                <w:b/>
              </w:rPr>
              <w:t>Figure 5.7.3.1c-1: Indirect path failure information</w:t>
            </w:r>
          </w:p>
          <w:p w14:paraId="20738AFB" w14:textId="77777777" w:rsidR="00862E4E" w:rsidRDefault="00862E4E" w:rsidP="00862E4E">
            <w:pPr>
              <w:spacing w:line="259" w:lineRule="auto"/>
              <w:rPr>
                <w:rFonts w:eastAsia="宋体"/>
              </w:rPr>
            </w:pPr>
          </w:p>
          <w:p w14:paraId="0BA78D56" w14:textId="77777777" w:rsidR="00862E4E" w:rsidRPr="009D003E" w:rsidRDefault="00862E4E" w:rsidP="00862E4E">
            <w:pPr>
              <w:spacing w:line="259" w:lineRule="auto"/>
              <w:rPr>
                <w:rFonts w:eastAsia="宋体"/>
              </w:rPr>
            </w:pPr>
            <w:r w:rsidRPr="00CE1E5B">
              <w:rPr>
                <w:rFonts w:eastAsia="宋体"/>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等线" w:hAnsi="Times New Roman"/>
                <w:bCs/>
                <w:lang w:val="en-US"/>
              </w:rPr>
            </w:pPr>
            <w:r>
              <w:rPr>
                <w:rFonts w:ascii="Times New Roman" w:eastAsia="等线" w:hAnsi="Times New Roman"/>
                <w:bCs/>
                <w:lang w:val="en-US"/>
              </w:rPr>
              <w:t xml:space="preserve">For Figure title: </w:t>
            </w: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p w14:paraId="04FF213D" w14:textId="7D213D2B" w:rsidR="00DE40E4"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N</w:t>
            </w:r>
            <w:r>
              <w:rPr>
                <w:rFonts w:ascii="Times New Roman" w:eastAsia="等线" w:hAnsi="Times New Roman"/>
                <w:bCs/>
                <w:lang w:val="en-US"/>
              </w:rPr>
              <w:t>G RAN also include ng-</w:t>
            </w:r>
            <w:proofErr w:type="spellStart"/>
            <w:r>
              <w:rPr>
                <w:rFonts w:ascii="Times New Roman" w:eastAsia="等线" w:hAnsi="Times New Roman"/>
                <w:bCs/>
                <w:lang w:val="en-US"/>
              </w:rPr>
              <w:t>eNB</w:t>
            </w:r>
            <w:proofErr w:type="spellEnd"/>
            <w:r>
              <w:rPr>
                <w:rFonts w:ascii="Times New Roman" w:eastAsia="等线" w:hAnsi="Times New Roman"/>
                <w:bCs/>
                <w:lang w:val="en-US"/>
              </w:rPr>
              <w:t>,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宋体"/>
                <w:color w:val="000000" w:themeColor="text1"/>
                <w:sz w:val="24"/>
              </w:rPr>
            </w:pPr>
            <w:r>
              <w:rPr>
                <w:rFonts w:eastAsia="宋体"/>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42B053A6" w14:textId="77777777" w:rsidR="00862E4E" w:rsidRPr="00CE1E5B" w:rsidRDefault="00862E4E" w:rsidP="00862E4E">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w:t>
            </w:r>
            <w:r>
              <w:rPr>
                <w:rFonts w:eastAsia="宋体"/>
                <w:i/>
                <w:lang w:eastAsia="zh-CN"/>
              </w:rPr>
              <w:t>c</w:t>
            </w:r>
            <w:r w:rsidRPr="00CE1E5B">
              <w:rPr>
                <w:rFonts w:eastAsia="宋体"/>
                <w:i/>
                <w:lang w:eastAsia="zh-CN"/>
              </w:rPr>
              <w:t>tPathFailureInformation</w:t>
            </w:r>
            <w:proofErr w:type="spellEnd"/>
            <w:r w:rsidRPr="00CE1E5B">
              <w:rPr>
                <w:rFonts w:eastAsia="宋体"/>
                <w:lang w:eastAsia="zh-CN"/>
              </w:rPr>
              <w:t xml:space="preserve"> message as follows:</w:t>
            </w:r>
          </w:p>
          <w:p w14:paraId="0185D89B"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set the </w:t>
            </w:r>
            <w:proofErr w:type="spellStart"/>
            <w:r w:rsidRPr="00CE1E5B">
              <w:rPr>
                <w:rFonts w:eastAsia="宋体"/>
                <w:i/>
              </w:rPr>
              <w:t>failureTypeIndirectPath</w:t>
            </w:r>
            <w:proofErr w:type="spellEnd"/>
            <w:r w:rsidRPr="00CE1E5B">
              <w:rPr>
                <w:rFonts w:eastAsia="宋体"/>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宋体"/>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proofErr w:type="spellStart"/>
            <w:r w:rsidRPr="00BF3D81">
              <w:rPr>
                <w:i/>
              </w:rPr>
              <w:t>sl-MeasResultServingRelay</w:t>
            </w:r>
            <w:proofErr w:type="spellEnd"/>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proofErr w:type="spellStart"/>
            <w:r w:rsidRPr="00905707">
              <w:rPr>
                <w:i/>
                <w:lang w:eastAsia="ja-JP"/>
              </w:rPr>
              <w:t>measObjectRelay</w:t>
            </w:r>
            <w:proofErr w:type="spellEnd"/>
            <w:r w:rsidRPr="00905707">
              <w:rPr>
                <w:i/>
                <w:lang w:eastAsia="ja-JP"/>
              </w:rPr>
              <w:t xml:space="preserve"> </w:t>
            </w:r>
            <w:r w:rsidRPr="00BF3D81">
              <w:rPr>
                <w:lang w:eastAsia="ja-JP"/>
              </w:rPr>
              <w:t xml:space="preserve">included </w:t>
            </w:r>
            <w:proofErr w:type="spellStart"/>
            <w:r w:rsidRPr="00905707">
              <w:rPr>
                <w:i/>
                <w:lang w:eastAsia="ja-JP"/>
              </w:rPr>
              <w:t>MeasConfig</w:t>
            </w:r>
            <w:proofErr w:type="spellEnd"/>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宋体"/>
              </w:rPr>
              <w:t xml:space="preserve">if the procedure was initiated to report </w:t>
            </w:r>
            <w:r>
              <w:rPr>
                <w:rFonts w:eastAsia="宋体"/>
              </w:rPr>
              <w:t>N3C</w:t>
            </w:r>
            <w:r w:rsidRPr="00CE1E5B">
              <w:rPr>
                <w:rFonts w:eastAsia="宋体"/>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submit the </w:t>
            </w:r>
            <w:proofErr w:type="spellStart"/>
            <w:r w:rsidRPr="00CE1E5B">
              <w:rPr>
                <w:rFonts w:eastAsia="宋体"/>
                <w:i/>
              </w:rPr>
              <w:t>IndirectPathFailureInformation</w:t>
            </w:r>
            <w:proofErr w:type="spellEnd"/>
            <w:r w:rsidRPr="00CE1E5B">
              <w:rPr>
                <w:rFonts w:eastAsia="宋体"/>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 xml:space="preserve">“3&gt;” should have the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宋体"/>
                <w:color w:val="000000" w:themeColor="text1"/>
                <w:sz w:val="24"/>
              </w:rPr>
            </w:pPr>
            <w:r>
              <w:rPr>
                <w:rFonts w:eastAsia="宋体"/>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宋体" w:hAnsi="Arial"/>
                <w:sz w:val="24"/>
              </w:rPr>
              <w:tab/>
            </w:r>
            <w:r w:rsidRPr="00BF3D81">
              <w:rPr>
                <w:rFonts w:ascii="Arial" w:eastAsia="宋体" w:hAnsi="Arial"/>
                <w:sz w:val="22"/>
              </w:rPr>
              <w:t>5.8.9.7.1</w:t>
            </w:r>
            <w:r w:rsidRPr="00BF3D81">
              <w:rPr>
                <w:rFonts w:ascii="Arial" w:eastAsia="宋体" w:hAnsi="Arial"/>
                <w:sz w:val="22"/>
              </w:rPr>
              <w:tab/>
              <w:t>PC5 Relay RLC channel release</w:t>
            </w:r>
          </w:p>
          <w:p w14:paraId="187C6AB2" w14:textId="77777777" w:rsidR="00862E4E" w:rsidRPr="00BF3D81" w:rsidRDefault="00862E4E" w:rsidP="00862E4E">
            <w:pPr>
              <w:rPr>
                <w:rFonts w:eastAsia="MS Mincho"/>
              </w:rPr>
            </w:pPr>
            <w:r w:rsidRPr="00BF3D81">
              <w:rPr>
                <w:rFonts w:eastAsia="宋体"/>
              </w:rPr>
              <w:t>The UE shall:</w:t>
            </w:r>
          </w:p>
          <w:p w14:paraId="7815DF5D" w14:textId="77777777" w:rsidR="00862E4E" w:rsidRPr="00BF3D81" w:rsidRDefault="00862E4E" w:rsidP="00862E4E">
            <w:pPr>
              <w:ind w:left="568" w:hanging="284"/>
            </w:pPr>
            <w:r w:rsidRPr="00BF3D81">
              <w:rPr>
                <w:rFonts w:eastAsia="宋体"/>
              </w:rPr>
              <w:t>1&gt;</w:t>
            </w:r>
            <w:r w:rsidRPr="00BF3D81">
              <w:rPr>
                <w:rFonts w:eastAsia="宋体"/>
              </w:rPr>
              <w:tab/>
            </w:r>
            <w:r w:rsidRPr="00BF3D81">
              <w:rPr>
                <w:rFonts w:eastAsia="Batang"/>
              </w:rPr>
              <w:t xml:space="preserve">if the PC5 Relay RLC channel release was triggered after the reception of the </w:t>
            </w:r>
            <w:proofErr w:type="spellStart"/>
            <w:r w:rsidRPr="00BF3D81">
              <w:rPr>
                <w:i/>
              </w:rPr>
              <w:t>RRCReconfigurationSidelink</w:t>
            </w:r>
            <w:proofErr w:type="spellEnd"/>
            <w:r w:rsidRPr="00BF3D81">
              <w:rPr>
                <w:i/>
              </w:rPr>
              <w:t xml:space="preserve">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proofErr w:type="spellStart"/>
            <w:r w:rsidRPr="00BF3D81">
              <w:rPr>
                <w:rFonts w:eastAsia="Batang"/>
                <w:i/>
              </w:rPr>
              <w:t>RRCReconfigurationCompleteSidelink</w:t>
            </w:r>
            <w:proofErr w:type="spellEnd"/>
            <w:r w:rsidRPr="00BF3D81">
              <w:rPr>
                <w:rFonts w:eastAsia="Batang"/>
              </w:rPr>
              <w:t xml:space="preserve"> message, if the PC5 Relay RLC channel release was triggered due to the </w:t>
            </w:r>
            <w:r w:rsidRPr="00BF3D81">
              <w:t xml:space="preserve">configuration received within the </w:t>
            </w:r>
            <w:proofErr w:type="spellStart"/>
            <w:r w:rsidRPr="00BF3D81">
              <w:rPr>
                <w:rFonts w:eastAsia="Batang"/>
                <w:i/>
              </w:rPr>
              <w:t>sl-ConfigDedicatedNR</w:t>
            </w:r>
            <w:proofErr w:type="spellEnd"/>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宋体"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宋体"/>
              </w:rPr>
              <w:t>2&gt;</w:t>
            </w:r>
            <w:r w:rsidRPr="00BF3D81">
              <w:rPr>
                <w:rFonts w:eastAsia="宋体"/>
              </w:rPr>
              <w:tab/>
              <w:t xml:space="preserve">for </w:t>
            </w:r>
            <w:r w:rsidRPr="00BF3D81">
              <w:rPr>
                <w:rFonts w:eastAsia="Batang"/>
              </w:rPr>
              <w:t xml:space="preserve">each </w:t>
            </w:r>
            <w:r w:rsidRPr="00BF3D81">
              <w:rPr>
                <w:rFonts w:eastAsia="宋体"/>
                <w:i/>
                <w:iCs/>
                <w:lang w:eastAsia="zh-CN"/>
              </w:rPr>
              <w:t>SL</w:t>
            </w:r>
            <w:r w:rsidRPr="00BF3D81">
              <w:rPr>
                <w:i/>
                <w:iCs/>
              </w:rPr>
              <w:t>-RLC-</w:t>
            </w:r>
            <w:proofErr w:type="spellStart"/>
            <w:r w:rsidRPr="00BF3D81">
              <w:rPr>
                <w:i/>
                <w:iCs/>
              </w:rPr>
              <w:t>ChannelID</w:t>
            </w:r>
            <w:proofErr w:type="spellEnd"/>
            <w:r w:rsidRPr="00BF3D81">
              <w:t xml:space="preserve"> in</w:t>
            </w:r>
            <w:r w:rsidRPr="00BF3D81">
              <w:rPr>
                <w:rFonts w:eastAsia="Batang"/>
              </w:rPr>
              <w:t xml:space="preserve"> </w:t>
            </w:r>
            <w:proofErr w:type="spellStart"/>
            <w:r w:rsidRPr="00BF3D81">
              <w:rPr>
                <w:rFonts w:eastAsia="Batang"/>
                <w:i/>
                <w:iCs/>
              </w:rPr>
              <w:t>sl</w:t>
            </w:r>
            <w:proofErr w:type="spellEnd"/>
            <w:r w:rsidRPr="00BF3D81">
              <w:rPr>
                <w:rFonts w:eastAsia="Batang"/>
                <w:i/>
                <w:iCs/>
              </w:rPr>
              <w:t>-RLC-</w:t>
            </w:r>
            <w:proofErr w:type="spellStart"/>
            <w:r w:rsidRPr="00BF3D81">
              <w:rPr>
                <w:rFonts w:eastAsia="Batang"/>
                <w:i/>
                <w:iCs/>
              </w:rPr>
              <w:t>ChannelToReleaseList</w:t>
            </w:r>
            <w:proofErr w:type="spellEnd"/>
            <w:r w:rsidRPr="00BF3D81">
              <w:rPr>
                <w:rFonts w:eastAsia="Batang"/>
              </w:rPr>
              <w:t xml:space="preserve"> received in</w:t>
            </w:r>
            <w:r w:rsidRPr="00BF3D81">
              <w:rPr>
                <w:rFonts w:eastAsia="Batang"/>
                <w:i/>
                <w:iCs/>
              </w:rPr>
              <w:t xml:space="preserve"> </w:t>
            </w:r>
            <w:proofErr w:type="spellStart"/>
            <w:r w:rsidRPr="00BF3D81">
              <w:rPr>
                <w:rFonts w:eastAsia="Batang"/>
                <w:i/>
                <w:iCs/>
              </w:rPr>
              <w:t>sl</w:t>
            </w:r>
            <w:proofErr w:type="spellEnd"/>
            <w:r w:rsidRPr="00BF3D81">
              <w:rPr>
                <w:rFonts w:eastAsia="Batang"/>
                <w:i/>
                <w:iCs/>
              </w:rPr>
              <w:t>-</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 xml:space="preserve">The third “1&gt;” and the first “2&gt;” should have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宋体"/>
                <w:color w:val="000000" w:themeColor="text1"/>
                <w:sz w:val="24"/>
              </w:rPr>
            </w:pPr>
            <w:r>
              <w:rPr>
                <w:rFonts w:eastAsia="宋体"/>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198BD386"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sidRPr="007F6FF4">
              <w:rPr>
                <w:rFonts w:eastAsia="宋体"/>
              </w:rPr>
              <w:t>.</w:t>
            </w:r>
          </w:p>
          <w:p w14:paraId="243E8D81" w14:textId="77777777" w:rsidR="00862E4E" w:rsidRPr="009D003E" w:rsidRDefault="00862E4E" w:rsidP="00862E4E">
            <w:pPr>
              <w:spacing w:line="259" w:lineRule="auto"/>
              <w:ind w:left="568" w:hanging="284"/>
              <w:rPr>
                <w:rFonts w:eastAsia="宋体"/>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0F27E101"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Pr>
                <w:rFonts w:eastAsia="宋体"/>
                <w:iCs/>
                <w:lang w:eastAsia="zh-CN"/>
              </w:rPr>
              <w:t xml:space="preserve"> </w:t>
            </w:r>
            <w:r w:rsidRPr="00EF30C2">
              <w:rPr>
                <w:rFonts w:eastAsia="宋体"/>
                <w:iCs/>
                <w:color w:val="FF0000"/>
                <w:lang w:eastAsia="zh-CN"/>
              </w:rPr>
              <w:t>in MP</w:t>
            </w:r>
            <w:r w:rsidRPr="007F6FF4">
              <w:rPr>
                <w:rFonts w:eastAsia="宋体"/>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宋体"/>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N3C-IndirectPathConfigRelay-r18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n3c-MappingToReleaseList-r18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SL-RemoteUE-RB-Identity-r17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n3c-MappingToAddModList-r18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w:t>
            </w:r>
            <w:r w:rsidRPr="00A81E37">
              <w:rPr>
                <w:rFonts w:ascii="Courier New" w:eastAsia="宋体" w:hAnsi="Courier New" w:cs="Courier New"/>
                <w:sz w:val="16"/>
                <w:highlight w:val="yellow"/>
                <w:lang w:eastAsia="en-GB"/>
              </w:rPr>
              <w:t>N3C-MappingToAddMod-r17</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Courier New" w:eastAsia="宋体" w:hAnsi="Courier New" w:cs="Courier New"/>
                <w:sz w:val="16"/>
                <w:lang w:eastAsia="en-GB"/>
              </w:rPr>
              <w:t>N3C-MappingToAddMod-r17</w:t>
            </w:r>
            <w:r>
              <w:rPr>
                <w:rFonts w:ascii="Courier New" w:eastAsia="宋体" w:hAnsi="Courier New" w:cs="Courier New"/>
                <w:sz w:val="16"/>
                <w:lang w:eastAsia="en-GB"/>
              </w:rPr>
              <w:t xml:space="preserve"> should be corrected as </w:t>
            </w:r>
            <w:r w:rsidRPr="007F6FF4">
              <w:rPr>
                <w:rFonts w:ascii="Courier New" w:eastAsia="宋体" w:hAnsi="Courier New" w:cs="Courier New"/>
                <w:sz w:val="16"/>
                <w:lang w:eastAsia="en-GB"/>
              </w:rPr>
              <w:t>N3C-MappingToAddMod-r1</w:t>
            </w:r>
            <w:r>
              <w:rPr>
                <w:rFonts w:ascii="Courier New" w:eastAsia="宋体"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proofErr w:type="spellStart"/>
            <w:r w:rsidRPr="00BF3D81">
              <w:rPr>
                <w:rFonts w:ascii="Arial" w:hAnsi="Arial" w:cs="Arial"/>
                <w:b/>
                <w:bCs/>
                <w:i/>
                <w:iCs/>
              </w:rPr>
              <w:t>RRCReconfiguration</w:t>
            </w:r>
            <w:proofErr w:type="spellEnd"/>
            <w:r w:rsidRPr="00BF3D81">
              <w:rPr>
                <w:rFonts w:ascii="Arial" w:hAnsi="Arial" w:cs="Arial"/>
                <w:b/>
                <w:bCs/>
                <w:i/>
                <w:iCs/>
              </w:rPr>
              <w:t xml:space="preserve">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 xml:space="preserve">RRCReconfiguration-v18xx-IEs needs to be referenced in </w:t>
            </w:r>
            <w:proofErr w:type="spellStart"/>
            <w:r>
              <w:rPr>
                <w:rFonts w:ascii="Arial" w:eastAsia="宋体" w:hAnsi="Arial"/>
                <w:sz w:val="24"/>
              </w:rPr>
              <w:t>RRCReconfiguration</w:t>
            </w:r>
            <w:proofErr w:type="spellEnd"/>
            <w:r>
              <w:rPr>
                <w:rFonts w:ascii="Arial" w:eastAsia="宋体" w:hAnsi="Arial"/>
                <w:sz w:val="24"/>
              </w:rPr>
              <w:t xml:space="preserve">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宋体"/>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宋体"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bCs/>
                <w:lang w:val="en-US"/>
              </w:rPr>
              <w:t>For U2N, “to be acting” means the UE is not a relay before receiving this field, e.g. the UE is to be a target relay in D2I procedure, but for U2U, before receiving</w:t>
            </w:r>
            <w:r w:rsidR="00305870">
              <w:rPr>
                <w:rFonts w:ascii="Times New Roman" w:eastAsia="等线" w:hAnsi="Times New Roman"/>
                <w:bCs/>
                <w:lang w:val="en-US"/>
              </w:rPr>
              <w:t xml:space="preserve"> this field, it has established </w:t>
            </w:r>
            <w:r>
              <w:rPr>
                <w:rFonts w:ascii="Times New Roman" w:eastAsia="等线" w:hAnsi="Times New Roman"/>
                <w:bCs/>
                <w:lang w:val="en-US"/>
              </w:rPr>
              <w:t xml:space="preserve"> </w:t>
            </w:r>
            <w:r w:rsidR="00305870">
              <w:rPr>
                <w:rFonts w:ascii="Times New Roman" w:eastAsia="等线" w:hAnsi="Times New Roman"/>
                <w:bCs/>
                <w:lang w:val="en-US"/>
              </w:rPr>
              <w:t>PC5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宋体"/>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219A65E6"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宋体"/>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05D21551"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r>
              <w:rPr>
                <w:rFonts w:eastAsia="宋体"/>
                <w:iCs/>
              </w:rPr>
              <w:t xml:space="preserve"> </w:t>
            </w:r>
            <w:r w:rsidRPr="00B109F9">
              <w:rPr>
                <w:rFonts w:eastAsia="宋体"/>
                <w:iCs/>
                <w:color w:val="FF0000"/>
              </w:rPr>
              <w:t>in MP</w:t>
            </w:r>
            <w:r w:rsidRPr="007F6FF4">
              <w:rPr>
                <w:rFonts w:eastAsia="宋体"/>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宋体"/>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cs="Arial"/>
                <w:b/>
                <w:i/>
                <w:iCs/>
                <w:sz w:val="18"/>
                <w:szCs w:val="18"/>
                <w:lang w:eastAsia="en-GB"/>
              </w:rPr>
              <w:t>SL</w:t>
            </w:r>
            <w:r w:rsidRPr="007F6FF4">
              <w:rPr>
                <w:rFonts w:ascii="Arial" w:eastAsia="宋体" w:hAnsi="Arial" w:cs="Arial"/>
                <w:b/>
                <w:i/>
                <w:iCs/>
                <w:sz w:val="18"/>
                <w:szCs w:val="18"/>
                <w:lang w:eastAsia="sv-SE"/>
              </w:rPr>
              <w:t>-</w:t>
            </w:r>
            <w:proofErr w:type="spellStart"/>
            <w:r w:rsidRPr="007F6FF4">
              <w:rPr>
                <w:rFonts w:ascii="Arial" w:eastAsia="宋体" w:hAnsi="Arial" w:cs="Arial"/>
                <w:b/>
                <w:bCs/>
                <w:i/>
                <w:iCs/>
                <w:sz w:val="18"/>
                <w:szCs w:val="18"/>
              </w:rPr>
              <w:t>IndirectPathAddChange</w:t>
            </w:r>
            <w:proofErr w:type="spellEnd"/>
            <w:r w:rsidRPr="007F6FF4">
              <w:rPr>
                <w:rFonts w:ascii="Arial" w:eastAsia="宋体" w:hAnsi="Arial" w:cs="Arial"/>
                <w:b/>
                <w:bCs/>
                <w:i/>
                <w:iCs/>
                <w:sz w:val="18"/>
                <w:szCs w:val="18"/>
              </w:rPr>
              <w:t xml:space="preserve"> </w:t>
            </w:r>
            <w:r w:rsidRPr="007F6FF4">
              <w:rPr>
                <w:rFonts w:ascii="Arial" w:eastAsia="宋体"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宋体"/>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36701B89" w14:textId="77777777" w:rsidR="00862E4E" w:rsidRPr="007F6FF4" w:rsidRDefault="00862E4E" w:rsidP="00862E4E">
            <w:pPr>
              <w:keepNext/>
              <w:keepLines/>
              <w:spacing w:before="120" w:line="259" w:lineRule="auto"/>
              <w:ind w:left="1418" w:hanging="1418"/>
              <w:outlineLvl w:val="3"/>
              <w:rPr>
                <w:rFonts w:ascii="Arial" w:eastAsia="宋体" w:hAnsi="Arial" w:cs="Arial"/>
                <w:b/>
                <w:i/>
                <w:iCs/>
                <w:sz w:val="18"/>
                <w:szCs w:val="18"/>
                <w:lang w:eastAsia="en-GB"/>
              </w:rPr>
            </w:pPr>
            <w:r w:rsidRPr="007F6FF4">
              <w:rPr>
                <w:rFonts w:ascii="Arial" w:eastAsia="宋体"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0E238A70" w14:textId="77777777" w:rsidR="00862E4E" w:rsidRPr="005575E2" w:rsidRDefault="00862E4E" w:rsidP="00862E4E">
            <w:pPr>
              <w:keepNext/>
              <w:keepLines/>
              <w:spacing w:after="0" w:line="259" w:lineRule="auto"/>
              <w:rPr>
                <w:rFonts w:ascii="Arial" w:eastAsia="等线" w:hAnsi="Arial" w:cs="Arial"/>
                <w:b/>
                <w:bCs/>
                <w:i/>
                <w:iCs/>
                <w:sz w:val="18"/>
                <w:szCs w:val="18"/>
                <w:lang w:eastAsia="zh-CN"/>
              </w:rPr>
            </w:pPr>
            <w:r>
              <w:rPr>
                <w:rFonts w:ascii="Arial" w:eastAsia="宋体" w:hAnsi="Arial"/>
                <w:sz w:val="24"/>
              </w:rPr>
              <w:t xml:space="preserve"> should be “</w:t>
            </w:r>
            <w:proofErr w:type="spellStart"/>
            <w:r w:rsidRPr="007F6FF4">
              <w:rPr>
                <w:rFonts w:ascii="Arial" w:eastAsia="等线" w:hAnsi="Arial" w:cs="Arial"/>
                <w:b/>
                <w:bCs/>
                <w:i/>
                <w:iCs/>
                <w:sz w:val="18"/>
                <w:szCs w:val="18"/>
                <w:lang w:eastAsia="zh-CN"/>
              </w:rPr>
              <w:t>sl</w:t>
            </w:r>
            <w:proofErr w:type="spellEnd"/>
            <w:r w:rsidRPr="007F6FF4">
              <w:rPr>
                <w:rFonts w:ascii="Arial" w:eastAsia="等线" w:hAnsi="Arial" w:cs="Arial"/>
                <w:b/>
                <w:bCs/>
                <w:i/>
                <w:iCs/>
                <w:sz w:val="18"/>
                <w:szCs w:val="18"/>
                <w:lang w:eastAsia="zh-CN"/>
              </w:rPr>
              <w:t>-</w:t>
            </w:r>
            <w:proofErr w:type="spellStart"/>
            <w:r w:rsidRPr="007F6FF4">
              <w:rPr>
                <w:rFonts w:ascii="Arial" w:eastAsia="等线" w:hAnsi="Arial" w:cs="Arial"/>
                <w:b/>
                <w:bCs/>
                <w:i/>
                <w:iCs/>
                <w:sz w:val="18"/>
                <w:szCs w:val="18"/>
                <w:lang w:eastAsia="zh-CN"/>
              </w:rPr>
              <w:t>IndirectPathRelayUE</w:t>
            </w:r>
            <w:proofErr w:type="spellEnd"/>
            <w:r>
              <w:rPr>
                <w:rFonts w:ascii="Arial" w:eastAsia="等线" w:hAnsi="Arial" w:cs="Arial"/>
                <w:b/>
                <w:bCs/>
                <w:i/>
                <w:iCs/>
                <w:sz w:val="18"/>
                <w:szCs w:val="18"/>
                <w:lang w:eastAsia="zh-CN"/>
              </w:rPr>
              <w:t>-</w:t>
            </w:r>
            <w:r w:rsidRPr="007F6FF4">
              <w:rPr>
                <w:rFonts w:ascii="Arial" w:eastAsia="等线" w:hAnsi="Arial" w:cs="Arial"/>
                <w:b/>
                <w:bCs/>
                <w:i/>
                <w:iCs/>
                <w:sz w:val="18"/>
                <w:szCs w:val="18"/>
                <w:lang w:eastAsia="zh-CN"/>
              </w:rPr>
              <w:t>Identity</w:t>
            </w:r>
            <w:r>
              <w:rPr>
                <w:rFonts w:ascii="Arial" w:eastAsia="宋体"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宋体"/>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proofErr w:type="spellStart"/>
            <w:r w:rsidRPr="007F6FF4">
              <w:rPr>
                <w:rFonts w:ascii="Arial" w:hAnsi="Arial" w:cs="Arial"/>
                <w:b/>
                <w:i/>
                <w:sz w:val="18"/>
                <w:szCs w:val="18"/>
                <w:lang w:eastAsia="sv-SE"/>
              </w:rPr>
              <w:t>sl-IndirectPathCellIdentity</w:t>
            </w:r>
            <w:proofErr w:type="spellEnd"/>
          </w:p>
          <w:p w14:paraId="7C19E80A"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宋体"/>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宋体"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68"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8"/>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等线"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宋体"/>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eastAsia="宋体" w:hAnsi="Arial"/>
                <w:sz w:val="24"/>
              </w:rPr>
              <w:t>–</w:t>
            </w:r>
            <w:r w:rsidRPr="00BF3D81">
              <w:rPr>
                <w:rFonts w:ascii="Arial" w:eastAsia="宋体" w:hAnsi="Arial"/>
                <w:sz w:val="24"/>
              </w:rPr>
              <w:tab/>
            </w:r>
            <w:r w:rsidRPr="00BF3D81">
              <w:rPr>
                <w:rFonts w:ascii="Arial" w:eastAsia="宋体" w:hAnsi="Arial"/>
                <w:i/>
                <w:iCs/>
                <w:sz w:val="24"/>
              </w:rPr>
              <w:t>SL-SRAP-Config</w:t>
            </w:r>
            <w:r>
              <w:rPr>
                <w:rFonts w:ascii="Arial" w:eastAsia="宋体" w:hAnsi="Arial"/>
                <w:i/>
                <w:iCs/>
                <w:sz w:val="24"/>
              </w:rPr>
              <w:t>U2</w:t>
            </w:r>
            <w:r>
              <w:rPr>
                <w:rFonts w:ascii="Arial" w:eastAsia="宋体" w:hAnsi="Arial" w:hint="eastAsia"/>
                <w:i/>
                <w:iCs/>
                <w:sz w:val="24"/>
                <w:lang w:eastAsia="zh-CN"/>
              </w:rPr>
              <w:t>U</w:t>
            </w:r>
          </w:p>
          <w:p w14:paraId="5ED4A974" w14:textId="77777777" w:rsidR="00862E4E" w:rsidRPr="00BF3D81" w:rsidRDefault="00862E4E" w:rsidP="00862E4E">
            <w:pPr>
              <w:rPr>
                <w:rFonts w:eastAsia="宋体"/>
                <w:lang w:eastAsia="zh-CN"/>
              </w:rPr>
            </w:pPr>
            <w:r w:rsidRPr="00BF3D81">
              <w:rPr>
                <w:rFonts w:eastAsia="宋体"/>
                <w:lang w:eastAsia="zh-CN"/>
              </w:rPr>
              <w:t>The IE SL-</w:t>
            </w:r>
            <w:r w:rsidRPr="00BF3D81">
              <w:rPr>
                <w:rFonts w:eastAsia="宋体"/>
                <w:i/>
                <w:lang w:eastAsia="zh-CN"/>
              </w:rPr>
              <w:t>SRAP-Config</w:t>
            </w:r>
            <w:r>
              <w:rPr>
                <w:rFonts w:eastAsia="宋体" w:hint="eastAsia"/>
                <w:i/>
                <w:lang w:eastAsia="zh-CN"/>
              </w:rPr>
              <w:t>U2U</w:t>
            </w:r>
            <w:r w:rsidRPr="00BF3D81">
              <w:rPr>
                <w:rFonts w:eastAsia="宋体"/>
                <w:lang w:eastAsia="zh-CN"/>
              </w:rPr>
              <w:t xml:space="preserve"> is used to set the configurable SRAP parameters used by L2 U2</w:t>
            </w:r>
            <w:r>
              <w:rPr>
                <w:rFonts w:eastAsia="宋体"/>
                <w:lang w:eastAsia="zh-CN"/>
              </w:rPr>
              <w:t>U</w:t>
            </w:r>
            <w:r w:rsidRPr="00BF3D81">
              <w:rPr>
                <w:rFonts w:eastAsia="宋体"/>
                <w:lang w:eastAsia="zh-CN"/>
              </w:rPr>
              <w:t xml:space="preserve"> Relay UE and L2 U2</w:t>
            </w:r>
            <w:r>
              <w:rPr>
                <w:rFonts w:eastAsia="宋体"/>
                <w:lang w:eastAsia="zh-CN"/>
              </w:rPr>
              <w:t>U</w:t>
            </w:r>
            <w:r w:rsidRPr="00BF3D81">
              <w:rPr>
                <w:rFonts w:eastAsia="宋体"/>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宋体"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宋体"/>
                <w:lang w:eastAsia="zh-CN"/>
              </w:rPr>
              <w:t>The SL in “</w:t>
            </w:r>
            <w:r w:rsidRPr="00BF3D81">
              <w:rPr>
                <w:rFonts w:eastAsia="宋体"/>
                <w:lang w:eastAsia="zh-CN"/>
              </w:rPr>
              <w:t>The IE SL-</w:t>
            </w:r>
            <w:r w:rsidRPr="00BF3D81">
              <w:rPr>
                <w:rFonts w:eastAsia="宋体"/>
                <w:i/>
                <w:lang w:eastAsia="zh-CN"/>
              </w:rPr>
              <w:t>SRAP-Config</w:t>
            </w:r>
            <w:r>
              <w:rPr>
                <w:rFonts w:eastAsia="宋体" w:hint="eastAsia"/>
                <w:i/>
                <w:lang w:eastAsia="zh-CN"/>
              </w:rPr>
              <w:t>U2U</w:t>
            </w:r>
            <w:r>
              <w:rPr>
                <w:rFonts w:eastAsia="宋体"/>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宋体"/>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proofErr w:type="spellStart"/>
            <w:r>
              <w:rPr>
                <w:rFonts w:ascii="Arial" w:hAnsi="Arial" w:cs="Arial"/>
                <w:sz w:val="18"/>
                <w:lang w:eastAsia="en-GB"/>
              </w:rPr>
              <w:t>sidelink</w:t>
            </w:r>
            <w:proofErr w:type="spellEnd"/>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宋体"/>
                <w:lang w:eastAsia="zh-CN"/>
              </w:rPr>
            </w:pPr>
            <w:r w:rsidRPr="007C2008">
              <w:rPr>
                <w:rFonts w:eastAsia="宋体"/>
                <w:lang w:eastAsia="zh-CN"/>
              </w:rPr>
              <w:t>“PC</w:t>
            </w:r>
            <w:r>
              <w:rPr>
                <w:rFonts w:eastAsia="宋体"/>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宋体"/>
                <w:color w:val="000000" w:themeColor="text1"/>
                <w:sz w:val="24"/>
              </w:rPr>
            </w:pPr>
            <w:r>
              <w:rPr>
                <w:rFonts w:eastAsia="宋体"/>
                <w:color w:val="000000" w:themeColor="text1"/>
                <w:sz w:val="24"/>
              </w:rPr>
              <w:t>9.1.1.4</w:t>
            </w:r>
          </w:p>
        </w:tc>
        <w:tc>
          <w:tcPr>
            <w:tcW w:w="1684" w:type="pct"/>
          </w:tcPr>
          <w:p w14:paraId="0139FF41" w14:textId="77777777" w:rsidR="00862E4E" w:rsidRPr="00BF3D81" w:rsidRDefault="00862E4E" w:rsidP="00862E4E">
            <w:pPr>
              <w:rPr>
                <w:rFonts w:eastAsia="宋体"/>
                <w:lang w:eastAsia="ko-KR"/>
              </w:rPr>
            </w:pPr>
            <w:r w:rsidRPr="00BF3D81">
              <w:rPr>
                <w:rFonts w:eastAsia="宋体"/>
                <w:lang w:eastAsia="ko-KR"/>
              </w:rPr>
              <w:t xml:space="preserve">Parameters </w:t>
            </w:r>
            <w:r w:rsidRPr="00BF3D81">
              <w:rPr>
                <w:rFonts w:eastAsia="等线"/>
                <w:lang w:eastAsia="zh-CN"/>
              </w:rPr>
              <w:t xml:space="preserve">that are specified for NR </w:t>
            </w:r>
            <w:proofErr w:type="spellStart"/>
            <w:r w:rsidRPr="00BF3D81">
              <w:rPr>
                <w:rFonts w:eastAsia="等线"/>
                <w:lang w:eastAsia="zh-CN"/>
              </w:rPr>
              <w:t>sidelink</w:t>
            </w:r>
            <w:proofErr w:type="spellEnd"/>
            <w:r w:rsidRPr="00BF3D81">
              <w:rPr>
                <w:rFonts w:eastAsia="等线"/>
                <w:lang w:eastAsia="zh-CN"/>
              </w:rPr>
              <w:t xml:space="preserve"> L2 U2U Relay operations, which is used for the PC5 Relay RLC channel for U2U Remote UE's SL-SRB0</w:t>
            </w:r>
            <w:r w:rsidRPr="0004215D">
              <w:rPr>
                <w:lang w:val="en-US"/>
              </w:rPr>
              <w:t>/1/2/3</w:t>
            </w:r>
            <w:r w:rsidRPr="00BF3D81">
              <w:rPr>
                <w:rFonts w:eastAsia="等线"/>
                <w:lang w:eastAsia="zh-CN"/>
              </w:rPr>
              <w:t xml:space="preserve"> message transmission/reception with the peer U2U Remote UE. The PC5 Relay RLC channel using this</w:t>
            </w:r>
            <w:r w:rsidRPr="00BF3D81">
              <w:t xml:space="preserve"> c</w:t>
            </w:r>
            <w:r w:rsidRPr="00BF3D81">
              <w:rPr>
                <w:rFonts w:eastAsia="等线"/>
                <w:lang w:eastAsia="zh-CN"/>
              </w:rPr>
              <w:t xml:space="preserve">onfiguration is named as </w:t>
            </w:r>
            <w:r w:rsidRPr="001543DF">
              <w:rPr>
                <w:rFonts w:eastAsia="等线"/>
                <w:highlight w:val="yellow"/>
                <w:lang w:eastAsia="zh-CN"/>
              </w:rPr>
              <w:t>SL-RLC2</w:t>
            </w:r>
            <w:r w:rsidRPr="00BF3D81">
              <w:rPr>
                <w:rFonts w:eastAsia="等线"/>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宋体"/>
                <w:lang w:eastAsia="zh-CN"/>
              </w:rPr>
            </w:pPr>
            <w:r>
              <w:rPr>
                <w:rFonts w:ascii="Arial" w:hAnsi="Arial" w:cs="Arial"/>
                <w:b/>
                <w:i/>
                <w:sz w:val="18"/>
                <w:lang w:eastAsia="sv-SE"/>
              </w:rPr>
              <w:t xml:space="preserve">To align with MAC/SRAP spec, SL-RLC2 is to be renamed as </w:t>
            </w:r>
            <w:bookmarkStart w:id="169" w:name="_Hlk152237853"/>
            <w:r>
              <w:rPr>
                <w:rFonts w:ascii="Arial" w:hAnsi="Arial" w:cs="Arial"/>
                <w:b/>
                <w:i/>
                <w:sz w:val="18"/>
                <w:lang w:eastAsia="sv-SE"/>
              </w:rPr>
              <w:t>SL-U2U-RLC</w:t>
            </w:r>
            <w:bookmarkEnd w:id="169"/>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hint="eastAsia"/>
                <w:bCs/>
                <w:lang w:val="en-US"/>
              </w:rPr>
              <w:t>o</w:t>
            </w:r>
            <w:r w:rsidRPr="00253BDA">
              <w:rPr>
                <w:rFonts w:ascii="Times New Roman" w:eastAsia="等线" w:hAnsi="Times New Roman"/>
                <w:bCs/>
                <w:lang w:val="en-US"/>
              </w:rPr>
              <w:t>k</w:t>
            </w:r>
          </w:p>
        </w:tc>
      </w:tr>
      <w:tr w:rsidR="006423D5" w:rsidRPr="00C91AAE" w14:paraId="3C04E6A9" w14:textId="77777777" w:rsidTr="00862E4E">
        <w:trPr>
          <w:trHeight w:val="127"/>
        </w:trPr>
        <w:tc>
          <w:tcPr>
            <w:tcW w:w="394" w:type="pct"/>
            <w:shd w:val="clear" w:color="auto" w:fill="auto"/>
          </w:tcPr>
          <w:p w14:paraId="701BF156" w14:textId="689238AA"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7B065E15" w14:textId="4C94B9AF" w:rsidR="006423D5" w:rsidRDefault="006423D5" w:rsidP="006423D5">
            <w:pPr>
              <w:pStyle w:val="a0"/>
              <w:keepNext/>
              <w:rPr>
                <w:rFonts w:eastAsia="宋体"/>
                <w:color w:val="000000" w:themeColor="text1"/>
                <w:sz w:val="24"/>
              </w:rPr>
            </w:pPr>
            <w:r w:rsidRPr="00BF3D81">
              <w:rPr>
                <w:rFonts w:eastAsia="MS Mincho"/>
                <w:sz w:val="22"/>
                <w:lang w:eastAsia="ja-JP"/>
              </w:rPr>
              <w:t>5.3.5.5.7</w:t>
            </w:r>
          </w:p>
        </w:tc>
        <w:tc>
          <w:tcPr>
            <w:tcW w:w="1684" w:type="pct"/>
          </w:tcPr>
          <w:p w14:paraId="00A445F2" w14:textId="77777777" w:rsidR="006423D5" w:rsidRPr="00BF3D81" w:rsidRDefault="006423D5" w:rsidP="006423D5">
            <w:pPr>
              <w:keepNext/>
              <w:keepLines/>
              <w:spacing w:before="120"/>
              <w:ind w:left="1701" w:hanging="1701"/>
              <w:outlineLvl w:val="4"/>
              <w:rPr>
                <w:rFonts w:ascii="Arial" w:eastAsia="MS Mincho" w:hAnsi="Arial"/>
                <w:sz w:val="22"/>
              </w:rPr>
            </w:pPr>
            <w:bookmarkStart w:id="170" w:name="_Toc146780726"/>
            <w:bookmarkStart w:id="171" w:name="_Toc60776769"/>
            <w:r w:rsidRPr="00BF3D81">
              <w:rPr>
                <w:rFonts w:ascii="Arial" w:eastAsia="MS Mincho" w:hAnsi="Arial"/>
                <w:sz w:val="22"/>
              </w:rPr>
              <w:t>5.3.5.5.7</w:t>
            </w:r>
            <w:r w:rsidRPr="00BF3D81">
              <w:rPr>
                <w:rFonts w:ascii="Arial" w:eastAsia="MS Mincho" w:hAnsi="Arial"/>
                <w:sz w:val="22"/>
              </w:rPr>
              <w:tab/>
            </w:r>
            <w:proofErr w:type="spellStart"/>
            <w:r w:rsidRPr="00BF3D81">
              <w:rPr>
                <w:rFonts w:ascii="Arial" w:eastAsia="MS Mincho" w:hAnsi="Arial"/>
                <w:sz w:val="22"/>
              </w:rPr>
              <w:t>SpCell</w:t>
            </w:r>
            <w:proofErr w:type="spellEnd"/>
            <w:r w:rsidRPr="00BF3D81">
              <w:rPr>
                <w:rFonts w:ascii="Arial" w:eastAsia="MS Mincho" w:hAnsi="Arial"/>
                <w:sz w:val="22"/>
              </w:rPr>
              <w:t xml:space="preserve"> Configuration</w:t>
            </w:r>
            <w:bookmarkEnd w:id="170"/>
            <w:bookmarkEnd w:id="171"/>
          </w:p>
          <w:p w14:paraId="391C0073" w14:textId="77777777" w:rsidR="006423D5" w:rsidRPr="00BF3D81" w:rsidRDefault="006423D5" w:rsidP="006423D5">
            <w:r w:rsidRPr="00BF3D81">
              <w:t>The UE shall:</w:t>
            </w:r>
          </w:p>
          <w:p w14:paraId="024A03B7" w14:textId="77777777" w:rsidR="006423D5" w:rsidRPr="00BF3D81" w:rsidRDefault="006423D5" w:rsidP="006423D5">
            <w:pPr>
              <w:ind w:left="568" w:hanging="284"/>
            </w:pPr>
            <w:r w:rsidRPr="00BF3D81">
              <w:t>1&gt;</w:t>
            </w:r>
            <w:r w:rsidRPr="00BF3D81">
              <w:tab/>
            </w:r>
            <w:r w:rsidRPr="00847994">
              <w:rPr>
                <w:highlight w:val="yellow"/>
              </w:rPr>
              <w:t>if the UE is acting as L2 U2N Remote UE:</w:t>
            </w:r>
          </w:p>
          <w:p w14:paraId="6C7D2A71" w14:textId="77777777" w:rsidR="006423D5" w:rsidRPr="00BF3D81" w:rsidRDefault="006423D5" w:rsidP="006423D5">
            <w:pPr>
              <w:ind w:left="851" w:hanging="284"/>
            </w:pPr>
            <w:r w:rsidRPr="00BF3D81">
              <w:t>2&gt;</w:t>
            </w:r>
            <w:r w:rsidRPr="00BF3D81">
              <w:tab/>
              <w:t xml:space="preserve">if the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rPr>
                <w:rFonts w:eastAsia="宋体"/>
              </w:rPr>
              <w:t xml:space="preserve"> which is set to </w:t>
            </w:r>
            <w:r w:rsidRPr="00BF3D81">
              <w:rPr>
                <w:rFonts w:eastAsia="宋体"/>
                <w:i/>
                <w:iCs/>
              </w:rPr>
              <w:t>setup</w:t>
            </w:r>
            <w:r w:rsidRPr="00BF3D81">
              <w:t>:</w:t>
            </w:r>
          </w:p>
          <w:p w14:paraId="18D21C47" w14:textId="77777777" w:rsidR="006423D5" w:rsidRPr="00BF3D81" w:rsidRDefault="006423D5" w:rsidP="006423D5">
            <w:pPr>
              <w:ind w:left="1135" w:hanging="284"/>
            </w:pPr>
            <w:r w:rsidRPr="00BF3D81">
              <w:t>3&gt;</w:t>
            </w:r>
            <w:r w:rsidRPr="00BF3D81">
              <w:tab/>
              <w:t xml:space="preserve">use value for timers T311 as received in </w:t>
            </w:r>
            <w:proofErr w:type="spellStart"/>
            <w:r w:rsidRPr="00BF3D81">
              <w:rPr>
                <w:i/>
                <w:iCs/>
              </w:rPr>
              <w:t>rlf-TimersAndConstants</w:t>
            </w:r>
            <w:proofErr w:type="spellEnd"/>
            <w:r w:rsidRPr="00BF3D81">
              <w:t>;</w:t>
            </w:r>
          </w:p>
          <w:p w14:paraId="4F939780" w14:textId="77777777" w:rsidR="006423D5" w:rsidRPr="00BF3D81" w:rsidRDefault="006423D5" w:rsidP="006423D5">
            <w:pPr>
              <w:ind w:left="851" w:hanging="284"/>
            </w:pPr>
            <w:r w:rsidRPr="00BF3D81">
              <w:t>2&gt;</w:t>
            </w:r>
            <w:r w:rsidRPr="00BF3D81">
              <w:tab/>
              <w:t xml:space="preserve">else if </w:t>
            </w:r>
            <w:proofErr w:type="spellStart"/>
            <w:r w:rsidRPr="00BF3D81">
              <w:rPr>
                <w:i/>
                <w:iCs/>
              </w:rPr>
              <w:t>rlf-TimersAndConstants</w:t>
            </w:r>
            <w:proofErr w:type="spellEnd"/>
            <w:r w:rsidRPr="00BF3D81">
              <w:t xml:space="preserve"> is not configured for this cell group or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t xml:space="preserve"> which is set to </w:t>
            </w:r>
            <w:r w:rsidRPr="00BF3D81">
              <w:rPr>
                <w:i/>
                <w:iCs/>
              </w:rPr>
              <w:t>release</w:t>
            </w:r>
            <w:r w:rsidRPr="00BF3D81">
              <w:t>:</w:t>
            </w:r>
          </w:p>
          <w:p w14:paraId="6C27DCD1" w14:textId="77777777" w:rsidR="006423D5" w:rsidRPr="00BF3D81" w:rsidRDefault="006423D5" w:rsidP="006423D5">
            <w:pPr>
              <w:ind w:left="1135" w:hanging="284"/>
            </w:pPr>
            <w:r w:rsidRPr="00BF3D81">
              <w:t>3&gt;</w:t>
            </w:r>
            <w:r w:rsidRPr="00BF3D81">
              <w:tab/>
              <w:t xml:space="preserve">use value for timers T311, as included in </w:t>
            </w:r>
            <w:proofErr w:type="spellStart"/>
            <w:r w:rsidRPr="00BF3D81">
              <w:rPr>
                <w:i/>
              </w:rPr>
              <w:t>ue-TimersAndConstants</w:t>
            </w:r>
            <w:proofErr w:type="spellEnd"/>
            <w:r w:rsidRPr="00BF3D81">
              <w:t xml:space="preserve"> received in </w:t>
            </w:r>
            <w:r w:rsidRPr="00BF3D81">
              <w:rPr>
                <w:i/>
                <w:noProof/>
              </w:rPr>
              <w:t>SIB1</w:t>
            </w:r>
            <w:r w:rsidRPr="00BF3D81">
              <w:rPr>
                <w:noProof/>
              </w:rPr>
              <w:t>;</w:t>
            </w:r>
          </w:p>
          <w:p w14:paraId="3E5456EC" w14:textId="504F3D87" w:rsidR="006423D5" w:rsidRPr="00BF3D81" w:rsidRDefault="006423D5" w:rsidP="006423D5">
            <w:pPr>
              <w:rPr>
                <w:rFonts w:eastAsia="宋体"/>
                <w:lang w:eastAsia="ko-KR"/>
              </w:rPr>
            </w:pPr>
            <w:r w:rsidRPr="00BF3D81">
              <w:t>else</w:t>
            </w:r>
          </w:p>
        </w:tc>
        <w:tc>
          <w:tcPr>
            <w:tcW w:w="1287" w:type="pct"/>
          </w:tcPr>
          <w:p w14:paraId="0AF84AC6" w14:textId="77777777" w:rsidR="006423D5" w:rsidRDefault="006423D5" w:rsidP="006423D5">
            <w:pPr>
              <w:overflowPunct/>
              <w:autoSpaceDE/>
              <w:autoSpaceDN/>
              <w:adjustRightInd/>
              <w:textAlignment w:val="auto"/>
              <w:rPr>
                <w:rFonts w:eastAsiaTheme="minorEastAsia"/>
              </w:rPr>
            </w:pPr>
            <w:r w:rsidRPr="00847994">
              <w:rPr>
                <w:rFonts w:eastAsiaTheme="minorEastAsia"/>
              </w:rPr>
              <w:t>As also excluded in 5.3.8.3, UEs with direct path should not perform actions specific to L2 U2N remote UEs.</w:t>
            </w:r>
            <w:r>
              <w:rPr>
                <w:rFonts w:eastAsiaTheme="minorEastAsia"/>
              </w:rPr>
              <w:t xml:space="preserve"> So, it’s </w:t>
            </w:r>
            <w:r w:rsidRPr="00847994">
              <w:rPr>
                <w:rFonts w:eastAsiaTheme="minorEastAsia"/>
              </w:rPr>
              <w:t>Suggest</w:t>
            </w:r>
            <w:r>
              <w:rPr>
                <w:rFonts w:eastAsiaTheme="minorEastAsia"/>
              </w:rPr>
              <w:t>ed</w:t>
            </w:r>
            <w:r w:rsidRPr="00847994">
              <w:rPr>
                <w:rFonts w:eastAsiaTheme="minorEastAsia"/>
              </w:rPr>
              <w:t xml:space="preserve"> to reflect the same conditions as 5.3.8.3</w:t>
            </w:r>
          </w:p>
          <w:p w14:paraId="449768FC" w14:textId="72594287"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lang w:eastAsia="zh-CN"/>
              </w:rPr>
              <w:t xml:space="preserve">if the UE is acting as L2 U2N Remote UE </w:t>
            </w:r>
            <w:bookmarkStart w:id="172" w:name="_Hlk152257339"/>
            <w:r w:rsidRPr="00847994">
              <w:rPr>
                <w:color w:val="FF0000"/>
                <w:lang w:eastAsia="zh-CN"/>
              </w:rPr>
              <w:t>and is not configured with MP</w:t>
            </w:r>
            <w:bookmarkEnd w:id="172"/>
            <w:r w:rsidRPr="00847994">
              <w:rPr>
                <w:color w:val="FF0000"/>
                <w:lang w:eastAsia="zh-CN"/>
              </w:rPr>
              <w:t>:</w:t>
            </w:r>
          </w:p>
        </w:tc>
        <w:tc>
          <w:tcPr>
            <w:tcW w:w="1040" w:type="pct"/>
          </w:tcPr>
          <w:p w14:paraId="7FA36FCC" w14:textId="79967A0C" w:rsidR="0049093B"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Agree</w:t>
            </w:r>
            <w:r>
              <w:rPr>
                <w:rFonts w:ascii="Times New Roman" w:eastAsia="等线" w:hAnsi="Times New Roman"/>
                <w:bCs/>
                <w:lang w:val="en-US"/>
              </w:rPr>
              <w:t>, thanks.</w:t>
            </w:r>
          </w:p>
        </w:tc>
      </w:tr>
      <w:tr w:rsidR="006423D5" w:rsidRPr="00C91AAE" w14:paraId="065725A2" w14:textId="77777777" w:rsidTr="00862E4E">
        <w:trPr>
          <w:trHeight w:val="127"/>
        </w:trPr>
        <w:tc>
          <w:tcPr>
            <w:tcW w:w="394" w:type="pct"/>
            <w:shd w:val="clear" w:color="auto" w:fill="auto"/>
          </w:tcPr>
          <w:p w14:paraId="43509CA3" w14:textId="655A2283"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0695E5F2" w14:textId="4DEAE3F7"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.3.5.5.2</w:t>
            </w:r>
          </w:p>
        </w:tc>
        <w:tc>
          <w:tcPr>
            <w:tcW w:w="1684" w:type="pct"/>
          </w:tcPr>
          <w:p w14:paraId="4738558B" w14:textId="77777777" w:rsidR="006423D5" w:rsidRDefault="006423D5" w:rsidP="006423D5">
            <w:pPr>
              <w:keepNext/>
              <w:keepLines/>
              <w:spacing w:before="120"/>
              <w:ind w:leftChars="200" w:left="1818" w:hanging="1418"/>
              <w:textAlignment w:val="auto"/>
              <w:outlineLvl w:val="3"/>
              <w:rPr>
                <w:rFonts w:eastAsia="宋体"/>
              </w:rPr>
            </w:pPr>
            <w:r w:rsidRPr="00E471D5">
              <w:rPr>
                <w:rFonts w:eastAsia="宋体"/>
              </w:rPr>
              <w:t>1&gt;</w:t>
            </w:r>
            <w:r>
              <w:rPr>
                <w:rFonts w:eastAsia="宋体"/>
              </w:rPr>
              <w:t xml:space="preserve"> </w:t>
            </w:r>
            <w:r w:rsidRPr="00E471D5">
              <w:rPr>
                <w:rFonts w:eastAsia="宋体"/>
              </w:rPr>
              <w:t>else (</w:t>
            </w:r>
            <w:proofErr w:type="spellStart"/>
            <w:r w:rsidRPr="00E471D5">
              <w:rPr>
                <w:rFonts w:eastAsia="等线"/>
                <w:i/>
                <w:lang w:eastAsia="zh-CN"/>
              </w:rPr>
              <w:t>sl-PathSwitchConfig</w:t>
            </w:r>
            <w:proofErr w:type="spellEnd"/>
            <w:r w:rsidRPr="00E471D5">
              <w:rPr>
                <w:rFonts w:eastAsia="宋体"/>
              </w:rPr>
              <w:t xml:space="preserve"> is not included):</w:t>
            </w:r>
          </w:p>
          <w:p w14:paraId="57369507" w14:textId="77777777" w:rsidR="006423D5" w:rsidRDefault="006423D5" w:rsidP="006423D5">
            <w:pPr>
              <w:keepNext/>
              <w:keepLines/>
              <w:spacing w:before="120"/>
              <w:ind w:leftChars="200" w:left="1818" w:hanging="1418"/>
              <w:textAlignment w:val="auto"/>
              <w:outlineLvl w:val="3"/>
              <w:rPr>
                <w:rFonts w:ascii="Arial" w:eastAsiaTheme="minorEastAsia" w:hAnsi="Arial"/>
                <w:sz w:val="24"/>
              </w:rPr>
            </w:pPr>
            <w:r>
              <w:rPr>
                <w:rFonts w:ascii="Arial" w:eastAsiaTheme="minorEastAsia" w:hAnsi="Arial"/>
                <w:sz w:val="24"/>
              </w:rPr>
              <w:t>…</w:t>
            </w:r>
          </w:p>
          <w:p w14:paraId="64001E15" w14:textId="77777777" w:rsidR="006423D5" w:rsidRPr="00BF3D81" w:rsidRDefault="006423D5" w:rsidP="006423D5">
            <w:pPr>
              <w:ind w:left="851" w:hanging="284"/>
            </w:pPr>
            <w:r w:rsidRPr="00BF3D81">
              <w:t>2&gt;</w:t>
            </w:r>
            <w:r w:rsidRPr="00BF3D81">
              <w:tab/>
              <w:t>if the UE is acting as L2 U2N Remote UE at the source side:</w:t>
            </w:r>
          </w:p>
          <w:p w14:paraId="3FA32864" w14:textId="738F0516" w:rsidR="006423D5" w:rsidRPr="00BF3D81" w:rsidRDefault="006423D5" w:rsidP="006423D5">
            <w:pPr>
              <w:rPr>
                <w:rFonts w:eastAsia="宋体"/>
                <w:lang w:eastAsia="ko-KR"/>
              </w:rPr>
            </w:pPr>
            <w:r>
              <w:t xml:space="preserve">3&gt; </w:t>
            </w:r>
            <w:r w:rsidRPr="00BF3D81">
              <w:t>indicate upper layer to trigger PC5 unicast link release.</w:t>
            </w:r>
          </w:p>
        </w:tc>
        <w:tc>
          <w:tcPr>
            <w:tcW w:w="1287" w:type="pct"/>
          </w:tcPr>
          <w:p w14:paraId="50C307B0" w14:textId="77777777" w:rsidR="006423D5" w:rsidRDefault="006423D5" w:rsidP="006423D5">
            <w:pPr>
              <w:overflowPunct/>
              <w:autoSpaceDE/>
              <w:autoSpaceDN/>
              <w:adjustRightInd/>
              <w:textAlignment w:val="auto"/>
              <w:rPr>
                <w:rFonts w:eastAsiaTheme="minorEastAsia"/>
              </w:rPr>
            </w:pPr>
            <w:r>
              <w:rPr>
                <w:rFonts w:eastAsiaTheme="minorEastAsia"/>
              </w:rPr>
              <w:t>Similar comment as above.</w:t>
            </w:r>
          </w:p>
          <w:p w14:paraId="715155FF" w14:textId="4F1E1BDF"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If </w:t>
            </w:r>
            <w:proofErr w:type="spellStart"/>
            <w:r>
              <w:rPr>
                <w:rFonts w:eastAsiaTheme="minorEastAsia"/>
              </w:rPr>
              <w:t>ReconfigurationWithSync</w:t>
            </w:r>
            <w:proofErr w:type="spellEnd"/>
            <w:r>
              <w:rPr>
                <w:rFonts w:eastAsiaTheme="minorEastAsia"/>
              </w:rPr>
              <w:t xml:space="preserve"> is used for direct path addition/change, MP remote UE should not release the PC5 unicast link. </w:t>
            </w:r>
          </w:p>
        </w:tc>
        <w:tc>
          <w:tcPr>
            <w:tcW w:w="1040" w:type="pct"/>
          </w:tcPr>
          <w:p w14:paraId="585D1763" w14:textId="31BFEBE0"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bCs/>
                <w:lang w:val="en-US"/>
              </w:rPr>
              <w:t xml:space="preserve">We can discuss this together with the </w:t>
            </w:r>
            <w:r w:rsidRPr="0049093B">
              <w:rPr>
                <w:rFonts w:ascii="Times New Roman" w:eastAsia="等线" w:hAnsi="Times New Roman"/>
                <w:bCs/>
                <w:lang w:val="en-US"/>
              </w:rPr>
              <w:t>Editor’s Note: FFS whether/how to indicate PC5 release/maintain for indirect path add/modify/release. And for indirect path release, FFS whether to include an explicit “</w:t>
            </w:r>
            <w:proofErr w:type="spellStart"/>
            <w:r w:rsidRPr="0049093B">
              <w:rPr>
                <w:rFonts w:ascii="Times New Roman" w:eastAsia="等线" w:hAnsi="Times New Roman"/>
                <w:bCs/>
                <w:lang w:val="en-US"/>
              </w:rPr>
              <w:t>directPathRelease</w:t>
            </w:r>
            <w:proofErr w:type="spellEnd"/>
            <w:r w:rsidRPr="0049093B">
              <w:rPr>
                <w:rFonts w:ascii="Times New Roman" w:eastAsia="等线" w:hAnsi="Times New Roman"/>
                <w:bCs/>
                <w:lang w:val="en-US"/>
              </w:rPr>
              <w:t xml:space="preserve">” flag in the reconfiguration procedure so that the UE can apply a simpler </w:t>
            </w:r>
            <w:proofErr w:type="spellStart"/>
            <w:r w:rsidRPr="0049093B">
              <w:rPr>
                <w:rFonts w:ascii="Times New Roman" w:eastAsia="等线" w:hAnsi="Times New Roman"/>
                <w:bCs/>
                <w:lang w:val="en-US"/>
              </w:rPr>
              <w:t>behaviour</w:t>
            </w:r>
            <w:proofErr w:type="spellEnd"/>
            <w:r w:rsidRPr="0049093B">
              <w:rPr>
                <w:rFonts w:ascii="Times New Roman" w:eastAsia="等线" w:hAnsi="Times New Roman"/>
                <w:bCs/>
                <w:lang w:val="en-US"/>
              </w:rPr>
              <w:t>.</w:t>
            </w:r>
          </w:p>
        </w:tc>
      </w:tr>
      <w:tr w:rsidR="006423D5" w:rsidRPr="00C91AAE" w14:paraId="644504B4" w14:textId="77777777" w:rsidTr="00862E4E">
        <w:trPr>
          <w:trHeight w:val="127"/>
        </w:trPr>
        <w:tc>
          <w:tcPr>
            <w:tcW w:w="394" w:type="pct"/>
            <w:shd w:val="clear" w:color="auto" w:fill="auto"/>
          </w:tcPr>
          <w:p w14:paraId="67252DA8" w14:textId="6FD9B2F8"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185574C7" w14:textId="0DB3BD4C"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216DBB9B" w14:textId="4371C0FC" w:rsidR="006423D5" w:rsidRPr="00BF3D81" w:rsidRDefault="006423D5" w:rsidP="006423D5">
            <w:pPr>
              <w:rPr>
                <w:rFonts w:eastAsia="宋体"/>
                <w:lang w:eastAsia="ko-KR"/>
              </w:rPr>
            </w:pPr>
            <w:r w:rsidRPr="009D003E">
              <w:rPr>
                <w:rFonts w:eastAsia="宋体"/>
                <w:lang w:eastAsia="zh-CN"/>
              </w:rPr>
              <w:t xml:space="preserve">1&gt;upon PC5 unicast link release indicated by upper layer at </w:t>
            </w:r>
            <w:r w:rsidRPr="009D003E">
              <w:rPr>
                <w:rFonts w:eastAsia="宋体"/>
              </w:rPr>
              <w:t>L2 U2N Remote UE in RRC_CONNECTED which is not configured with MP while T301 is not running;</w:t>
            </w:r>
          </w:p>
        </w:tc>
        <w:tc>
          <w:tcPr>
            <w:tcW w:w="1287" w:type="pct"/>
          </w:tcPr>
          <w:p w14:paraId="7E055C1C" w14:textId="77777777" w:rsidR="006423D5" w:rsidRDefault="006423D5" w:rsidP="006423D5">
            <w:pPr>
              <w:overflowPunct/>
              <w:autoSpaceDE/>
              <w:autoSpaceDN/>
              <w:adjustRightInd/>
              <w:textAlignment w:val="auto"/>
              <w:rPr>
                <w:rFonts w:eastAsiaTheme="minorEastAsia"/>
              </w:rPr>
            </w:pPr>
            <w:r>
              <w:rPr>
                <w:rFonts w:eastAsiaTheme="minorEastAsia"/>
              </w:rPr>
              <w:t>Upon performing i2i path switching, upper layer will indicate to release PC5 unicast link for the source side relay UE. in this case, re-establishment should not be initiated.</w:t>
            </w:r>
          </w:p>
          <w:p w14:paraId="2EAB92D6" w14:textId="77777777" w:rsidR="006423D5" w:rsidRDefault="006423D5" w:rsidP="006423D5">
            <w:pPr>
              <w:overflowPunct/>
              <w:autoSpaceDE/>
              <w:autoSpaceDN/>
              <w:adjustRightInd/>
              <w:textAlignment w:val="auto"/>
              <w:rPr>
                <w:rFonts w:eastAsiaTheme="minorEastAsia"/>
              </w:rPr>
            </w:pPr>
            <w:r>
              <w:rPr>
                <w:rFonts w:eastAsiaTheme="minorEastAsia"/>
              </w:rPr>
              <w:t>Therefore, it is suggested to clarify that the PC5 link is for communicating with serving relay UE, e.g.;</w:t>
            </w:r>
          </w:p>
          <w:p w14:paraId="09C2DD76" w14:textId="072CEE8B"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rFonts w:eastAsia="宋体"/>
                <w:lang w:eastAsia="zh-CN"/>
              </w:rPr>
              <w:t xml:space="preserve">upon PC5 unicast link release </w:t>
            </w:r>
            <w:r>
              <w:rPr>
                <w:rFonts w:eastAsia="宋体"/>
                <w:lang w:eastAsia="zh-CN"/>
              </w:rPr>
              <w:t xml:space="preserve">for the serving relay UE </w:t>
            </w:r>
            <w:r w:rsidRPr="009D003E">
              <w:rPr>
                <w:rFonts w:eastAsia="宋体"/>
                <w:lang w:eastAsia="zh-CN"/>
              </w:rPr>
              <w:t xml:space="preserve">indicated by upper layer at </w:t>
            </w:r>
            <w:r w:rsidRPr="009D003E">
              <w:rPr>
                <w:rFonts w:eastAsia="宋体"/>
              </w:rPr>
              <w:t>L2 U2N Remote UE in RRC_CONNECTED which is not configured with MP while T301 is not running;</w:t>
            </w:r>
          </w:p>
        </w:tc>
        <w:tc>
          <w:tcPr>
            <w:tcW w:w="1040" w:type="pct"/>
          </w:tcPr>
          <w:p w14:paraId="13B6BB88" w14:textId="23D5982E"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G</w:t>
            </w:r>
            <w:r>
              <w:rPr>
                <w:rFonts w:ascii="Times New Roman" w:eastAsia="等线" w:hAnsi="Times New Roman"/>
                <w:bCs/>
                <w:lang w:val="en-US"/>
              </w:rPr>
              <w:t>ood point.</w:t>
            </w:r>
          </w:p>
        </w:tc>
      </w:tr>
      <w:tr w:rsidR="006423D5" w:rsidRPr="00C91AAE" w14:paraId="7DAD75C0" w14:textId="77777777" w:rsidTr="00862E4E">
        <w:trPr>
          <w:trHeight w:val="127"/>
        </w:trPr>
        <w:tc>
          <w:tcPr>
            <w:tcW w:w="394" w:type="pct"/>
            <w:shd w:val="clear" w:color="auto" w:fill="auto"/>
          </w:tcPr>
          <w:p w14:paraId="70064B03" w14:textId="61C7F2F5"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3C78AB1A" w14:textId="4EC07E24"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49B3FC73" w14:textId="77777777" w:rsidR="006423D5" w:rsidRDefault="006423D5" w:rsidP="006423D5">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w:t>
            </w:r>
            <w:r w:rsidRPr="00930192">
              <w:rPr>
                <w:rFonts w:eastAsia="宋体"/>
                <w:highlight w:val="yellow"/>
              </w:rPr>
              <w:t>he MCG (i.e. direct path)</w:t>
            </w:r>
            <w:r w:rsidRPr="009D003E">
              <w:rPr>
                <w:rFonts w:eastAsia="宋体"/>
              </w:rPr>
              <w:t xml:space="preserve"> in accordance with clause 5.3.10 while the transmission of indirect path is suspended as specified in 5.xyy; or</w:t>
            </w:r>
          </w:p>
          <w:p w14:paraId="18E8ABA9"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detecting </w:t>
            </w:r>
            <w:proofErr w:type="spellStart"/>
            <w:r w:rsidRPr="009D003E">
              <w:rPr>
                <w:rFonts w:eastAsia="宋体"/>
              </w:rPr>
              <w:t>sidelink</w:t>
            </w:r>
            <w:proofErr w:type="spellEnd"/>
            <w:r w:rsidRPr="009D003E">
              <w:rPr>
                <w:rFonts w:eastAsia="宋体"/>
              </w:rPr>
              <w:t xml:space="preserve"> radio link failure of SL indirect path by L2 U2N Remote UE, in accordance with clause 5.8.9.3,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310E2ABE"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w:t>
            </w:r>
            <w:r w:rsidRPr="009D003E">
              <w:rPr>
                <w:rFonts w:eastAsia="宋体"/>
                <w:lang w:eastAsia="zh-CN"/>
              </w:rPr>
              <w:t xml:space="preserve">reception of </w:t>
            </w:r>
            <w:proofErr w:type="spellStart"/>
            <w:r w:rsidRPr="009D003E">
              <w:rPr>
                <w:rFonts w:eastAsia="宋体"/>
                <w:i/>
                <w:lang w:eastAsia="zh-CN"/>
              </w:rPr>
              <w:t>NotificationMessageSidelink</w:t>
            </w:r>
            <w:proofErr w:type="spellEnd"/>
            <w:r w:rsidRPr="009D003E">
              <w:rPr>
                <w:rFonts w:eastAsia="宋体"/>
                <w:lang w:eastAsia="zh-CN"/>
              </w:rPr>
              <w:t xml:space="preserve"> including </w:t>
            </w:r>
            <w:proofErr w:type="spellStart"/>
            <w:r w:rsidRPr="009D003E">
              <w:rPr>
                <w:rFonts w:eastAsia="宋体"/>
                <w:i/>
                <w:lang w:eastAsia="zh-CN"/>
              </w:rPr>
              <w:t>indicationType</w:t>
            </w:r>
            <w:proofErr w:type="spellEnd"/>
            <w:r w:rsidRPr="009D003E">
              <w:rPr>
                <w:rFonts w:eastAsia="宋体"/>
              </w:rPr>
              <w:t xml:space="preserve"> in accordance with clause 5.8.9.10,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078A8548"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upon PC5 unicast link release indicated by upper layer at </w:t>
            </w:r>
            <w:r w:rsidRPr="009D003E">
              <w:rPr>
                <w:rFonts w:eastAsia="宋体"/>
              </w:rPr>
              <w:t xml:space="preserve">L2 U2N Remote UE, while </w:t>
            </w:r>
            <w:r w:rsidRPr="00930192">
              <w:rPr>
                <w:rFonts w:eastAsia="宋体"/>
                <w:highlight w:val="yellow"/>
              </w:rPr>
              <w:t>MCG transmission (i.e. direct path)</w:t>
            </w:r>
            <w:r w:rsidRPr="009D003E">
              <w:rPr>
                <w:rFonts w:eastAsia="宋体"/>
              </w:rPr>
              <w:t xml:space="preserve"> is suspended as specified in clause 5.7.3b; or</w:t>
            </w:r>
          </w:p>
          <w:p w14:paraId="6827CEDB" w14:textId="77777777" w:rsidR="006423D5" w:rsidRPr="004244CD" w:rsidRDefault="006423D5" w:rsidP="006423D5">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proofErr w:type="spellStart"/>
            <w:r w:rsidRPr="004244CD">
              <w:rPr>
                <w:rFonts w:eastAsia="宋体"/>
                <w:i/>
              </w:rPr>
              <w:t>relayUE</w:t>
            </w:r>
            <w:proofErr w:type="spellEnd"/>
            <w:r w:rsidRPr="004244CD">
              <w:rPr>
                <w:rFonts w:eastAsia="宋体"/>
                <w:i/>
              </w:rPr>
              <w:t>-HO.</w:t>
            </w:r>
          </w:p>
          <w:p w14:paraId="5A378E22" w14:textId="77777777" w:rsidR="006423D5" w:rsidRPr="009D003E" w:rsidRDefault="006423D5" w:rsidP="006423D5">
            <w:pPr>
              <w:spacing w:line="259" w:lineRule="auto"/>
              <w:ind w:left="568" w:hanging="284"/>
              <w:rPr>
                <w:rFonts w:eastAsia="宋体"/>
                <w:lang w:eastAsia="zh-CN"/>
              </w:rPr>
            </w:pPr>
            <w:r w:rsidRPr="009D003E">
              <w:rPr>
                <w:rFonts w:eastAsia="宋体"/>
                <w:lang w:eastAsia="zh-CN"/>
              </w:rPr>
              <w:t>1</w:t>
            </w:r>
            <w:r w:rsidRPr="009D003E">
              <w:rPr>
                <w:rFonts w:eastAsia="宋体"/>
              </w:rPr>
              <w:t>&gt;</w:t>
            </w:r>
            <w:r w:rsidRPr="009D003E">
              <w:rPr>
                <w:rFonts w:eastAsia="宋体"/>
              </w:rPr>
              <w:tab/>
            </w:r>
            <w:r w:rsidRPr="009D003E">
              <w:rPr>
                <w:rFonts w:eastAsia="宋体"/>
                <w:lang w:eastAsia="zh-CN"/>
              </w:rPr>
              <w:t xml:space="preserve">if MP is configured, </w:t>
            </w:r>
            <w:r w:rsidRPr="009D003E">
              <w:rPr>
                <w:rFonts w:eastAsia="宋体"/>
              </w:rPr>
              <w:t xml:space="preserve">upon detecting the failure of N3C indirect path by N3C remote UE in accordance with clause 5.7.3c, while </w:t>
            </w:r>
            <w:r w:rsidRPr="00930192">
              <w:rPr>
                <w:rFonts w:eastAsia="宋体"/>
                <w:highlight w:val="yellow"/>
              </w:rPr>
              <w:t>MCG transmission (i.e. direct path)</w:t>
            </w:r>
            <w:r w:rsidRPr="009D003E">
              <w:rPr>
                <w:rFonts w:eastAsia="宋体"/>
              </w:rPr>
              <w:t xml:space="preserve"> is suspended.</w:t>
            </w:r>
          </w:p>
          <w:p w14:paraId="7C48DC55" w14:textId="77777777" w:rsidR="006423D5" w:rsidRPr="00BF3D81" w:rsidRDefault="006423D5" w:rsidP="006423D5">
            <w:pPr>
              <w:rPr>
                <w:rFonts w:eastAsia="宋体"/>
                <w:lang w:eastAsia="ko-KR"/>
              </w:rPr>
            </w:pPr>
          </w:p>
        </w:tc>
        <w:tc>
          <w:tcPr>
            <w:tcW w:w="1287" w:type="pct"/>
          </w:tcPr>
          <w:p w14:paraId="2054A1BE" w14:textId="77777777" w:rsidR="006423D5" w:rsidRDefault="006423D5" w:rsidP="006423D5">
            <w:pPr>
              <w:overflowPunct/>
              <w:autoSpaceDE/>
              <w:autoSpaceDN/>
              <w:adjustRightInd/>
              <w:textAlignment w:val="auto"/>
              <w:rPr>
                <w:rFonts w:eastAsiaTheme="minorEastAsia"/>
              </w:rPr>
            </w:pPr>
            <w:r>
              <w:rPr>
                <w:rFonts w:eastAsiaTheme="minorEastAsia"/>
              </w:rPr>
              <w:t>We can understand that the MCG transmission means transmission on direct path, in this part.  But the sentence may imply that indirect path is not MCG.</w:t>
            </w:r>
          </w:p>
          <w:p w14:paraId="69CDC55F" w14:textId="77777777" w:rsidR="006423D5" w:rsidRDefault="006423D5" w:rsidP="006423D5">
            <w:pPr>
              <w:overflowPunct/>
              <w:autoSpaceDE/>
              <w:autoSpaceDN/>
              <w:adjustRightInd/>
              <w:textAlignment w:val="auto"/>
            </w:pPr>
            <w:r>
              <w:rPr>
                <w:rFonts w:eastAsiaTheme="minorEastAsia"/>
              </w:rPr>
              <w:t xml:space="preserve">But, in RAN2#124, RAN2 agreed that </w:t>
            </w:r>
            <w:r>
              <w:t xml:space="preserve">Only PDCP duplication in MCG is considered for Rel-18 Multi-path. </w:t>
            </w:r>
            <w:r w:rsidRPr="00E42A1A">
              <w:t>This agreement means that both direct and indirect paths are within the MCG.</w:t>
            </w:r>
          </w:p>
          <w:p w14:paraId="1239AB8F" w14:textId="1619B511"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So, it is suggested to directly write as direct path, </w:t>
            </w:r>
            <w:proofErr w:type="spellStart"/>
            <w:r>
              <w:rPr>
                <w:rFonts w:eastAsiaTheme="minorEastAsia"/>
              </w:rPr>
              <w:t>Uu</w:t>
            </w:r>
            <w:proofErr w:type="spellEnd"/>
            <w:r>
              <w:rPr>
                <w:rFonts w:eastAsiaTheme="minorEastAsia"/>
              </w:rPr>
              <w:t xml:space="preserve"> path or any other wording.</w:t>
            </w:r>
          </w:p>
        </w:tc>
        <w:tc>
          <w:tcPr>
            <w:tcW w:w="1040" w:type="pct"/>
          </w:tcPr>
          <w:p w14:paraId="49773808" w14:textId="62B1FB6C"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the clarification on MCG above.</w:t>
            </w:r>
          </w:p>
        </w:tc>
      </w:tr>
      <w:tr w:rsidR="006423D5" w:rsidRPr="00C91AAE" w14:paraId="35365A7F" w14:textId="77777777" w:rsidTr="00862E4E">
        <w:trPr>
          <w:trHeight w:val="127"/>
        </w:trPr>
        <w:tc>
          <w:tcPr>
            <w:tcW w:w="394" w:type="pct"/>
            <w:shd w:val="clear" w:color="auto" w:fill="auto"/>
          </w:tcPr>
          <w:p w14:paraId="475045C3" w14:textId="49042A5E"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6D9128C6" w14:textId="3FDA464B"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.5.3.1</w:t>
            </w:r>
          </w:p>
        </w:tc>
        <w:tc>
          <w:tcPr>
            <w:tcW w:w="1684" w:type="pct"/>
          </w:tcPr>
          <w:p w14:paraId="33C78589" w14:textId="77777777" w:rsidR="006423D5" w:rsidRPr="00BF3D81" w:rsidRDefault="006423D5" w:rsidP="006423D5">
            <w:pPr>
              <w:ind w:leftChars="-28" w:left="228" w:hanging="284"/>
            </w:pPr>
            <w:r w:rsidRPr="00BF3D81">
              <w:t>3&gt;</w:t>
            </w:r>
            <w:r w:rsidRPr="00BF3D81">
              <w:tab/>
              <w:t>if the UE does not require measurement gaps to perform the concerned measurements:</w:t>
            </w:r>
          </w:p>
          <w:p w14:paraId="085AADE4"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not configured, or</w:t>
            </w:r>
          </w:p>
          <w:p w14:paraId="19CDC47E"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set to </w:t>
            </w:r>
            <w:proofErr w:type="spellStart"/>
            <w:r w:rsidRPr="00BF3D81">
              <w:rPr>
                <w:i/>
              </w:rPr>
              <w:t>ssb</w:t>
            </w:r>
            <w:proofErr w:type="spellEnd"/>
            <w:r w:rsidRPr="00BF3D81">
              <w:rPr>
                <w:i/>
              </w:rPr>
              <w:t xml:space="preserve">-RSRP </w:t>
            </w:r>
            <w:r w:rsidRPr="00BF3D81">
              <w:t xml:space="preserve">and the NR </w:t>
            </w:r>
            <w:proofErr w:type="spellStart"/>
            <w:r w:rsidRPr="00BF3D81">
              <w:t>SpCell</w:t>
            </w:r>
            <w:proofErr w:type="spellEnd"/>
            <w:r w:rsidRPr="00BF3D81">
              <w:t xml:space="preserve"> RSRP based on SS/PBCH block, after layer 3 filtering, is lower than </w:t>
            </w:r>
            <w:proofErr w:type="spellStart"/>
            <w:r w:rsidRPr="00BF3D81">
              <w:rPr>
                <w:i/>
              </w:rPr>
              <w:t>ssb</w:t>
            </w:r>
            <w:proofErr w:type="spellEnd"/>
            <w:r w:rsidRPr="00BF3D81">
              <w:rPr>
                <w:i/>
              </w:rPr>
              <w:t xml:space="preserve">-RSRP, </w:t>
            </w:r>
            <w:r w:rsidRPr="00BF3D81">
              <w:t>or</w:t>
            </w:r>
          </w:p>
          <w:p w14:paraId="05F7E640"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rPr>
                <w:i/>
              </w:rPr>
              <w:t xml:space="preserve"> </w:t>
            </w:r>
            <w:r w:rsidRPr="00BF3D81">
              <w:t xml:space="preserve">is set to </w:t>
            </w:r>
            <w:proofErr w:type="spellStart"/>
            <w:r w:rsidRPr="00BF3D81">
              <w:rPr>
                <w:i/>
              </w:rPr>
              <w:t>csi</w:t>
            </w:r>
            <w:proofErr w:type="spellEnd"/>
            <w:r w:rsidRPr="00BF3D81">
              <w:rPr>
                <w:i/>
              </w:rPr>
              <w:t xml:space="preserve">-RSRP </w:t>
            </w:r>
            <w:r w:rsidRPr="00BF3D81">
              <w:t xml:space="preserve">and the NR </w:t>
            </w:r>
            <w:proofErr w:type="spellStart"/>
            <w:r w:rsidRPr="00BF3D81">
              <w:t>SpCell</w:t>
            </w:r>
            <w:proofErr w:type="spellEnd"/>
            <w:r w:rsidRPr="00BF3D81">
              <w:t xml:space="preserve"> RSRP based on CSI-RS, after layer 3 filtering, is lower than </w:t>
            </w:r>
            <w:proofErr w:type="spellStart"/>
            <w:r w:rsidRPr="00BF3D81">
              <w:rPr>
                <w:i/>
              </w:rPr>
              <w:t>csi</w:t>
            </w:r>
            <w:proofErr w:type="spellEnd"/>
            <w:r w:rsidRPr="00BF3D81">
              <w:rPr>
                <w:i/>
              </w:rPr>
              <w:t>-RSRP</w:t>
            </w:r>
            <w:r w:rsidRPr="00BF3D81">
              <w:t>:</w:t>
            </w:r>
          </w:p>
          <w:p w14:paraId="1248DBE0" w14:textId="77777777" w:rsidR="006423D5" w:rsidRDefault="006423D5" w:rsidP="006423D5">
            <w:pPr>
              <w:rPr>
                <w:rFonts w:eastAsia="等线"/>
                <w:lang w:eastAsia="zh-CN"/>
              </w:rPr>
            </w:pPr>
            <w:r>
              <w:rPr>
                <w:rFonts w:eastAsia="等线" w:hint="eastAsia"/>
                <w:lang w:eastAsia="zh-CN"/>
              </w:rPr>
              <w:t>&lt;</w:t>
            </w:r>
            <w:r>
              <w:rPr>
                <w:rFonts w:eastAsia="等线"/>
                <w:lang w:eastAsia="zh-CN"/>
              </w:rPr>
              <w:t>Omitted&gt;</w:t>
            </w:r>
          </w:p>
          <w:p w14:paraId="1027E3D0" w14:textId="77777777" w:rsidR="006423D5" w:rsidRPr="00BF3D81" w:rsidRDefault="006423D5" w:rsidP="006423D5">
            <w:pPr>
              <w:ind w:leftChars="256" w:left="796" w:hanging="284"/>
            </w:pPr>
            <w:r w:rsidRPr="00BF3D81">
              <w:t>5&gt;</w:t>
            </w:r>
            <w:r w:rsidRPr="00BF3D81">
              <w:tab/>
              <w:t xml:space="preserve">if the </w:t>
            </w:r>
            <w:proofErr w:type="spellStart"/>
            <w:r w:rsidRPr="00BF3D81">
              <w:t>measObject</w:t>
            </w:r>
            <w:proofErr w:type="spellEnd"/>
            <w:r w:rsidRPr="00BF3D81">
              <w:t xml:space="preserve"> is associated to L2 U2N Relay UE:</w:t>
            </w:r>
          </w:p>
          <w:p w14:paraId="74D61316" w14:textId="655B6852" w:rsidR="006423D5" w:rsidRPr="00BF3D81" w:rsidRDefault="006423D5" w:rsidP="006423D5">
            <w:pPr>
              <w:rPr>
                <w:rFonts w:eastAsia="宋体"/>
                <w:lang w:eastAsia="ko-KR"/>
              </w:rPr>
            </w:pPr>
            <w:r w:rsidRPr="00BF3D81">
              <w:t>6&gt;</w:t>
            </w:r>
            <w:r w:rsidRPr="00BF3D81">
              <w:tab/>
              <w:t xml:space="preserve">perform the corresponding measurements associated to candidate Relay UEs on the frequencies indicated in the concerned </w:t>
            </w:r>
            <w:proofErr w:type="spellStart"/>
            <w:r w:rsidRPr="00BF3D81">
              <w:rPr>
                <w:i/>
              </w:rPr>
              <w:t>measObject</w:t>
            </w:r>
            <w:proofErr w:type="spellEnd"/>
            <w:r w:rsidRPr="00BF3D81">
              <w:t xml:space="preserve">, as described in </w:t>
            </w:r>
            <w:r w:rsidRPr="00BF3D81">
              <w:rPr>
                <w:lang w:eastAsia="zh-CN"/>
              </w:rPr>
              <w:t>5.5.3.4</w:t>
            </w:r>
            <w:r w:rsidRPr="00BF3D81">
              <w:t>;</w:t>
            </w:r>
          </w:p>
        </w:tc>
        <w:tc>
          <w:tcPr>
            <w:tcW w:w="1287" w:type="pct"/>
          </w:tcPr>
          <w:p w14:paraId="7EBDEFBF" w14:textId="77777777" w:rsidR="006423D5" w:rsidRDefault="006423D5" w:rsidP="006423D5">
            <w:pPr>
              <w:pStyle w:val="a0"/>
              <w:keepNext/>
              <w:rPr>
                <w:rFonts w:ascii="Times New Roman" w:eastAsia="等线" w:hAnsi="Times New Roman"/>
              </w:rPr>
            </w:pPr>
            <w:r>
              <w:rPr>
                <w:rFonts w:ascii="Times New Roman" w:eastAsia="等线" w:hAnsi="Times New Roman"/>
              </w:rPr>
              <w:t>In Rel-17, t</w:t>
            </w:r>
            <w:r w:rsidRPr="00C0687C">
              <w:rPr>
                <w:rFonts w:ascii="Times New Roman" w:eastAsia="等线" w:hAnsi="Times New Roman"/>
              </w:rPr>
              <w:t xml:space="preserve">he measurement results of candidate L2 U2N relay UEs are </w:t>
            </w:r>
            <w:r>
              <w:rPr>
                <w:rFonts w:ascii="Times New Roman" w:eastAsia="等线" w:hAnsi="Times New Roman"/>
              </w:rPr>
              <w:t>used</w:t>
            </w:r>
            <w:r w:rsidRPr="00C0687C">
              <w:rPr>
                <w:rFonts w:ascii="Times New Roman" w:eastAsia="等线" w:hAnsi="Times New Roman"/>
              </w:rPr>
              <w:t xml:space="preserve"> for d2i path switching.</w:t>
            </w:r>
          </w:p>
          <w:p w14:paraId="57A36A0C"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i2i path switching, </w:t>
            </w:r>
            <w:r w:rsidRPr="00C0687C">
              <w:rPr>
                <w:rFonts w:ascii="Times New Roman" w:eastAsia="等线" w:hAnsi="Times New Roman"/>
              </w:rPr>
              <w:t xml:space="preserve">the remote UE has no direct connection with the </w:t>
            </w:r>
            <w:proofErr w:type="spellStart"/>
            <w:r w:rsidRPr="00C0687C">
              <w:rPr>
                <w:rFonts w:ascii="Times New Roman" w:eastAsia="等线" w:hAnsi="Times New Roman"/>
              </w:rPr>
              <w:t>gNB</w:t>
            </w:r>
            <w:proofErr w:type="spellEnd"/>
            <w:r>
              <w:rPr>
                <w:rFonts w:ascii="Times New Roman" w:eastAsia="等线" w:hAnsi="Times New Roman"/>
              </w:rPr>
              <w:t>, the legacy s-</w:t>
            </w:r>
            <w:proofErr w:type="spellStart"/>
            <w:r>
              <w:rPr>
                <w:rFonts w:ascii="Times New Roman" w:eastAsia="等线" w:hAnsi="Times New Roman"/>
              </w:rPr>
              <w:t>measureConfig</w:t>
            </w:r>
            <w:proofErr w:type="spellEnd"/>
            <w:r>
              <w:rPr>
                <w:rFonts w:ascii="Times New Roman" w:eastAsia="等线" w:hAnsi="Times New Roman"/>
              </w:rPr>
              <w:t xml:space="preserve"> is not </w:t>
            </w:r>
            <w:r w:rsidRPr="00C0687C">
              <w:rPr>
                <w:rFonts w:ascii="Times New Roman" w:eastAsia="等线" w:hAnsi="Times New Roman"/>
              </w:rPr>
              <w:t>applicable to control performing measurement of candidate L2 U2N relay UE measurements.</w:t>
            </w:r>
            <w:r>
              <w:rPr>
                <w:rFonts w:ascii="Times New Roman" w:eastAsia="等线" w:hAnsi="Times New Roman"/>
              </w:rPr>
              <w:t xml:space="preserve"> </w:t>
            </w:r>
          </w:p>
          <w:p w14:paraId="33282B59" w14:textId="77777777" w:rsidR="006423D5" w:rsidRDefault="006423D5" w:rsidP="006423D5">
            <w:pPr>
              <w:pStyle w:val="a0"/>
              <w:keepNext/>
              <w:rPr>
                <w:rFonts w:ascii="Times New Roman" w:eastAsia="等线" w:hAnsi="Times New Roman"/>
              </w:rPr>
            </w:pPr>
          </w:p>
          <w:p w14:paraId="53A72735"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4E97EB9A" w14:textId="2F7A02D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o if the serving node is a L2 Relay, I understand s-Measure will not be configured.</w:t>
            </w:r>
          </w:p>
        </w:tc>
      </w:tr>
      <w:tr w:rsidR="006423D5" w:rsidRPr="00C91AAE" w14:paraId="267CEED3" w14:textId="77777777" w:rsidTr="00862E4E">
        <w:trPr>
          <w:trHeight w:val="127"/>
        </w:trPr>
        <w:tc>
          <w:tcPr>
            <w:tcW w:w="394" w:type="pct"/>
            <w:shd w:val="clear" w:color="auto" w:fill="auto"/>
          </w:tcPr>
          <w:p w14:paraId="70DB7D8F" w14:textId="1CE231B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2F6CCCAA" w14:textId="2C9A3291"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.5.4.1</w:t>
            </w:r>
          </w:p>
        </w:tc>
        <w:tc>
          <w:tcPr>
            <w:tcW w:w="1684" w:type="pct"/>
          </w:tcPr>
          <w:p w14:paraId="3292AC88" w14:textId="77777777" w:rsidR="006423D5" w:rsidRPr="00BF3D81" w:rsidRDefault="006423D5" w:rsidP="006423D5">
            <w:pPr>
              <w:ind w:leftChars="16" w:left="316" w:hanging="284"/>
            </w:pPr>
            <w:r w:rsidRPr="00BF3D81">
              <w:t>3&gt;</w:t>
            </w:r>
            <w:r w:rsidRPr="00BF3D81">
              <w:tab/>
              <w:t xml:space="preserve">else (i.e. the </w:t>
            </w:r>
            <w:proofErr w:type="spellStart"/>
            <w:r w:rsidRPr="00BF3D81">
              <w:rPr>
                <w:i/>
              </w:rPr>
              <w:t>reportAmount</w:t>
            </w:r>
            <w:proofErr w:type="spellEnd"/>
            <w:r w:rsidRPr="00BF3D81">
              <w:t xml:space="preserve"> is equal to 1):</w:t>
            </w:r>
          </w:p>
          <w:p w14:paraId="3FF1BEAA" w14:textId="77777777" w:rsidR="006423D5" w:rsidRPr="00BF3D81" w:rsidRDefault="006423D5" w:rsidP="006423D5">
            <w:pPr>
              <w:ind w:leftChars="156" w:left="596" w:hanging="284"/>
            </w:pPr>
            <w:r w:rsidRPr="00BF3D81">
              <w:t>4&gt;</w:t>
            </w:r>
            <w:r w:rsidRPr="00BF3D81">
              <w:tab/>
              <w:t xml:space="preserve">initiate the measurement reporting procedure, as specified in 5.5.5, immediately after the quantity to be reported becomes available for the NR </w:t>
            </w:r>
            <w:proofErr w:type="spellStart"/>
            <w:r w:rsidRPr="00BF3D81">
              <w:t>SpCell</w:t>
            </w:r>
            <w:proofErr w:type="spellEnd"/>
            <w:r w:rsidRPr="00BF3D81">
              <w:t xml:space="preserve"> and for the strongest cell among the applicable cells, or for the NR </w:t>
            </w:r>
            <w:proofErr w:type="spellStart"/>
            <w:r w:rsidRPr="00BF3D81">
              <w:t>SpCell</w:t>
            </w:r>
            <w:proofErr w:type="spellEnd"/>
            <w:r w:rsidRPr="00BF3D81">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7BF45704" w14:textId="77777777" w:rsidR="006423D5" w:rsidRPr="00BF3D81" w:rsidRDefault="006423D5" w:rsidP="006423D5">
            <w:pPr>
              <w:rPr>
                <w:rFonts w:eastAsia="宋体"/>
                <w:lang w:eastAsia="ko-KR"/>
              </w:rPr>
            </w:pPr>
          </w:p>
        </w:tc>
        <w:tc>
          <w:tcPr>
            <w:tcW w:w="1287" w:type="pct"/>
          </w:tcPr>
          <w:p w14:paraId="382C50C2" w14:textId="77777777" w:rsidR="006423D5" w:rsidRDefault="006423D5" w:rsidP="006423D5">
            <w:pPr>
              <w:pStyle w:val="a0"/>
              <w:keepNext/>
              <w:rPr>
                <w:rFonts w:ascii="Times New Roman" w:eastAsia="等线" w:hAnsi="Times New Roman"/>
              </w:rPr>
            </w:pPr>
            <w:r w:rsidRPr="00687000">
              <w:rPr>
                <w:rFonts w:ascii="Times New Roman" w:eastAsia="等线" w:hAnsi="Times New Roman"/>
              </w:rPr>
              <w:t>For</w:t>
            </w:r>
            <w:r>
              <w:rPr>
                <w:rFonts w:ascii="Times New Roman" w:eastAsia="等线" w:hAnsi="Times New Roman"/>
              </w:rPr>
              <w:t xml:space="preserve"> event Z1 for</w:t>
            </w:r>
            <w:r w:rsidRPr="00687000">
              <w:rPr>
                <w:rFonts w:ascii="Times New Roman" w:eastAsia="等线" w:hAnsi="Times New Roman"/>
              </w:rPr>
              <w:t xml:space="preserve"> i2i path switching</w:t>
            </w:r>
            <w:r>
              <w:rPr>
                <w:rFonts w:ascii="Times New Roman" w:eastAsia="等线" w:hAnsi="Times New Roman"/>
              </w:rPr>
              <w:t>, suggest to add the following text:</w:t>
            </w:r>
          </w:p>
          <w:p w14:paraId="1722E384" w14:textId="77777777" w:rsidR="006423D5" w:rsidRPr="00BF3D81" w:rsidRDefault="006423D5" w:rsidP="006423D5">
            <w:r w:rsidRPr="00BF3D81">
              <w:t>4&gt;</w:t>
            </w:r>
            <w:r w:rsidRPr="00BF3D81">
              <w:tab/>
              <w:t xml:space="preserve">initiate the measurement reporting procedure, as specified in 5.5.5, immediately after the quantity to be reported becomes available for the NR </w:t>
            </w:r>
            <w:proofErr w:type="spellStart"/>
            <w:r w:rsidRPr="00BF3D81">
              <w:t>SpCell</w:t>
            </w:r>
            <w:proofErr w:type="spellEnd"/>
            <w:r w:rsidRPr="00BF3D81">
              <w:t xml:space="preserve"> and for the strongest cell among the applicable cells, or for the NR </w:t>
            </w:r>
            <w:proofErr w:type="spellStart"/>
            <w:r w:rsidRPr="00BF3D81">
              <w:t>SpCell</w:t>
            </w:r>
            <w:proofErr w:type="spellEnd"/>
            <w:r w:rsidRPr="00BF3D81">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t>,</w:t>
            </w:r>
            <w:bookmarkStart w:id="173" w:name="_Hlk152258223"/>
            <w:r>
              <w:t xml:space="preserve"> </w:t>
            </w:r>
            <w:r w:rsidRPr="00030A06">
              <w:rPr>
                <w:color w:val="FF0000"/>
              </w:rPr>
              <w:t>or for the serving L2 U2N Relay UE and for the strongest L2 U2N Relay UEs among the applicable L2 U2N Relay UEs</w:t>
            </w:r>
            <w:bookmarkEnd w:id="173"/>
            <w:r w:rsidRPr="00BF3D81">
              <w:t xml:space="preserve"> (if the UE is a L2 U2N Remote UE);</w:t>
            </w:r>
          </w:p>
          <w:p w14:paraId="67BB3CAC"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15137505" w14:textId="36AD214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6423D5" w:rsidRPr="00C91AAE" w14:paraId="495E9308" w14:textId="77777777" w:rsidTr="00862E4E">
        <w:trPr>
          <w:trHeight w:val="127"/>
        </w:trPr>
        <w:tc>
          <w:tcPr>
            <w:tcW w:w="394" w:type="pct"/>
            <w:shd w:val="clear" w:color="auto" w:fill="auto"/>
          </w:tcPr>
          <w:p w14:paraId="0A90084C" w14:textId="443E7E21"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529B0D2C" w14:textId="2C799FD7" w:rsidR="006423D5" w:rsidRDefault="006423D5" w:rsidP="006423D5">
            <w:pPr>
              <w:pStyle w:val="a0"/>
              <w:keepNext/>
              <w:rPr>
                <w:rFonts w:eastAsia="宋体"/>
                <w:color w:val="000000" w:themeColor="text1"/>
                <w:sz w:val="24"/>
              </w:rPr>
            </w:pPr>
            <w:r w:rsidRPr="00BF3D81">
              <w:rPr>
                <w:sz w:val="24"/>
                <w:lang w:eastAsia="ja-JP"/>
              </w:rPr>
              <w:t>5.8.</w:t>
            </w:r>
            <w:r w:rsidRPr="00BF3D81">
              <w:rPr>
                <w:sz w:val="24"/>
              </w:rPr>
              <w:t>3</w:t>
            </w:r>
            <w:r w:rsidRPr="00BF3D81">
              <w:rPr>
                <w:sz w:val="24"/>
                <w:lang w:eastAsia="ja-JP"/>
              </w:rPr>
              <w:t>.3</w:t>
            </w:r>
          </w:p>
        </w:tc>
        <w:tc>
          <w:tcPr>
            <w:tcW w:w="1684" w:type="pct"/>
          </w:tcPr>
          <w:p w14:paraId="50F5CB81" w14:textId="77777777" w:rsidR="006423D5" w:rsidRPr="004C158F" w:rsidRDefault="006423D5" w:rsidP="006423D5">
            <w:pPr>
              <w:keepNext/>
              <w:keepLines/>
              <w:spacing w:before="120"/>
              <w:ind w:left="1418" w:hanging="1418"/>
              <w:textAlignment w:val="auto"/>
              <w:outlineLvl w:val="3"/>
              <w:rPr>
                <w:rFonts w:ascii="Arial" w:eastAsia="宋体" w:hAnsi="Arial"/>
                <w:sz w:val="24"/>
              </w:rPr>
            </w:pPr>
            <w:bookmarkStart w:id="174" w:name="_Toc146781004"/>
            <w:r w:rsidRPr="004C158F">
              <w:rPr>
                <w:rFonts w:ascii="Arial" w:eastAsia="宋体" w:hAnsi="Arial"/>
                <w:sz w:val="24"/>
              </w:rPr>
              <w:t>5.8.</w:t>
            </w:r>
            <w:r w:rsidRPr="004C158F">
              <w:rPr>
                <w:rFonts w:ascii="Arial" w:eastAsia="宋体" w:hAnsi="Arial"/>
                <w:sz w:val="24"/>
                <w:lang w:eastAsia="zh-CN"/>
              </w:rPr>
              <w:t>3</w:t>
            </w:r>
            <w:r w:rsidRPr="004C158F">
              <w:rPr>
                <w:rFonts w:ascii="Arial" w:eastAsia="宋体" w:hAnsi="Arial"/>
                <w:sz w:val="24"/>
              </w:rPr>
              <w:t>.3</w:t>
            </w:r>
            <w:r w:rsidRPr="004C158F">
              <w:rPr>
                <w:rFonts w:ascii="Arial" w:eastAsia="宋体" w:hAnsi="Arial"/>
                <w:sz w:val="24"/>
              </w:rPr>
              <w:tab/>
              <w:t xml:space="preserve">Actions related to transmission of </w:t>
            </w:r>
            <w:proofErr w:type="spellStart"/>
            <w:r w:rsidRPr="004C158F">
              <w:rPr>
                <w:rFonts w:ascii="Arial" w:eastAsia="宋体" w:hAnsi="Arial"/>
                <w:i/>
                <w:sz w:val="24"/>
              </w:rPr>
              <w:t>SidelinkUEInformationNR</w:t>
            </w:r>
            <w:proofErr w:type="spellEnd"/>
            <w:r w:rsidRPr="004C158F">
              <w:rPr>
                <w:rFonts w:ascii="Arial" w:eastAsia="宋体" w:hAnsi="Arial"/>
                <w:sz w:val="24"/>
              </w:rPr>
              <w:t xml:space="preserve"> message</w:t>
            </w:r>
            <w:bookmarkEnd w:id="174"/>
          </w:p>
          <w:p w14:paraId="008CE9E3" w14:textId="77777777" w:rsidR="006423D5" w:rsidRDefault="006423D5" w:rsidP="006423D5">
            <w:pPr>
              <w:ind w:leftChars="-28" w:left="228" w:hanging="284"/>
              <w:rPr>
                <w:rFonts w:eastAsia="等线"/>
                <w:lang w:eastAsia="zh-CN"/>
              </w:rPr>
            </w:pPr>
            <w:r>
              <w:rPr>
                <w:rFonts w:eastAsia="等线"/>
                <w:lang w:eastAsia="zh-CN"/>
              </w:rPr>
              <w:t>…</w:t>
            </w:r>
          </w:p>
          <w:p w14:paraId="38F54AA9" w14:textId="77777777" w:rsidR="006423D5" w:rsidRPr="004C158F" w:rsidRDefault="006423D5" w:rsidP="006423D5">
            <w:pPr>
              <w:ind w:left="568" w:hanging="284"/>
              <w:textAlignment w:val="auto"/>
              <w:rPr>
                <w:rFonts w:eastAsia="宋体"/>
                <w:lang w:eastAsia="zh-CN"/>
              </w:rPr>
            </w:pPr>
            <w:r w:rsidRPr="004C158F">
              <w:rPr>
                <w:rFonts w:eastAsia="宋体"/>
              </w:rPr>
              <w:t>1&gt;</w:t>
            </w:r>
            <w:r w:rsidRPr="004C158F">
              <w:rPr>
                <w:rFonts w:eastAsia="宋体"/>
              </w:rPr>
              <w:tab/>
              <w:t>if the UE initiates the procedure</w:t>
            </w:r>
            <w:r w:rsidRPr="004C158F">
              <w:rPr>
                <w:rFonts w:eastAsia="宋体"/>
                <w:lang w:eastAsia="zh-CN"/>
              </w:rPr>
              <w:t xml:space="preserve"> to request (configuration/ release) of NR </w:t>
            </w:r>
            <w:proofErr w:type="spellStart"/>
            <w:r w:rsidRPr="004C158F">
              <w:rPr>
                <w:rFonts w:eastAsia="宋体"/>
                <w:lang w:eastAsia="zh-CN"/>
              </w:rPr>
              <w:t>sidelink</w:t>
            </w:r>
            <w:proofErr w:type="spellEnd"/>
            <w:r w:rsidRPr="004C158F">
              <w:rPr>
                <w:rFonts w:eastAsia="宋体"/>
                <w:lang w:eastAsia="zh-CN"/>
              </w:rPr>
              <w:t xml:space="preserve"> U2N or U2U relay communication transmission resources </w:t>
            </w:r>
            <w:r w:rsidRPr="004C158F">
              <w:rPr>
                <w:rFonts w:eastAsia="宋体"/>
              </w:rPr>
              <w:t>(i.e. UE includes all concerned information, irrespective of what triggered the procedure):</w:t>
            </w:r>
          </w:p>
          <w:p w14:paraId="353DFAC8" w14:textId="77777777" w:rsidR="006423D5" w:rsidRPr="004C158F" w:rsidRDefault="006423D5" w:rsidP="006423D5">
            <w:pPr>
              <w:ind w:left="851" w:hanging="284"/>
              <w:textAlignment w:val="auto"/>
              <w:rPr>
                <w:rFonts w:eastAsia="宋体"/>
              </w:rPr>
            </w:pPr>
            <w:r w:rsidRPr="004C158F">
              <w:rPr>
                <w:rFonts w:eastAsia="宋体"/>
              </w:rPr>
              <w:t>2&gt;</w:t>
            </w:r>
            <w:r w:rsidRPr="004C158F">
              <w:rPr>
                <w:rFonts w:eastAsia="宋体"/>
              </w:rPr>
              <w:tab/>
              <w:t xml:space="preserve">if </w:t>
            </w:r>
            <w:r w:rsidRPr="004C158F">
              <w:rPr>
                <w:rFonts w:eastAsia="宋体"/>
                <w:i/>
              </w:rPr>
              <w:t xml:space="preserve">SIB12 </w:t>
            </w:r>
            <w:r w:rsidRPr="004C158F">
              <w:rPr>
                <w:rFonts w:eastAsia="宋体"/>
              </w:rPr>
              <w:t xml:space="preserve">including </w:t>
            </w:r>
            <w:proofErr w:type="spellStart"/>
            <w:r w:rsidRPr="004C158F">
              <w:rPr>
                <w:rFonts w:eastAsia="宋体"/>
                <w:i/>
              </w:rPr>
              <w:t>sl-ConfigCommonNR</w:t>
            </w:r>
            <w:proofErr w:type="spellEnd"/>
            <w:r w:rsidRPr="004C158F">
              <w:rPr>
                <w:rFonts w:eastAsia="宋体"/>
              </w:rPr>
              <w:t xml:space="preserve"> is provided by the </w:t>
            </w:r>
            <w:proofErr w:type="spellStart"/>
            <w:r w:rsidRPr="004C158F">
              <w:rPr>
                <w:rFonts w:eastAsia="宋体"/>
              </w:rPr>
              <w:t>PCell</w:t>
            </w:r>
            <w:proofErr w:type="spellEnd"/>
            <w:r w:rsidRPr="004C158F">
              <w:rPr>
                <w:rFonts w:eastAsia="宋体"/>
              </w:rPr>
              <w:t>:</w:t>
            </w:r>
          </w:p>
          <w:p w14:paraId="25CA913E" w14:textId="77777777" w:rsidR="006423D5" w:rsidRPr="004C158F" w:rsidRDefault="006423D5" w:rsidP="006423D5">
            <w:pPr>
              <w:ind w:left="1135" w:hanging="284"/>
              <w:textAlignment w:val="auto"/>
              <w:rPr>
                <w:rFonts w:eastAsia="宋体"/>
              </w:rPr>
            </w:pPr>
            <w:r w:rsidRPr="004C158F">
              <w:rPr>
                <w:rFonts w:eastAsia="宋体"/>
              </w:rPr>
              <w:t>3&gt;</w:t>
            </w:r>
            <w:r w:rsidRPr="004C158F">
              <w:rPr>
                <w:rFonts w:eastAsia="宋体"/>
              </w:rPr>
              <w:tab/>
              <w:t xml:space="preserve">if configured by upper layers to receive </w:t>
            </w:r>
            <w:r w:rsidRPr="004C158F">
              <w:rPr>
                <w:rFonts w:eastAsia="宋体"/>
                <w:lang w:eastAsia="zh-CN"/>
              </w:rPr>
              <w:t xml:space="preserve">NR </w:t>
            </w:r>
            <w:proofErr w:type="spellStart"/>
            <w:r w:rsidRPr="004C158F">
              <w:rPr>
                <w:rFonts w:eastAsia="宋体"/>
              </w:rPr>
              <w:t>sidelink</w:t>
            </w:r>
            <w:proofErr w:type="spellEnd"/>
            <w:r w:rsidRPr="004C158F">
              <w:rPr>
                <w:rFonts w:eastAsia="宋体"/>
              </w:rPr>
              <w:t xml:space="preserve"> communication:</w:t>
            </w:r>
          </w:p>
          <w:p w14:paraId="6732AF0B"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proofErr w:type="spellStart"/>
            <w:r w:rsidRPr="004C158F">
              <w:rPr>
                <w:rFonts w:eastAsia="宋体"/>
                <w:i/>
              </w:rPr>
              <w:t>sl-RxInterestedFreqList</w:t>
            </w:r>
            <w:proofErr w:type="spellEnd"/>
            <w:r w:rsidRPr="004C158F">
              <w:rPr>
                <w:rFonts w:eastAsia="宋体"/>
                <w:i/>
              </w:rPr>
              <w:t xml:space="preserve"> </w:t>
            </w:r>
            <w:r w:rsidRPr="004C158F">
              <w:rPr>
                <w:rFonts w:eastAsia="宋体"/>
              </w:rPr>
              <w:t xml:space="preserve">and set it to the frequency for NR </w:t>
            </w:r>
            <w:proofErr w:type="spellStart"/>
            <w:r w:rsidRPr="004C158F">
              <w:rPr>
                <w:rFonts w:eastAsia="宋体"/>
              </w:rPr>
              <w:t>sidelink</w:t>
            </w:r>
            <w:proofErr w:type="spellEnd"/>
            <w:r w:rsidRPr="004C158F">
              <w:rPr>
                <w:rFonts w:eastAsia="宋体"/>
              </w:rPr>
              <w:t xml:space="preserve"> communication reception;</w:t>
            </w:r>
          </w:p>
          <w:p w14:paraId="1E7229B1" w14:textId="77777777" w:rsidR="006423D5" w:rsidRPr="004C158F" w:rsidRDefault="006423D5" w:rsidP="006423D5">
            <w:pPr>
              <w:ind w:left="1135" w:hanging="284"/>
              <w:textAlignment w:val="auto"/>
              <w:rPr>
                <w:rFonts w:eastAsia="宋体"/>
              </w:rPr>
            </w:pPr>
            <w:r w:rsidRPr="00DB0751">
              <w:rPr>
                <w:rFonts w:eastAsia="宋体"/>
                <w:highlight w:val="yellow"/>
              </w:rPr>
              <w:t>3&gt;</w:t>
            </w:r>
            <w:r w:rsidRPr="00DB0751">
              <w:rPr>
                <w:rFonts w:eastAsia="宋体"/>
                <w:highlight w:val="yellow"/>
              </w:rPr>
              <w:tab/>
              <w:t xml:space="preserve">if configured by upper layers to transmit non-relay </w:t>
            </w:r>
            <w:r w:rsidRPr="00DB0751">
              <w:rPr>
                <w:rFonts w:eastAsia="宋体"/>
                <w:highlight w:val="yellow"/>
                <w:lang w:eastAsia="zh-CN"/>
              </w:rPr>
              <w:t xml:space="preserve">NR </w:t>
            </w:r>
            <w:proofErr w:type="spellStart"/>
            <w:r w:rsidRPr="00DB0751">
              <w:rPr>
                <w:rFonts w:eastAsia="宋体"/>
                <w:highlight w:val="yellow"/>
              </w:rPr>
              <w:t>sidelink</w:t>
            </w:r>
            <w:proofErr w:type="spellEnd"/>
            <w:r w:rsidRPr="00DB0751">
              <w:rPr>
                <w:rFonts w:eastAsia="宋体"/>
                <w:highlight w:val="yellow"/>
              </w:rPr>
              <w:t xml:space="preserve"> communication:</w:t>
            </w:r>
          </w:p>
          <w:p w14:paraId="1CB625F9"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proofErr w:type="spellStart"/>
            <w:r w:rsidRPr="004C158F">
              <w:rPr>
                <w:rFonts w:eastAsia="宋体"/>
                <w:i/>
              </w:rPr>
              <w:t>sl-TxResourceReqList</w:t>
            </w:r>
            <w:proofErr w:type="spellEnd"/>
            <w:r w:rsidRPr="004C158F">
              <w:rPr>
                <w:rFonts w:eastAsia="宋体"/>
              </w:rPr>
              <w:t xml:space="preserve"> and set its fields (if needed) as follows for each destination for which it requests network to assign NR </w:t>
            </w:r>
            <w:proofErr w:type="spellStart"/>
            <w:r w:rsidRPr="004C158F">
              <w:rPr>
                <w:rFonts w:eastAsia="宋体"/>
              </w:rPr>
              <w:t>sidelink</w:t>
            </w:r>
            <w:proofErr w:type="spellEnd"/>
            <w:r w:rsidRPr="004C158F">
              <w:rPr>
                <w:rFonts w:eastAsia="宋体"/>
              </w:rPr>
              <w:t xml:space="preserve"> communication resource:</w:t>
            </w:r>
          </w:p>
          <w:p w14:paraId="12DB7D8D"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proofErr w:type="spellStart"/>
            <w:r w:rsidRPr="004C158F">
              <w:rPr>
                <w:rFonts w:eastAsia="宋体"/>
                <w:i/>
              </w:rPr>
              <w:t>sl-DestinationIdentity</w:t>
            </w:r>
            <w:proofErr w:type="spellEnd"/>
            <w:r w:rsidRPr="004C158F">
              <w:rPr>
                <w:rFonts w:eastAsia="宋体"/>
                <w:i/>
              </w:rPr>
              <w:t xml:space="preserve"> </w:t>
            </w:r>
            <w:r w:rsidRPr="004C158F">
              <w:rPr>
                <w:rFonts w:eastAsia="宋体"/>
              </w:rPr>
              <w:t>to the destination identity configured by upper layer</w:t>
            </w:r>
            <w:r w:rsidRPr="004C158F">
              <w:rPr>
                <w:rFonts w:eastAsia="宋体"/>
                <w:lang w:eastAsia="zh-CN"/>
              </w:rPr>
              <w:t xml:space="preserve"> for NR </w:t>
            </w:r>
            <w:proofErr w:type="spellStart"/>
            <w:r w:rsidRPr="004C158F">
              <w:rPr>
                <w:rFonts w:eastAsia="宋体"/>
              </w:rPr>
              <w:t>sidelink</w:t>
            </w:r>
            <w:proofErr w:type="spellEnd"/>
            <w:r w:rsidRPr="004C158F">
              <w:rPr>
                <w:rFonts w:eastAsia="宋体"/>
              </w:rPr>
              <w:t xml:space="preserve"> communication</w:t>
            </w:r>
            <w:r w:rsidRPr="004C158F">
              <w:rPr>
                <w:rFonts w:eastAsia="宋体"/>
                <w:lang w:eastAsia="zh-CN"/>
              </w:rPr>
              <w:t xml:space="preserve"> transmission</w:t>
            </w:r>
            <w:r w:rsidRPr="004C158F">
              <w:rPr>
                <w:rFonts w:eastAsia="宋体"/>
              </w:rPr>
              <w:t>;</w:t>
            </w:r>
          </w:p>
          <w:p w14:paraId="096C57A1"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proofErr w:type="spellStart"/>
            <w:r w:rsidRPr="004C158F">
              <w:rPr>
                <w:rFonts w:eastAsia="宋体"/>
                <w:i/>
              </w:rPr>
              <w:t>sl-CastType</w:t>
            </w:r>
            <w:proofErr w:type="spellEnd"/>
            <w:r w:rsidRPr="004C158F">
              <w:rPr>
                <w:rFonts w:eastAsia="宋体"/>
              </w:rPr>
              <w:t xml:space="preserve"> to </w:t>
            </w:r>
            <w:r w:rsidRPr="004C158F">
              <w:rPr>
                <w:rFonts w:eastAsia="宋体"/>
                <w:lang w:eastAsia="zh-CN"/>
              </w:rPr>
              <w:t>the cast type of the associated destination</w:t>
            </w:r>
            <w:r w:rsidRPr="004C158F">
              <w:rPr>
                <w:rFonts w:eastAsia="宋体"/>
              </w:rPr>
              <w:t xml:space="preserve"> identity</w:t>
            </w:r>
            <w:r w:rsidRPr="004C158F">
              <w:rPr>
                <w:rFonts w:eastAsia="宋体"/>
                <w:lang w:eastAsia="zh-CN"/>
              </w:rPr>
              <w:t xml:space="preserve"> configured by the upper layer for </w:t>
            </w:r>
            <w:r w:rsidRPr="004C158F">
              <w:rPr>
                <w:rFonts w:eastAsia="宋体"/>
                <w:lang w:eastAsia="zh-CN"/>
              </w:rPr>
              <w:lastRenderedPageBreak/>
              <w:t xml:space="preserve">the NR </w:t>
            </w:r>
            <w:proofErr w:type="spellStart"/>
            <w:r w:rsidRPr="004C158F">
              <w:rPr>
                <w:rFonts w:eastAsia="宋体"/>
              </w:rPr>
              <w:t>sidelink</w:t>
            </w:r>
            <w:proofErr w:type="spellEnd"/>
            <w:r w:rsidRPr="004C158F">
              <w:rPr>
                <w:rFonts w:eastAsia="宋体"/>
              </w:rPr>
              <w:t xml:space="preserve"> communication</w:t>
            </w:r>
            <w:r w:rsidRPr="004C158F">
              <w:rPr>
                <w:rFonts w:eastAsia="宋体"/>
                <w:lang w:eastAsia="zh-CN"/>
              </w:rPr>
              <w:t xml:space="preserve"> transmission</w:t>
            </w:r>
            <w:r w:rsidRPr="004C158F">
              <w:rPr>
                <w:rFonts w:eastAsia="宋体"/>
              </w:rPr>
              <w:t>;</w:t>
            </w:r>
          </w:p>
          <w:p w14:paraId="2155285A" w14:textId="77777777" w:rsidR="006423D5" w:rsidRPr="00BF3D81" w:rsidRDefault="006423D5" w:rsidP="006423D5">
            <w:pPr>
              <w:rPr>
                <w:rFonts w:eastAsia="宋体"/>
                <w:lang w:eastAsia="ko-KR"/>
              </w:rPr>
            </w:pPr>
          </w:p>
        </w:tc>
        <w:tc>
          <w:tcPr>
            <w:tcW w:w="1287" w:type="pct"/>
          </w:tcPr>
          <w:p w14:paraId="1C6A60F4"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lastRenderedPageBreak/>
              <w:t>As agreed in RAN2#124</w:t>
            </w:r>
          </w:p>
          <w:p w14:paraId="38164396" w14:textId="77777777" w:rsidR="006423D5" w:rsidRPr="004C158F" w:rsidRDefault="006423D5" w:rsidP="006423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4C158F">
              <w:rPr>
                <w:rFonts w:ascii="Arial" w:eastAsia="MS Mincho" w:hAnsi="Arial"/>
                <w:szCs w:val="24"/>
                <w:lang w:eastAsia="zh-CN"/>
              </w:rPr>
              <w:t>“</w:t>
            </w:r>
            <w:r w:rsidRPr="004C158F">
              <w:rPr>
                <w:rFonts w:ascii="Arial" w:eastAsia="MS Mincho" w:hAnsi="Arial"/>
                <w:szCs w:val="24"/>
                <w:lang w:eastAsia="en-GB"/>
              </w:rPr>
              <w:t>MP remote UE reports UL BSR and SL BSR respectively by following legacy procedure, including, e.g., buffer size calculation.  No new interdependency is introduced between UL and SL BSRs.</w:t>
            </w:r>
          </w:p>
          <w:p w14:paraId="492BAE41"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t>”</w:t>
            </w:r>
          </w:p>
          <w:p w14:paraId="2BC8C882" w14:textId="77777777" w:rsidR="006423D5" w:rsidRPr="004C158F" w:rsidRDefault="006423D5" w:rsidP="006423D5">
            <w:pPr>
              <w:overflowPunct/>
              <w:autoSpaceDE/>
              <w:autoSpaceDN/>
              <w:adjustRightInd/>
              <w:textAlignment w:val="auto"/>
              <w:rPr>
                <w:rFonts w:eastAsia="宋体"/>
                <w:lang w:eastAsia="en-US"/>
              </w:rPr>
            </w:pPr>
            <w:r w:rsidRPr="004C158F">
              <w:rPr>
                <w:rFonts w:eastAsia="宋体"/>
                <w:lang w:eastAsia="en-US"/>
              </w:rPr>
              <w:t>This condition “non-</w:t>
            </w:r>
            <w:proofErr w:type="spellStart"/>
            <w:r w:rsidRPr="004C158F">
              <w:rPr>
                <w:rFonts w:eastAsia="宋体"/>
                <w:lang w:eastAsia="en-US"/>
              </w:rPr>
              <w:t>relay”excludes</w:t>
            </w:r>
            <w:proofErr w:type="spellEnd"/>
            <w:r w:rsidRPr="004C158F">
              <w:rPr>
                <w:rFonts w:eastAsia="宋体"/>
                <w:lang w:eastAsia="en-US"/>
              </w:rPr>
              <w:t xml:space="preserve"> a remote UE in MP to include a U2N relay UE in the </w:t>
            </w:r>
            <w:proofErr w:type="spellStart"/>
            <w:r w:rsidRPr="004C158F">
              <w:rPr>
                <w:rFonts w:eastAsia="宋体"/>
                <w:i/>
              </w:rPr>
              <w:t>sl-TxResourceReqList</w:t>
            </w:r>
            <w:proofErr w:type="spellEnd"/>
            <w:r w:rsidRPr="004C158F">
              <w:rPr>
                <w:rFonts w:eastAsia="宋体"/>
                <w:lang w:eastAsia="en-US"/>
              </w:rPr>
              <w:t xml:space="preserve"> and consequently the remote UE could not report the SL-BSR and </w:t>
            </w:r>
            <w:proofErr w:type="spellStart"/>
            <w:r w:rsidRPr="004C158F">
              <w:rPr>
                <w:rFonts w:eastAsia="宋体"/>
                <w:lang w:eastAsia="en-US"/>
              </w:rPr>
              <w:t>requrest</w:t>
            </w:r>
            <w:proofErr w:type="spellEnd"/>
            <w:r w:rsidRPr="004C158F">
              <w:rPr>
                <w:rFonts w:eastAsia="宋体"/>
                <w:lang w:eastAsia="en-US"/>
              </w:rPr>
              <w:t xml:space="preserve"> resource for the U2N relay UE.</w:t>
            </w:r>
          </w:p>
          <w:p w14:paraId="50C0F559"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understand “non-relay” is </w:t>
            </w:r>
            <w:proofErr w:type="spellStart"/>
            <w:r>
              <w:rPr>
                <w:rFonts w:ascii="Times New Roman" w:eastAsia="等线" w:hAnsi="Times New Roman"/>
              </w:rPr>
              <w:t>introducedto</w:t>
            </w:r>
            <w:proofErr w:type="spellEnd"/>
            <w:r>
              <w:rPr>
                <w:rFonts w:ascii="Times New Roman" w:eastAsia="等线" w:hAnsi="Times New Roman"/>
              </w:rPr>
              <w:t xml:space="preserve"> prevent R17 L2 U2N remote UE to report.</w:t>
            </w:r>
          </w:p>
          <w:p w14:paraId="1591342C" w14:textId="77777777" w:rsidR="006423D5" w:rsidRDefault="006423D5" w:rsidP="006423D5">
            <w:pPr>
              <w:pStyle w:val="a0"/>
              <w:keepNext/>
              <w:rPr>
                <w:rFonts w:ascii="Times New Roman" w:eastAsia="等线" w:hAnsi="Times New Roman"/>
              </w:rPr>
            </w:pPr>
            <w:r>
              <w:rPr>
                <w:rFonts w:ascii="Times New Roman" w:eastAsia="等线" w:hAnsi="Times New Roman"/>
              </w:rPr>
              <w:t xml:space="preserve">However in R18 L2 UN2 remote UE should not be prohibited to report. </w:t>
            </w:r>
          </w:p>
          <w:p w14:paraId="5AF9D697" w14:textId="7E8B317B"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rPr>
              <w:t>It’s proposed to add another condition e.g. if  the UE is configured with MP to overcome the drawback.</w:t>
            </w:r>
          </w:p>
        </w:tc>
        <w:tc>
          <w:tcPr>
            <w:tcW w:w="1040" w:type="pct"/>
          </w:tcPr>
          <w:p w14:paraId="3DAA4D26" w14:textId="58E38C5A"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L</w:t>
            </w:r>
            <w:r>
              <w:rPr>
                <w:rFonts w:ascii="Times New Roman" w:eastAsia="等线" w:hAnsi="Times New Roman"/>
                <w:bCs/>
                <w:lang w:val="en-US"/>
              </w:rPr>
              <w:t>2 Remote UE in MP can use Rel-17 L2 U2N relay field to request Tx resource.</w:t>
            </w:r>
          </w:p>
        </w:tc>
      </w:tr>
      <w:tr w:rsidR="006423D5" w:rsidRPr="00C91AAE" w14:paraId="5498EB30" w14:textId="77777777" w:rsidTr="00862E4E">
        <w:trPr>
          <w:trHeight w:val="127"/>
        </w:trPr>
        <w:tc>
          <w:tcPr>
            <w:tcW w:w="394" w:type="pct"/>
            <w:shd w:val="clear" w:color="auto" w:fill="auto"/>
          </w:tcPr>
          <w:p w14:paraId="571D2A03" w14:textId="5C7FC97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14E1AB2E" w14:textId="2D60EC91" w:rsidR="006423D5" w:rsidRDefault="006423D5" w:rsidP="006423D5">
            <w:pPr>
              <w:pStyle w:val="a0"/>
              <w:keepNext/>
              <w:rPr>
                <w:rFonts w:eastAsia="宋体"/>
                <w:color w:val="000000" w:themeColor="text1"/>
                <w:sz w:val="24"/>
              </w:rPr>
            </w:pPr>
            <w:r w:rsidRPr="00646FE2">
              <w:rPr>
                <w:rFonts w:eastAsia="等线"/>
                <w:bCs/>
                <w:lang w:val="en-US"/>
              </w:rPr>
              <w:t>5.8.15.2</w:t>
            </w:r>
          </w:p>
        </w:tc>
        <w:tc>
          <w:tcPr>
            <w:tcW w:w="1684" w:type="pct"/>
          </w:tcPr>
          <w:p w14:paraId="3070C161" w14:textId="7A6046B2" w:rsidR="006423D5" w:rsidRPr="00BF3D81" w:rsidRDefault="006423D5" w:rsidP="006423D5">
            <w:pPr>
              <w:rPr>
                <w:rFonts w:eastAsia="宋体"/>
                <w:lang w:eastAsia="ko-KR"/>
              </w:rPr>
            </w:pPr>
            <w:r w:rsidRPr="00FA0D37">
              <w:t xml:space="preserve">The L2 U2N Remote UE considers the cell indicated by </w:t>
            </w:r>
            <w:proofErr w:type="spellStart"/>
            <w:r w:rsidRPr="00FA0D37">
              <w:rPr>
                <w:rFonts w:eastAsia="等线"/>
                <w:i/>
              </w:rPr>
              <w:t>sl-S</w:t>
            </w:r>
            <w:r w:rsidRPr="00FA0D37">
              <w:rPr>
                <w:rFonts w:eastAsia="宋体"/>
                <w:i/>
              </w:rPr>
              <w:t>ervingCellInfo</w:t>
            </w:r>
            <w:proofErr w:type="spellEnd"/>
            <w:r w:rsidRPr="00FA0D37">
              <w:t xml:space="preserve"> in the </w:t>
            </w:r>
            <w:r w:rsidRPr="00FA0D37">
              <w:rPr>
                <w:i/>
              </w:rPr>
              <w:t>SL-AccessInfo-L2U2N-r17</w:t>
            </w:r>
            <w:r w:rsidRPr="00FA0D37">
              <w:t xml:space="preserve"> received from the connected L2 U2N Relay UE as the </w:t>
            </w:r>
            <w:proofErr w:type="spellStart"/>
            <w:r w:rsidRPr="00FA0D37">
              <w:t>PCell</w:t>
            </w:r>
            <w:proofErr w:type="spellEnd"/>
            <w:r w:rsidRPr="00FA0D37">
              <w:t>/camping cell.</w:t>
            </w:r>
          </w:p>
        </w:tc>
        <w:tc>
          <w:tcPr>
            <w:tcW w:w="1287" w:type="pct"/>
          </w:tcPr>
          <w:p w14:paraId="5A851A91" w14:textId="77777777" w:rsidR="006423D5" w:rsidRPr="00646FE2" w:rsidRDefault="006423D5" w:rsidP="006423D5">
            <w:pPr>
              <w:pStyle w:val="a0"/>
              <w:keepNext/>
              <w:rPr>
                <w:rFonts w:ascii="Times New Roman" w:eastAsia="等线" w:hAnsi="Times New Roman"/>
              </w:rPr>
            </w:pPr>
            <w:r>
              <w:rPr>
                <w:rFonts w:ascii="Times New Roman" w:eastAsia="等线" w:hAnsi="Times New Roman"/>
              </w:rPr>
              <w:t>Based on agreement “</w:t>
            </w:r>
            <w:r w:rsidRPr="00646FE2">
              <w:rPr>
                <w:rFonts w:ascii="Times New Roman" w:eastAsia="等线" w:hAnsi="Times New Roman"/>
              </w:rPr>
              <w:t xml:space="preserve">Support </w:t>
            </w:r>
            <w:proofErr w:type="spellStart"/>
            <w:r w:rsidRPr="00646FE2">
              <w:rPr>
                <w:rFonts w:ascii="Times New Roman" w:eastAsia="等线" w:hAnsi="Times New Roman"/>
              </w:rPr>
              <w:t>PCell</w:t>
            </w:r>
            <w:proofErr w:type="spellEnd"/>
            <w:r w:rsidRPr="00646FE2">
              <w:rPr>
                <w:rFonts w:ascii="Times New Roman" w:eastAsia="等线" w:hAnsi="Times New Roman"/>
              </w:rPr>
              <w:t xml:space="preserve"> on the direct path only when the UE is in multi-path operation, for both scenario 1 and scenario 2</w:t>
            </w:r>
            <w:r>
              <w:rPr>
                <w:rFonts w:ascii="Times New Roman" w:eastAsia="等线" w:hAnsi="Times New Roman"/>
              </w:rPr>
              <w:t>”, suggest to add the following text:</w:t>
            </w:r>
          </w:p>
          <w:p w14:paraId="70B76C85" w14:textId="3F5908EA" w:rsidR="006423D5" w:rsidRDefault="006423D5" w:rsidP="006423D5">
            <w:pPr>
              <w:keepNext/>
              <w:keepLines/>
              <w:spacing w:before="120" w:line="259" w:lineRule="auto"/>
              <w:ind w:left="-20" w:firstLine="20"/>
              <w:outlineLvl w:val="3"/>
              <w:rPr>
                <w:rFonts w:ascii="Arial" w:hAnsi="Arial" w:cs="Arial"/>
                <w:b/>
                <w:i/>
                <w:sz w:val="18"/>
                <w:lang w:eastAsia="sv-SE"/>
              </w:rPr>
            </w:pPr>
            <w:r w:rsidRPr="00646FE2">
              <w:t xml:space="preserve">The L2 U2N Remote UE </w:t>
            </w:r>
            <w:r w:rsidRPr="00646FE2">
              <w:rPr>
                <w:color w:val="FF0000"/>
              </w:rPr>
              <w:t>except for the L2 U2N Remote UE configured with MP</w:t>
            </w:r>
            <w:r w:rsidRPr="00646FE2">
              <w:t xml:space="preserve"> considers the cell indicated by </w:t>
            </w:r>
            <w:proofErr w:type="spellStart"/>
            <w:r w:rsidRPr="00646FE2">
              <w:rPr>
                <w:rFonts w:eastAsia="等线"/>
                <w:i/>
              </w:rPr>
              <w:t>sl-S</w:t>
            </w:r>
            <w:r w:rsidRPr="00646FE2">
              <w:rPr>
                <w:rFonts w:eastAsia="宋体"/>
                <w:i/>
              </w:rPr>
              <w:t>ervingCellInfo</w:t>
            </w:r>
            <w:proofErr w:type="spellEnd"/>
            <w:r w:rsidRPr="00646FE2">
              <w:t xml:space="preserve"> in the </w:t>
            </w:r>
            <w:r w:rsidRPr="00646FE2">
              <w:rPr>
                <w:i/>
              </w:rPr>
              <w:t>SL-AccessInfo-L2U2N-r17</w:t>
            </w:r>
            <w:r w:rsidRPr="00646FE2">
              <w:t xml:space="preserve"> received from the connected L2 U2N Relay UE as the </w:t>
            </w:r>
            <w:proofErr w:type="spellStart"/>
            <w:r w:rsidRPr="00646FE2">
              <w:t>PCell</w:t>
            </w:r>
            <w:proofErr w:type="spellEnd"/>
            <w:r w:rsidRPr="00646FE2">
              <w:t>/camping cell.</w:t>
            </w:r>
          </w:p>
        </w:tc>
        <w:tc>
          <w:tcPr>
            <w:tcW w:w="1040" w:type="pct"/>
          </w:tcPr>
          <w:p w14:paraId="47CB12B1" w14:textId="232A0339"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bCs/>
                <w:lang w:val="en-US"/>
              </w:rPr>
              <w:t>Good point.</w:t>
            </w:r>
          </w:p>
        </w:tc>
      </w:tr>
      <w:tr w:rsidR="006423D5" w:rsidRPr="00C91AAE" w14:paraId="2BBF72E3" w14:textId="77777777" w:rsidTr="00862E4E">
        <w:trPr>
          <w:trHeight w:val="127"/>
        </w:trPr>
        <w:tc>
          <w:tcPr>
            <w:tcW w:w="394" w:type="pct"/>
            <w:shd w:val="clear" w:color="auto" w:fill="auto"/>
          </w:tcPr>
          <w:p w14:paraId="3CD5A7ED" w14:textId="68AF9375"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6B97F348" w14:textId="32B8EF42"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.8.x1.3</w:t>
            </w:r>
          </w:p>
        </w:tc>
        <w:tc>
          <w:tcPr>
            <w:tcW w:w="1684" w:type="pct"/>
          </w:tcPr>
          <w:p w14:paraId="7BBF8533" w14:textId="77777777" w:rsidR="006423D5" w:rsidRPr="00BF3D81" w:rsidRDefault="006423D5" w:rsidP="006423D5">
            <w:pPr>
              <w:keepNext/>
              <w:keepLines/>
              <w:spacing w:before="120"/>
              <w:ind w:left="1418" w:hanging="1418"/>
              <w:outlineLvl w:val="3"/>
              <w:rPr>
                <w:rFonts w:ascii="Arial" w:eastAsia="等线" w:hAnsi="Arial"/>
                <w:sz w:val="24"/>
                <w:lang w:eastAsia="zh-CN"/>
              </w:rPr>
            </w:pPr>
            <w:r w:rsidRPr="00BF3D81">
              <w:rPr>
                <w:rFonts w:ascii="Arial" w:hAnsi="Arial"/>
                <w:sz w:val="24"/>
              </w:rPr>
              <w:t>5.8.X1.3</w:t>
            </w:r>
            <w:r w:rsidRPr="00BF3D81">
              <w:rPr>
                <w:rFonts w:ascii="Arial" w:hAnsi="Arial"/>
                <w:sz w:val="24"/>
              </w:rPr>
              <w:tab/>
            </w:r>
            <w:proofErr w:type="spellStart"/>
            <w:r w:rsidRPr="00BF3D81">
              <w:rPr>
                <w:rFonts w:ascii="Arial" w:hAnsi="Arial"/>
                <w:sz w:val="24"/>
              </w:rPr>
              <w:t>Neighbor</w:t>
            </w:r>
            <w:proofErr w:type="spellEnd"/>
            <w:r w:rsidRPr="00BF3D81">
              <w:rPr>
                <w:rFonts w:ascii="Arial" w:hAnsi="Arial"/>
                <w:sz w:val="24"/>
              </w:rPr>
              <w:t xml:space="preserve"> UE(s) in proximity conditions</w:t>
            </w:r>
          </w:p>
          <w:p w14:paraId="7D65E7A4" w14:textId="77777777" w:rsidR="006423D5" w:rsidRPr="00BF3D81" w:rsidRDefault="006423D5" w:rsidP="006423D5">
            <w:pPr>
              <w:rPr>
                <w:rFonts w:eastAsia="MS Mincho"/>
              </w:rPr>
            </w:pPr>
            <w:r w:rsidRPr="00BF3D81">
              <w:rPr>
                <w:rFonts w:eastAsia="MS Mincho"/>
              </w:rPr>
              <w:t xml:space="preserve">A UE </w:t>
            </w:r>
            <w:r w:rsidRPr="00BF3D81">
              <w:t xml:space="preserve">capable of NR </w:t>
            </w:r>
            <w:proofErr w:type="spellStart"/>
            <w:r w:rsidRPr="00BF3D81">
              <w:t>sidelink</w:t>
            </w:r>
            <w:proofErr w:type="spellEnd"/>
            <w:r w:rsidRPr="00BF3D81">
              <w:t xml:space="preserve"> U2U Relay UE operation and is </w:t>
            </w:r>
            <w:r w:rsidRPr="00BF3D81">
              <w:rPr>
                <w:rFonts w:eastAsia="MS Mincho"/>
              </w:rPr>
              <w:t>performing U2U Relay Discovery with Model A as specified in TS 23.304[65] shall:</w:t>
            </w:r>
          </w:p>
          <w:p w14:paraId="497470FE" w14:textId="77777777" w:rsidR="006423D5" w:rsidRPr="00BF3D81" w:rsidRDefault="006423D5" w:rsidP="006423D5">
            <w:pPr>
              <w:ind w:left="568" w:hanging="284"/>
              <w:rPr>
                <w:rFonts w:eastAsia="宋体"/>
              </w:rPr>
            </w:pPr>
            <w:r w:rsidRPr="00BF3D81">
              <w:rPr>
                <w:rFonts w:eastAsia="宋体"/>
              </w:rPr>
              <w:t>1&gt;</w:t>
            </w:r>
            <w:r w:rsidRPr="00BF3D81">
              <w:rPr>
                <w:rFonts w:eastAsia="宋体"/>
              </w:rPr>
              <w:tab/>
              <w:t xml:space="preserve">for each of </w:t>
            </w:r>
            <w:r>
              <w:rPr>
                <w:rFonts w:eastAsia="宋体"/>
              </w:rPr>
              <w:t>potential</w:t>
            </w:r>
            <w:r w:rsidRPr="00BF3D81">
              <w:rPr>
                <w:rFonts w:eastAsia="宋体"/>
              </w:rPr>
              <w:t xml:space="preserve"> </w:t>
            </w:r>
            <w:proofErr w:type="spellStart"/>
            <w:r w:rsidRPr="00BF3D81">
              <w:rPr>
                <w:rFonts w:eastAsia="宋体"/>
              </w:rPr>
              <w:t>neighbor</w:t>
            </w:r>
            <w:proofErr w:type="spellEnd"/>
            <w:r w:rsidRPr="00BF3D81">
              <w:rPr>
                <w:rFonts w:eastAsia="宋体"/>
              </w:rPr>
              <w:t xml:space="preserve"> UE(s):</w:t>
            </w:r>
          </w:p>
          <w:p w14:paraId="131FA834" w14:textId="77777777" w:rsidR="006423D5" w:rsidRPr="00BF3D81" w:rsidRDefault="006423D5" w:rsidP="006423D5">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408483E5" w14:textId="77777777" w:rsidR="006423D5" w:rsidRPr="00BF3D81" w:rsidRDefault="006423D5" w:rsidP="006423D5">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6C4BA17" w14:textId="77777777" w:rsidR="006423D5" w:rsidRDefault="006423D5" w:rsidP="006423D5">
            <w:pPr>
              <w:ind w:left="1135" w:hanging="284"/>
              <w:rPr>
                <w:rFonts w:eastAsia="宋体"/>
              </w:rPr>
            </w:pPr>
            <w:r w:rsidRPr="00BF3D81">
              <w:rPr>
                <w:rFonts w:eastAsia="宋体"/>
              </w:rPr>
              <w:t>3&gt;</w:t>
            </w:r>
            <w:r w:rsidRPr="00BF3D81">
              <w:rPr>
                <w:rFonts w:eastAsia="宋体"/>
              </w:rPr>
              <w:tab/>
            </w:r>
            <w:r>
              <w:rPr>
                <w:rFonts w:eastAsia="宋体"/>
              </w:rPr>
              <w:t>c</w:t>
            </w:r>
            <w:r w:rsidRPr="000256DD">
              <w:rPr>
                <w:rFonts w:eastAsia="宋体"/>
              </w:rPr>
              <w:t>onsider the UE as neighbour UE in discovery message to be transmitted</w:t>
            </w:r>
            <w:r>
              <w:rPr>
                <w:rFonts w:eastAsia="宋体"/>
              </w:rPr>
              <w:t xml:space="preserve"> </w:t>
            </w:r>
            <w:r w:rsidRPr="00BF3D81">
              <w:t>as defined in TS 23.304 [65]</w:t>
            </w:r>
            <w:r>
              <w:rPr>
                <w:rFonts w:eastAsia="宋体"/>
              </w:rPr>
              <w:t xml:space="preserve"> </w:t>
            </w:r>
            <w:r w:rsidRPr="00BF3D81">
              <w:rPr>
                <w:rFonts w:eastAsia="宋体"/>
              </w:rPr>
              <w:t>.</w:t>
            </w:r>
          </w:p>
          <w:p w14:paraId="3F5CF63C" w14:textId="3423CC4A" w:rsidR="006423D5" w:rsidRPr="00BF3D81" w:rsidRDefault="006423D5" w:rsidP="006423D5">
            <w:pPr>
              <w:rPr>
                <w:rFonts w:eastAsia="宋体"/>
                <w:lang w:eastAsia="ko-KR"/>
              </w:rPr>
            </w:pPr>
            <w:r w:rsidRPr="00BF3D81">
              <w:t>NOTE</w:t>
            </w:r>
            <w:r>
              <w:t xml:space="preserve">: </w:t>
            </w:r>
            <w:r w:rsidRPr="00BF3D81">
              <w:t xml:space="preserve">The interaction with </w:t>
            </w:r>
            <w:r>
              <w:t>upper layers</w:t>
            </w:r>
            <w:r w:rsidRPr="00BF3D81">
              <w:t xml:space="preserve"> is left to UE implementation.</w:t>
            </w:r>
          </w:p>
        </w:tc>
        <w:tc>
          <w:tcPr>
            <w:tcW w:w="1287" w:type="pct"/>
          </w:tcPr>
          <w:p w14:paraId="6C5F36FB" w14:textId="5C60F4BE"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This is minor modification, but “neighbour” </w:t>
            </w:r>
            <w:r w:rsidRPr="004A6B72">
              <w:rPr>
                <w:rFonts w:eastAsiaTheme="minorEastAsia"/>
              </w:rPr>
              <w:t>is used more often</w:t>
            </w:r>
            <w:r>
              <w:rPr>
                <w:rFonts w:eastAsiaTheme="minorEastAsia"/>
              </w:rPr>
              <w:t xml:space="preserve"> than “</w:t>
            </w:r>
            <w:proofErr w:type="spellStart"/>
            <w:r>
              <w:rPr>
                <w:rFonts w:eastAsiaTheme="minorEastAsia"/>
              </w:rPr>
              <w:t>neighbor</w:t>
            </w:r>
            <w:proofErr w:type="spellEnd"/>
            <w:r>
              <w:rPr>
                <w:rFonts w:eastAsiaTheme="minorEastAsia"/>
              </w:rPr>
              <w:t xml:space="preserve">” </w:t>
            </w:r>
            <w:r w:rsidRPr="004A6B72">
              <w:rPr>
                <w:rFonts w:eastAsiaTheme="minorEastAsia"/>
              </w:rPr>
              <w:t xml:space="preserve">in </w:t>
            </w:r>
            <w:r>
              <w:rPr>
                <w:rFonts w:eastAsiaTheme="minorEastAsia"/>
              </w:rPr>
              <w:t>TS38.331</w:t>
            </w:r>
          </w:p>
        </w:tc>
        <w:tc>
          <w:tcPr>
            <w:tcW w:w="1040" w:type="pct"/>
          </w:tcPr>
          <w:p w14:paraId="1BCD3D90" w14:textId="4D3289C0"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point is to align the wording, so change to neighbor, which is used already in existing places in the spec.</w:t>
            </w:r>
          </w:p>
        </w:tc>
      </w:tr>
      <w:tr w:rsidR="006423D5" w:rsidRPr="00C91AAE" w14:paraId="0F6ECD53" w14:textId="77777777" w:rsidTr="00862E4E">
        <w:trPr>
          <w:trHeight w:val="127"/>
        </w:trPr>
        <w:tc>
          <w:tcPr>
            <w:tcW w:w="394" w:type="pct"/>
            <w:shd w:val="clear" w:color="auto" w:fill="auto"/>
          </w:tcPr>
          <w:p w14:paraId="0460304D" w14:textId="7168EFB7"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7929ADD2" w14:textId="61C133D8" w:rsidR="006423D5" w:rsidRDefault="006423D5" w:rsidP="006423D5">
            <w:pPr>
              <w:pStyle w:val="a0"/>
              <w:keepNext/>
              <w:rPr>
                <w:rFonts w:eastAsia="宋体"/>
                <w:color w:val="000000" w:themeColor="text1"/>
                <w:sz w:val="24"/>
              </w:rPr>
            </w:pPr>
            <w:r w:rsidRPr="00F754A5">
              <w:rPr>
                <w:rFonts w:eastAsia="等线"/>
                <w:bCs/>
                <w:lang w:val="en-US"/>
              </w:rPr>
              <w:t>5.8.X2.4</w:t>
            </w:r>
          </w:p>
        </w:tc>
        <w:tc>
          <w:tcPr>
            <w:tcW w:w="1684" w:type="pct"/>
          </w:tcPr>
          <w:p w14:paraId="4EFE45CD" w14:textId="4BEEC2C1" w:rsidR="006423D5" w:rsidRPr="00BF3D81" w:rsidRDefault="006423D5" w:rsidP="006423D5">
            <w:pPr>
              <w:rPr>
                <w:rFonts w:eastAsia="宋体"/>
                <w:lang w:eastAsia="ko-KR"/>
              </w:rPr>
            </w:pPr>
            <w:r w:rsidRPr="00BC2E60">
              <w:t>5.8.X2.4</w:t>
            </w:r>
            <w:r w:rsidRPr="00BC2E60">
              <w:tab/>
              <w:t xml:space="preserve">Actions related to selection and reselection of NR </w:t>
            </w:r>
            <w:proofErr w:type="spellStart"/>
            <w:r w:rsidRPr="00BC2E60">
              <w:t>sidelink</w:t>
            </w:r>
            <w:proofErr w:type="spellEnd"/>
            <w:r w:rsidRPr="00BC2E60">
              <w:t xml:space="preserve"> U2U Relay UE</w:t>
            </w:r>
          </w:p>
        </w:tc>
        <w:tc>
          <w:tcPr>
            <w:tcW w:w="1287" w:type="pct"/>
          </w:tcPr>
          <w:p w14:paraId="0BC8B4B3" w14:textId="21B2456D"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hint="eastAsia"/>
              </w:rPr>
              <w:t>F</w:t>
            </w:r>
            <w:r>
              <w:rPr>
                <w:rFonts w:eastAsia="等线"/>
              </w:rPr>
              <w:t>or L2 U2U remote UE, when relay reselection occurs, the E2E PC5 connection should be released and T400 should be stopped if running.</w:t>
            </w:r>
          </w:p>
        </w:tc>
        <w:tc>
          <w:tcPr>
            <w:tcW w:w="1040" w:type="pct"/>
          </w:tcPr>
          <w:p w14:paraId="2DC8E7BB" w14:textId="3BF35A8C"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echnically, I agree with the comment, but for E2E connection release, it seems to be upper layer behavior.</w:t>
            </w:r>
          </w:p>
        </w:tc>
      </w:tr>
      <w:tr w:rsidR="00C13B57" w:rsidRPr="00C91AAE" w14:paraId="66437346" w14:textId="77777777" w:rsidTr="00862E4E">
        <w:trPr>
          <w:trHeight w:val="127"/>
        </w:trPr>
        <w:tc>
          <w:tcPr>
            <w:tcW w:w="394" w:type="pct"/>
            <w:shd w:val="clear" w:color="auto" w:fill="auto"/>
          </w:tcPr>
          <w:p w14:paraId="18FA7DD6" w14:textId="4FADBDE0" w:rsidR="00C13B57" w:rsidRDefault="00C13B57" w:rsidP="006423D5">
            <w:pPr>
              <w:pStyle w:val="a0"/>
              <w:keepNext/>
              <w:rPr>
                <w:rFonts w:eastAsia="等线"/>
                <w:bCs/>
                <w:lang w:val="en-US"/>
              </w:rPr>
            </w:pPr>
            <w:r>
              <w:rPr>
                <w:rFonts w:eastAsia="等线" w:hint="eastAsia"/>
                <w:bCs/>
                <w:lang w:val="en-US"/>
              </w:rPr>
              <w:t>L</w:t>
            </w:r>
            <w:r>
              <w:rPr>
                <w:rFonts w:eastAsia="等线"/>
                <w:bCs/>
                <w:lang w:val="en-US"/>
              </w:rPr>
              <w:t>enovo</w:t>
            </w:r>
          </w:p>
        </w:tc>
        <w:tc>
          <w:tcPr>
            <w:tcW w:w="595" w:type="pct"/>
          </w:tcPr>
          <w:p w14:paraId="5CBA4119" w14:textId="1EAEE2B3" w:rsidR="00C13B57" w:rsidRPr="00F754A5" w:rsidRDefault="00721E22" w:rsidP="006423D5">
            <w:pPr>
              <w:pStyle w:val="a0"/>
              <w:keepNext/>
              <w:rPr>
                <w:rFonts w:eastAsia="等线"/>
                <w:bCs/>
                <w:lang w:val="en-US"/>
              </w:rPr>
            </w:pPr>
            <w:r w:rsidRPr="009D003E">
              <w:rPr>
                <w:rFonts w:eastAsia="MS Mincho"/>
              </w:rPr>
              <w:t>5.3.5.xx.1.2</w:t>
            </w:r>
          </w:p>
        </w:tc>
        <w:tc>
          <w:tcPr>
            <w:tcW w:w="1684" w:type="pct"/>
          </w:tcPr>
          <w:p w14:paraId="44DA4594" w14:textId="77777777" w:rsidR="00885D73" w:rsidRPr="009D003E" w:rsidRDefault="00885D73" w:rsidP="00885D73">
            <w:pPr>
              <w:spacing w:line="259" w:lineRule="auto"/>
              <w:ind w:left="851" w:hanging="284"/>
              <w:rPr>
                <w:rFonts w:eastAsia="宋体"/>
              </w:rPr>
            </w:pPr>
            <w:r w:rsidRPr="009D003E">
              <w:rPr>
                <w:rFonts w:eastAsia="宋体"/>
              </w:rPr>
              <w:t>2&gt;</w:t>
            </w:r>
            <w:r w:rsidRPr="009D003E">
              <w:rPr>
                <w:rFonts w:eastAsia="宋体"/>
              </w:rPr>
              <w:tab/>
              <w:t xml:space="preserve">indicate to upper layer (to trigger the PC5 unicast link release) with the source L2 U2N Relay UE in case of SL indirect path change (i.e. a </w:t>
            </w:r>
            <w:r w:rsidRPr="00885D73">
              <w:rPr>
                <w:rFonts w:eastAsia="宋体"/>
                <w:highlight w:val="yellow"/>
              </w:rPr>
              <w:t>new</w:t>
            </w:r>
            <w:r w:rsidRPr="009D003E">
              <w:rPr>
                <w:rFonts w:eastAsia="宋体"/>
              </w:rPr>
              <w:t xml:space="preserve"> L2 U2N Relay UE is indicated via </w:t>
            </w:r>
            <w:proofErr w:type="spellStart"/>
            <w:r w:rsidRPr="009D003E">
              <w:rPr>
                <w:rFonts w:eastAsia="宋体"/>
                <w:i/>
              </w:rPr>
              <w:t>sl</w:t>
            </w:r>
            <w:proofErr w:type="spellEnd"/>
            <w:r w:rsidRPr="009D003E">
              <w:rPr>
                <w:rFonts w:eastAsia="宋体"/>
                <w:i/>
              </w:rPr>
              <w:t>-</w:t>
            </w:r>
            <w:proofErr w:type="spellStart"/>
            <w:r w:rsidRPr="009D003E">
              <w:rPr>
                <w:rFonts w:eastAsia="宋体"/>
                <w:i/>
              </w:rPr>
              <w:t>IndirectPathRelayUE</w:t>
            </w:r>
            <w:proofErr w:type="spellEnd"/>
            <w:r w:rsidRPr="009D003E">
              <w:rPr>
                <w:rFonts w:eastAsia="宋体"/>
                <w:i/>
              </w:rPr>
              <w:t>-Identity</w:t>
            </w:r>
            <w:r w:rsidRPr="009D003E">
              <w:rPr>
                <w:rFonts w:eastAsia="宋体"/>
              </w:rPr>
              <w:t>);</w:t>
            </w:r>
          </w:p>
          <w:p w14:paraId="70604B6C" w14:textId="77777777" w:rsidR="00C13B57" w:rsidRPr="00885D73" w:rsidRDefault="00C13B57" w:rsidP="006423D5"/>
        </w:tc>
        <w:tc>
          <w:tcPr>
            <w:tcW w:w="1287" w:type="pct"/>
          </w:tcPr>
          <w:p w14:paraId="393A6B4A" w14:textId="738B418C" w:rsidR="00C13B57" w:rsidRDefault="00885D73" w:rsidP="006423D5">
            <w:pPr>
              <w:keepNext/>
              <w:keepLines/>
              <w:spacing w:before="120" w:line="259" w:lineRule="auto"/>
              <w:ind w:left="-20" w:firstLine="20"/>
              <w:outlineLvl w:val="3"/>
              <w:rPr>
                <w:rFonts w:eastAsia="等线"/>
                <w:lang w:eastAsia="zh-CN"/>
              </w:rPr>
            </w:pPr>
            <w:r>
              <w:rPr>
                <w:rFonts w:eastAsia="等线"/>
                <w:lang w:eastAsia="zh-CN"/>
              </w:rPr>
              <w:t>‘new’ can be removed because it is redundant.</w:t>
            </w:r>
          </w:p>
        </w:tc>
        <w:tc>
          <w:tcPr>
            <w:tcW w:w="1040" w:type="pct"/>
          </w:tcPr>
          <w:p w14:paraId="1132D5DE" w14:textId="4415CC51" w:rsidR="00C13B57" w:rsidRDefault="002A59AD" w:rsidP="006423D5">
            <w:pPr>
              <w:pStyle w:val="a0"/>
              <w:keepNext/>
              <w:rPr>
                <w:rFonts w:ascii="Times New Roman" w:eastAsia="等线" w:hAnsi="Times New Roman"/>
                <w:bCs/>
                <w:lang w:val="en-US"/>
              </w:rPr>
            </w:pPr>
            <w:r>
              <w:rPr>
                <w:rFonts w:ascii="Times New Roman" w:eastAsia="等线" w:hAnsi="Times New Roman" w:hint="eastAsia"/>
                <w:bCs/>
                <w:lang w:val="en-US"/>
              </w:rPr>
              <w:t>M</w:t>
            </w:r>
            <w:r>
              <w:rPr>
                <w:rFonts w:ascii="Times New Roman" w:eastAsia="等线" w:hAnsi="Times New Roman"/>
                <w:bCs/>
                <w:lang w:val="en-US"/>
              </w:rPr>
              <w:t>y understanding the point of the text in bracket is “new” which is to clarify path change.</w:t>
            </w:r>
          </w:p>
        </w:tc>
      </w:tr>
      <w:tr w:rsidR="00C13B57" w:rsidRPr="00C91AAE" w14:paraId="32901404" w14:textId="77777777" w:rsidTr="00862E4E">
        <w:trPr>
          <w:trHeight w:val="127"/>
        </w:trPr>
        <w:tc>
          <w:tcPr>
            <w:tcW w:w="394" w:type="pct"/>
            <w:shd w:val="clear" w:color="auto" w:fill="auto"/>
          </w:tcPr>
          <w:p w14:paraId="79BAB259" w14:textId="4103ACB8" w:rsidR="00C13B57" w:rsidRDefault="003302DE" w:rsidP="006423D5">
            <w:pPr>
              <w:pStyle w:val="a0"/>
              <w:keepNext/>
              <w:rPr>
                <w:rFonts w:eastAsia="等线"/>
                <w:bCs/>
                <w:lang w:val="en-US"/>
              </w:rPr>
            </w:pPr>
            <w:r>
              <w:rPr>
                <w:rFonts w:eastAsia="等线" w:hint="eastAsia"/>
                <w:bCs/>
                <w:lang w:val="en-US"/>
              </w:rPr>
              <w:t>L</w:t>
            </w:r>
            <w:r>
              <w:rPr>
                <w:rFonts w:eastAsia="等线"/>
                <w:bCs/>
                <w:lang w:val="en-US"/>
              </w:rPr>
              <w:t>enovo</w:t>
            </w:r>
          </w:p>
        </w:tc>
        <w:tc>
          <w:tcPr>
            <w:tcW w:w="595" w:type="pct"/>
          </w:tcPr>
          <w:p w14:paraId="0A58FB11" w14:textId="69581919" w:rsidR="00C13B57" w:rsidRPr="00F754A5" w:rsidRDefault="003302DE" w:rsidP="006423D5">
            <w:pPr>
              <w:pStyle w:val="a0"/>
              <w:keepNext/>
              <w:rPr>
                <w:rFonts w:eastAsia="等线"/>
                <w:bCs/>
                <w:lang w:val="en-US"/>
              </w:rPr>
            </w:pPr>
            <w:r w:rsidRPr="00CE1E5B">
              <w:rPr>
                <w:rFonts w:eastAsia="宋体"/>
                <w:sz w:val="24"/>
              </w:rPr>
              <w:t>5.7.3c.2</w:t>
            </w:r>
          </w:p>
        </w:tc>
        <w:tc>
          <w:tcPr>
            <w:tcW w:w="1684" w:type="pct"/>
          </w:tcPr>
          <w:p w14:paraId="2FD4AC10" w14:textId="77777777" w:rsidR="00440320" w:rsidRPr="00CE1E5B" w:rsidRDefault="00440320" w:rsidP="00440320">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5.7.3c.2</w:t>
            </w:r>
            <w:r w:rsidRPr="00CE1E5B">
              <w:rPr>
                <w:rFonts w:ascii="Arial" w:eastAsia="宋体" w:hAnsi="Arial"/>
                <w:sz w:val="24"/>
              </w:rPr>
              <w:tab/>
              <w:t>Initiation</w:t>
            </w:r>
          </w:p>
          <w:p w14:paraId="0CD9A148" w14:textId="77777777" w:rsidR="00440320" w:rsidRPr="00CE1E5B" w:rsidRDefault="00440320" w:rsidP="00440320">
            <w:pPr>
              <w:spacing w:line="259" w:lineRule="auto"/>
              <w:rPr>
                <w:rFonts w:eastAsia="宋体"/>
              </w:rPr>
            </w:pPr>
            <w:r w:rsidRPr="00CE1E5B">
              <w:rPr>
                <w:rFonts w:eastAsia="宋体"/>
              </w:rPr>
              <w:t>In case of MP, a MP remote UE initiates the procedure to report indirect path failures when neither MCG nor indirect path transmission is suspended and when one of the following conditions is met:</w:t>
            </w:r>
          </w:p>
          <w:p w14:paraId="140CF4DE" w14:textId="77777777" w:rsidR="00440320" w:rsidRPr="00CE1E5B" w:rsidRDefault="00440320" w:rsidP="00440320">
            <w:pPr>
              <w:spacing w:line="259" w:lineRule="auto"/>
              <w:ind w:left="568" w:hanging="284"/>
              <w:rPr>
                <w:rFonts w:eastAsia="宋体"/>
              </w:rPr>
            </w:pPr>
            <w:r w:rsidRPr="00CE1E5B">
              <w:rPr>
                <w:rFonts w:eastAsia="宋体"/>
              </w:rPr>
              <w:t>1&gt;</w:t>
            </w:r>
            <w:r w:rsidRPr="00CE1E5B">
              <w:rPr>
                <w:rFonts w:eastAsia="宋体"/>
              </w:rPr>
              <w:tab/>
            </w:r>
            <w:r w:rsidRPr="00B86687">
              <w:rPr>
                <w:rFonts w:eastAsia="宋体"/>
                <w:highlight w:val="yellow"/>
              </w:rPr>
              <w:t xml:space="preserve">upon detecting a SL indirect path failure, including </w:t>
            </w:r>
            <w:proofErr w:type="spellStart"/>
            <w:r w:rsidRPr="00B86687">
              <w:rPr>
                <w:rFonts w:eastAsia="宋体"/>
                <w:highlight w:val="yellow"/>
              </w:rPr>
              <w:t>sidelink</w:t>
            </w:r>
            <w:proofErr w:type="spellEnd"/>
            <w:r w:rsidRPr="00B86687">
              <w:rPr>
                <w:rFonts w:eastAsia="宋体"/>
                <w:highlight w:val="yellow"/>
              </w:rPr>
              <w:t xml:space="preserve"> radio link failure on the PC5 unicast link or </w:t>
            </w:r>
            <w:proofErr w:type="spellStart"/>
            <w:r w:rsidRPr="00B86687">
              <w:rPr>
                <w:rFonts w:eastAsia="宋体"/>
                <w:highlight w:val="yellow"/>
              </w:rPr>
              <w:t>Uu</w:t>
            </w:r>
            <w:proofErr w:type="spellEnd"/>
            <w:r w:rsidRPr="00B86687">
              <w:rPr>
                <w:rFonts w:eastAsia="宋体"/>
                <w:highlight w:val="yellow"/>
              </w:rPr>
              <w:t xml:space="preserve"> failure of the L2 U2N Relay UE, or indirect path addition/change failure in accordance with 5.3.5.xx.1.3</w:t>
            </w:r>
            <w:r w:rsidRPr="00CE1E5B">
              <w:rPr>
                <w:rFonts w:eastAsia="宋体"/>
              </w:rPr>
              <w:t>; or</w:t>
            </w:r>
          </w:p>
          <w:p w14:paraId="12A48309" w14:textId="77777777" w:rsidR="00C13B57" w:rsidRPr="00440320" w:rsidRDefault="00C13B57" w:rsidP="00440320">
            <w:pPr>
              <w:spacing w:line="259" w:lineRule="auto"/>
              <w:ind w:left="568" w:hanging="284"/>
            </w:pPr>
          </w:p>
        </w:tc>
        <w:tc>
          <w:tcPr>
            <w:tcW w:w="1287" w:type="pct"/>
          </w:tcPr>
          <w:p w14:paraId="60138982" w14:textId="1E64FBA0" w:rsidR="005A6588" w:rsidRDefault="00984D17" w:rsidP="006423D5">
            <w:pPr>
              <w:keepNext/>
              <w:keepLines/>
              <w:spacing w:before="120" w:line="259" w:lineRule="auto"/>
              <w:ind w:left="-20" w:firstLine="20"/>
              <w:outlineLvl w:val="3"/>
              <w:rPr>
                <w:rStyle w:val="cf01"/>
                <w:rFonts w:cs="Arial" w:hint="default"/>
              </w:rPr>
            </w:pPr>
            <w:r>
              <w:rPr>
                <w:rStyle w:val="cf01"/>
                <w:rFonts w:cs="Arial" w:hint="default"/>
                <w:lang w:eastAsia="zh-CN"/>
              </w:rPr>
              <w:t xml:space="preserve">In highlighted part, UE </w:t>
            </w:r>
            <w:r w:rsidRPr="004737AB">
              <w:rPr>
                <w:rStyle w:val="cf01"/>
                <w:rFonts w:cs="Arial" w:hint="default"/>
                <w:b/>
                <w:bCs/>
                <w:u w:val="single"/>
                <w:lang w:eastAsia="zh-CN"/>
              </w:rPr>
              <w:t xml:space="preserve">detects </w:t>
            </w:r>
            <w:proofErr w:type="spellStart"/>
            <w:r>
              <w:rPr>
                <w:rStyle w:val="cf01"/>
                <w:rFonts w:cs="Arial" w:hint="default"/>
                <w:lang w:eastAsia="zh-CN"/>
              </w:rPr>
              <w:t>Uu</w:t>
            </w:r>
            <w:proofErr w:type="spellEnd"/>
            <w:r>
              <w:rPr>
                <w:rStyle w:val="cf01"/>
                <w:rFonts w:cs="Arial" w:hint="default"/>
                <w:lang w:eastAsia="zh-CN"/>
              </w:rPr>
              <w:t xml:space="preserve"> failure </w:t>
            </w:r>
            <w:r w:rsidR="004737AB">
              <w:rPr>
                <w:rStyle w:val="cf01"/>
                <w:rFonts w:cs="Arial" w:hint="default"/>
                <w:lang w:eastAsia="zh-CN"/>
              </w:rPr>
              <w:t xml:space="preserve">of the relay UE. </w:t>
            </w:r>
            <w:r w:rsidR="00AA491B">
              <w:rPr>
                <w:rStyle w:val="cf01"/>
                <w:rFonts w:cs="Arial" w:hint="default"/>
                <w:lang w:eastAsia="zh-CN"/>
              </w:rPr>
              <w:t xml:space="preserve">We think that it refers to </w:t>
            </w:r>
            <w:r w:rsidR="000245A9">
              <w:rPr>
                <w:rStyle w:val="cf01"/>
                <w:rFonts w:cs="Arial" w:hint="default"/>
                <w:lang w:eastAsia="zh-CN"/>
              </w:rPr>
              <w:t xml:space="preserve">the reception of notification message due to </w:t>
            </w:r>
            <w:proofErr w:type="spellStart"/>
            <w:r w:rsidR="000245A9">
              <w:rPr>
                <w:rStyle w:val="cf01"/>
                <w:rFonts w:cs="Arial" w:hint="default"/>
                <w:lang w:eastAsia="zh-CN"/>
              </w:rPr>
              <w:t>Uu</w:t>
            </w:r>
            <w:proofErr w:type="spellEnd"/>
            <w:r w:rsidR="000245A9">
              <w:rPr>
                <w:rStyle w:val="cf01"/>
                <w:rFonts w:cs="Arial" w:hint="default"/>
                <w:lang w:eastAsia="zh-CN"/>
              </w:rPr>
              <w:t xml:space="preserve"> RLF. It seems ‘detect’ is not </w:t>
            </w:r>
            <w:r w:rsidR="00FF5EC4">
              <w:rPr>
                <w:rStyle w:val="cf01"/>
                <w:rFonts w:cs="Arial" w:hint="default"/>
                <w:lang w:eastAsia="zh-CN"/>
              </w:rPr>
              <w:t xml:space="preserve">correct description. Therefore, </w:t>
            </w:r>
            <w:r w:rsidR="00FF5EC4">
              <w:rPr>
                <w:rStyle w:val="cf01"/>
                <w:rFonts w:cs="Arial" w:hint="default"/>
              </w:rPr>
              <w:t>s</w:t>
            </w:r>
            <w:r w:rsidR="00B86687">
              <w:rPr>
                <w:rStyle w:val="cf01"/>
                <w:rFonts w:cs="Arial" w:hint="default"/>
              </w:rPr>
              <w:t xml:space="preserve">uggest </w:t>
            </w:r>
            <w:r w:rsidR="00FF5EC4">
              <w:rPr>
                <w:rStyle w:val="cf01"/>
                <w:rFonts w:cs="Arial" w:hint="default"/>
              </w:rPr>
              <w:t>the following change</w:t>
            </w:r>
            <w:r w:rsidR="005A6588">
              <w:rPr>
                <w:rStyle w:val="cf01"/>
                <w:rFonts w:cs="Arial" w:hint="default"/>
              </w:rPr>
              <w:t xml:space="preserve">. </w:t>
            </w:r>
          </w:p>
          <w:p w14:paraId="54AB7290" w14:textId="77777777" w:rsidR="005A6588" w:rsidRDefault="005A6588" w:rsidP="006423D5">
            <w:pPr>
              <w:keepNext/>
              <w:keepLines/>
              <w:spacing w:before="120" w:line="259" w:lineRule="auto"/>
              <w:ind w:left="-20" w:firstLine="20"/>
              <w:outlineLvl w:val="3"/>
              <w:rPr>
                <w:rStyle w:val="cf01"/>
                <w:rFonts w:cs="Arial" w:hint="default"/>
              </w:rPr>
            </w:pPr>
          </w:p>
          <w:p w14:paraId="4C43AB2A" w14:textId="688F187D" w:rsidR="00C13B57" w:rsidRPr="00FF5EC4" w:rsidRDefault="00B86687" w:rsidP="006423D5">
            <w:pPr>
              <w:keepNext/>
              <w:keepLines/>
              <w:spacing w:before="120" w:line="259" w:lineRule="auto"/>
              <w:ind w:left="-20" w:firstLine="20"/>
              <w:outlineLvl w:val="3"/>
              <w:rPr>
                <w:rFonts w:eastAsia="等线"/>
                <w:i/>
                <w:iCs/>
              </w:rPr>
            </w:pPr>
            <w:r w:rsidRPr="00FF5EC4">
              <w:rPr>
                <w:rStyle w:val="cf01"/>
                <w:rFonts w:cs="Arial" w:hint="default"/>
                <w:i/>
                <w:iCs/>
              </w:rPr>
              <w:t xml:space="preserve">upon detecting a SL indirect path failure, including </w:t>
            </w:r>
            <w:proofErr w:type="spellStart"/>
            <w:r w:rsidRPr="00FF5EC4">
              <w:rPr>
                <w:rStyle w:val="cf01"/>
                <w:rFonts w:cs="Arial" w:hint="default"/>
                <w:i/>
                <w:iCs/>
              </w:rPr>
              <w:t>sidelink</w:t>
            </w:r>
            <w:proofErr w:type="spellEnd"/>
            <w:r w:rsidRPr="00FF5EC4">
              <w:rPr>
                <w:rStyle w:val="cf01"/>
                <w:rFonts w:cs="Arial" w:hint="default"/>
                <w:i/>
                <w:iCs/>
              </w:rPr>
              <w:t xml:space="preserve"> radio link failure, reception of notification message from the L2 U2N relay UE</w:t>
            </w:r>
            <w:r w:rsidR="005A6588" w:rsidRPr="00FF5EC4">
              <w:rPr>
                <w:rStyle w:val="cf01"/>
                <w:rFonts w:cs="Arial" w:hint="default"/>
                <w:i/>
                <w:iCs/>
              </w:rPr>
              <w:t xml:space="preserve"> due to </w:t>
            </w:r>
            <w:proofErr w:type="spellStart"/>
            <w:r w:rsidR="005A6588" w:rsidRPr="00FF5EC4">
              <w:rPr>
                <w:rStyle w:val="cf01"/>
                <w:rFonts w:cs="Arial" w:hint="default"/>
                <w:i/>
                <w:iCs/>
              </w:rPr>
              <w:t>Uu</w:t>
            </w:r>
            <w:proofErr w:type="spellEnd"/>
            <w:r w:rsidR="005A6588" w:rsidRPr="00FF5EC4">
              <w:rPr>
                <w:rStyle w:val="cf01"/>
                <w:rFonts w:cs="Arial" w:hint="default"/>
                <w:i/>
                <w:iCs/>
              </w:rPr>
              <w:t xml:space="preserve"> failure</w:t>
            </w:r>
            <w:r w:rsidRPr="00FF5EC4">
              <w:rPr>
                <w:rStyle w:val="cf01"/>
                <w:rFonts w:cs="Arial" w:hint="default"/>
                <w:i/>
                <w:iCs/>
              </w:rPr>
              <w:t>, or indirect path addition/change failure in accordance with 5.3.5.xx.1.3;</w:t>
            </w:r>
          </w:p>
        </w:tc>
        <w:tc>
          <w:tcPr>
            <w:tcW w:w="1040" w:type="pct"/>
          </w:tcPr>
          <w:p w14:paraId="71171D29" w14:textId="77777777" w:rsidR="00C13B57" w:rsidRDefault="002A59AD" w:rsidP="006423D5">
            <w:pPr>
              <w:pStyle w:val="a0"/>
              <w:keepNext/>
              <w:rPr>
                <w:rFonts w:ascii="Times New Roman" w:eastAsia="等线" w:hAnsi="Times New Roman"/>
                <w:bCs/>
                <w:lang w:val="en-US"/>
              </w:rPr>
            </w:pPr>
            <w:r>
              <w:rPr>
                <w:rFonts w:ascii="Times New Roman" w:eastAsia="等线" w:hAnsi="Times New Roman"/>
                <w:bCs/>
                <w:lang w:val="en-US"/>
              </w:rPr>
              <w:t xml:space="preserve">How about </w:t>
            </w:r>
          </w:p>
          <w:p w14:paraId="1EC69C1E" w14:textId="7B8D8E33" w:rsidR="002A59AD" w:rsidRPr="00CE1E5B" w:rsidRDefault="002A59AD" w:rsidP="002A59AD">
            <w:pPr>
              <w:spacing w:line="259" w:lineRule="auto"/>
              <w:ind w:left="568" w:hanging="284"/>
              <w:rPr>
                <w:rFonts w:eastAsia="宋体"/>
              </w:rPr>
            </w:pPr>
            <w:r w:rsidRPr="002A59AD">
              <w:rPr>
                <w:rFonts w:eastAsia="宋体"/>
              </w:rPr>
              <w:t>1&gt;</w:t>
            </w:r>
            <w:r w:rsidRPr="002A59AD">
              <w:rPr>
                <w:rFonts w:eastAsia="宋体"/>
              </w:rPr>
              <w:tab/>
              <w:t>upon detecting a SL indirect path failure,</w:t>
            </w:r>
            <w:r w:rsidRPr="002A59AD">
              <w:rPr>
                <w:rFonts w:eastAsia="宋体"/>
                <w:color w:val="FF0000"/>
              </w:rPr>
              <w:t xml:space="preserve"> </w:t>
            </w:r>
            <w:r w:rsidR="00BC26A3" w:rsidRPr="00BC26A3">
              <w:rPr>
                <w:rFonts w:eastAsia="宋体"/>
                <w:color w:val="FF0000"/>
                <w:u w:val="single"/>
              </w:rPr>
              <w:t>result</w:t>
            </w:r>
            <w:r w:rsidR="00BC26A3">
              <w:rPr>
                <w:rFonts w:eastAsia="宋体"/>
                <w:color w:val="FF0000"/>
                <w:u w:val="single"/>
              </w:rPr>
              <w:t>ing from</w:t>
            </w:r>
            <w:r w:rsidRPr="00BC26A3">
              <w:rPr>
                <w:rFonts w:eastAsia="宋体"/>
                <w:u w:val="single"/>
              </w:rPr>
              <w:t xml:space="preserve"> </w:t>
            </w:r>
            <w:r w:rsidRPr="002A59AD">
              <w:rPr>
                <w:rFonts w:eastAsia="宋体"/>
                <w:strike/>
              </w:rPr>
              <w:t>including</w:t>
            </w:r>
            <w:r w:rsidRPr="002A59AD">
              <w:rPr>
                <w:rFonts w:eastAsia="宋体"/>
              </w:rPr>
              <w:t xml:space="preserve"> </w:t>
            </w:r>
            <w:proofErr w:type="spellStart"/>
            <w:r w:rsidRPr="002A59AD">
              <w:rPr>
                <w:rFonts w:eastAsia="宋体"/>
              </w:rPr>
              <w:t>sidelink</w:t>
            </w:r>
            <w:proofErr w:type="spellEnd"/>
            <w:r w:rsidRPr="002A59AD">
              <w:rPr>
                <w:rFonts w:eastAsia="宋体"/>
              </w:rPr>
              <w:t xml:space="preserve"> radio link failure on the PC5 unicast link or </w:t>
            </w:r>
            <w:r w:rsidRPr="002A59AD">
              <w:rPr>
                <w:rFonts w:eastAsia="宋体"/>
                <w:color w:val="FF0000"/>
                <w:u w:val="single"/>
              </w:rPr>
              <w:t>reception of notification message from the L2 U2N relay UE</w:t>
            </w:r>
            <w:r w:rsidRPr="00BC26A3">
              <w:rPr>
                <w:rFonts w:eastAsia="宋体"/>
                <w:color w:val="FF0000"/>
                <w:u w:val="single"/>
              </w:rPr>
              <w:t xml:space="preserve"> </w:t>
            </w:r>
            <w:r w:rsidRPr="002A59AD">
              <w:rPr>
                <w:rFonts w:eastAsia="宋体"/>
                <w:color w:val="FF0000"/>
                <w:u w:val="single"/>
              </w:rPr>
              <w:t>indicating</w:t>
            </w:r>
            <w:r w:rsidRPr="002A59AD">
              <w:rPr>
                <w:rFonts w:eastAsia="宋体"/>
                <w:color w:val="FF0000"/>
              </w:rPr>
              <w:t xml:space="preserve"> </w:t>
            </w:r>
            <w:proofErr w:type="spellStart"/>
            <w:r w:rsidRPr="002A59AD">
              <w:rPr>
                <w:rFonts w:eastAsia="宋体"/>
              </w:rPr>
              <w:t>Uu</w:t>
            </w:r>
            <w:proofErr w:type="spellEnd"/>
            <w:r w:rsidRPr="002A59AD">
              <w:rPr>
                <w:rFonts w:eastAsia="宋体"/>
              </w:rPr>
              <w:t xml:space="preserve"> failure of the L2 U2N Relay UE, or indirect path addition/change failure in accordance with 5.3.5.xx.1.3; or</w:t>
            </w:r>
          </w:p>
          <w:p w14:paraId="5B0A3B41" w14:textId="4A6DCB25" w:rsidR="002A59AD" w:rsidRPr="002A59AD" w:rsidRDefault="002A59AD" w:rsidP="006423D5">
            <w:pPr>
              <w:pStyle w:val="a0"/>
              <w:keepNext/>
              <w:rPr>
                <w:rFonts w:ascii="Times New Roman" w:eastAsia="等线" w:hAnsi="Times New Roman"/>
                <w:bCs/>
              </w:rPr>
            </w:pPr>
          </w:p>
        </w:tc>
      </w:tr>
      <w:tr w:rsidR="00C13B57" w:rsidRPr="00C91AAE" w14:paraId="7111C59A" w14:textId="77777777" w:rsidTr="00862E4E">
        <w:trPr>
          <w:trHeight w:val="127"/>
        </w:trPr>
        <w:tc>
          <w:tcPr>
            <w:tcW w:w="394" w:type="pct"/>
            <w:shd w:val="clear" w:color="auto" w:fill="auto"/>
          </w:tcPr>
          <w:p w14:paraId="5C5CAA67" w14:textId="7327C112" w:rsidR="00C13B57" w:rsidRDefault="00E25694" w:rsidP="006423D5">
            <w:pPr>
              <w:pStyle w:val="a0"/>
              <w:keepNext/>
              <w:rPr>
                <w:rFonts w:eastAsia="等线"/>
                <w:bCs/>
                <w:lang w:val="en-US"/>
              </w:rPr>
            </w:pPr>
            <w:r>
              <w:rPr>
                <w:rFonts w:eastAsia="等线" w:hint="eastAsia"/>
                <w:bCs/>
                <w:lang w:val="en-US"/>
              </w:rPr>
              <w:t>L</w:t>
            </w:r>
            <w:r>
              <w:rPr>
                <w:rFonts w:eastAsia="等线"/>
                <w:bCs/>
                <w:lang w:val="en-US"/>
              </w:rPr>
              <w:t>enovo</w:t>
            </w:r>
          </w:p>
        </w:tc>
        <w:tc>
          <w:tcPr>
            <w:tcW w:w="595" w:type="pct"/>
          </w:tcPr>
          <w:p w14:paraId="6A022029" w14:textId="42476A07" w:rsidR="00C13B57" w:rsidRPr="00F754A5" w:rsidRDefault="009A110F" w:rsidP="006423D5">
            <w:pPr>
              <w:pStyle w:val="a0"/>
              <w:keepNext/>
              <w:rPr>
                <w:rFonts w:eastAsia="等线"/>
                <w:bCs/>
                <w:lang w:val="en-US"/>
              </w:rPr>
            </w:pPr>
            <w:r>
              <w:rPr>
                <w:rFonts w:eastAsia="等线" w:hint="eastAsia"/>
                <w:bCs/>
                <w:lang w:val="en-US"/>
              </w:rPr>
              <w:t>7</w:t>
            </w:r>
            <w:r>
              <w:rPr>
                <w:rFonts w:eastAsia="等线"/>
                <w:bCs/>
                <w:lang w:val="en-US"/>
              </w:rPr>
              <w:t>.1.1</w:t>
            </w:r>
          </w:p>
        </w:tc>
        <w:tc>
          <w:tcPr>
            <w:tcW w:w="1684" w:type="pct"/>
          </w:tcPr>
          <w:p w14:paraId="6E98B090" w14:textId="181FF1CC" w:rsidR="00C13B57" w:rsidRPr="00BC2E60" w:rsidRDefault="00E25694" w:rsidP="006423D5">
            <w:r>
              <w:rPr>
                <w:rFonts w:ascii="Arial" w:eastAsia="Batang" w:hAnsi="Arial" w:cs="Arial"/>
                <w:sz w:val="18"/>
                <w:lang w:eastAsia="en-GB"/>
              </w:rPr>
              <w:t xml:space="preserve">Upon reception of the </w:t>
            </w:r>
            <w:proofErr w:type="spellStart"/>
            <w:r>
              <w:rPr>
                <w:rFonts w:ascii="Arial" w:eastAsia="Batang" w:hAnsi="Arial" w:cs="Arial"/>
                <w:i/>
                <w:iCs/>
                <w:sz w:val="18"/>
                <w:lang w:eastAsia="en-GB"/>
              </w:rPr>
              <w:t>RRCReconfiguration</w:t>
            </w:r>
            <w:proofErr w:type="spellEnd"/>
            <w:r>
              <w:rPr>
                <w:rFonts w:ascii="Arial" w:eastAsia="Batang" w:hAnsi="Arial" w:cs="Arial"/>
                <w:sz w:val="18"/>
                <w:lang w:eastAsia="en-GB"/>
              </w:rPr>
              <w:t xml:space="preserve"> message including </w:t>
            </w:r>
            <w:proofErr w:type="spellStart"/>
            <w:r w:rsidRPr="009A110F">
              <w:rPr>
                <w:rFonts w:ascii="Arial" w:hAnsi="Arial" w:cs="Arial"/>
                <w:i/>
                <w:sz w:val="18"/>
                <w:highlight w:val="yellow"/>
              </w:rPr>
              <w:t>sl-PathAddChange</w:t>
            </w:r>
            <w:proofErr w:type="spellEnd"/>
          </w:p>
        </w:tc>
        <w:tc>
          <w:tcPr>
            <w:tcW w:w="1287" w:type="pct"/>
          </w:tcPr>
          <w:p w14:paraId="72BA8530" w14:textId="48AEE7F1" w:rsidR="00C13B57" w:rsidRDefault="002B0C06" w:rsidP="006423D5">
            <w:pPr>
              <w:keepNext/>
              <w:keepLines/>
              <w:spacing w:before="120" w:line="259" w:lineRule="auto"/>
              <w:ind w:left="-20" w:firstLine="20"/>
              <w:outlineLvl w:val="3"/>
              <w:rPr>
                <w:rFonts w:eastAsia="等线"/>
              </w:rPr>
            </w:pPr>
            <w:proofErr w:type="spellStart"/>
            <w:r w:rsidRPr="009A110F">
              <w:rPr>
                <w:rFonts w:ascii="Arial" w:hAnsi="Arial" w:cs="Arial"/>
                <w:i/>
                <w:sz w:val="18"/>
                <w:highlight w:val="yellow"/>
              </w:rPr>
              <w:t>sl-PathAddChang</w:t>
            </w:r>
            <w:r>
              <w:rPr>
                <w:rFonts w:ascii="Arial" w:hAnsi="Arial" w:cs="Arial"/>
                <w:i/>
                <w:sz w:val="18"/>
              </w:rPr>
              <w:t>e</w:t>
            </w:r>
            <w:proofErr w:type="spellEnd"/>
            <w:r>
              <w:rPr>
                <w:rFonts w:ascii="Arial" w:hAnsi="Arial" w:cs="Arial"/>
                <w:i/>
                <w:sz w:val="18"/>
              </w:rPr>
              <w:t>-&gt;</w:t>
            </w:r>
            <w:proofErr w:type="spellStart"/>
            <w:r w:rsidRPr="009D003E">
              <w:rPr>
                <w:rFonts w:eastAsia="Malgun Gothic"/>
                <w:i/>
                <w:iCs/>
              </w:rPr>
              <w:t>sl-IndirectPathAddChange</w:t>
            </w:r>
            <w:proofErr w:type="spellEnd"/>
          </w:p>
        </w:tc>
        <w:tc>
          <w:tcPr>
            <w:tcW w:w="1040" w:type="pct"/>
          </w:tcPr>
          <w:p w14:paraId="78946C75" w14:textId="3AAE678A" w:rsidR="00C13B57" w:rsidRDefault="002A59AD" w:rsidP="006423D5">
            <w:pPr>
              <w:pStyle w:val="a0"/>
              <w:keepNext/>
              <w:rPr>
                <w:rFonts w:ascii="Times New Roman" w:eastAsia="等线" w:hAnsi="Times New Roman"/>
                <w:bCs/>
                <w:lang w:val="en-US"/>
              </w:rPr>
            </w:pPr>
            <w:r>
              <w:rPr>
                <w:rFonts w:ascii="Times New Roman" w:eastAsia="等线" w:hAnsi="Times New Roman"/>
                <w:bCs/>
                <w:lang w:val="en-US"/>
              </w:rPr>
              <w:t>Thanks.</w:t>
            </w:r>
          </w:p>
        </w:tc>
      </w:tr>
      <w:tr w:rsidR="00C13B57" w:rsidRPr="00C91AAE" w14:paraId="15A655CD" w14:textId="77777777" w:rsidTr="00862E4E">
        <w:trPr>
          <w:trHeight w:val="127"/>
        </w:trPr>
        <w:tc>
          <w:tcPr>
            <w:tcW w:w="394" w:type="pct"/>
            <w:shd w:val="clear" w:color="auto" w:fill="auto"/>
          </w:tcPr>
          <w:p w14:paraId="286B6A0D" w14:textId="43A937F0" w:rsidR="00C13B57" w:rsidRDefault="003A6560" w:rsidP="006423D5">
            <w:pPr>
              <w:pStyle w:val="a0"/>
              <w:keepNext/>
              <w:rPr>
                <w:rFonts w:eastAsia="等线"/>
                <w:bCs/>
                <w:lang w:val="en-US"/>
              </w:rPr>
            </w:pPr>
            <w:r>
              <w:rPr>
                <w:rFonts w:eastAsia="等线"/>
                <w:bCs/>
                <w:lang w:val="en-US"/>
              </w:rPr>
              <w:lastRenderedPageBreak/>
              <w:t>L</w:t>
            </w:r>
            <w:r>
              <w:rPr>
                <w:rFonts w:eastAsia="等线" w:hint="eastAsia"/>
                <w:bCs/>
                <w:lang w:val="en-US"/>
              </w:rPr>
              <w:t>enovo</w:t>
            </w:r>
          </w:p>
        </w:tc>
        <w:tc>
          <w:tcPr>
            <w:tcW w:w="595" w:type="pct"/>
          </w:tcPr>
          <w:p w14:paraId="3BD04964" w14:textId="3D9B2BCF" w:rsidR="00C13B57" w:rsidRPr="00F754A5" w:rsidRDefault="00682098" w:rsidP="006423D5">
            <w:pPr>
              <w:pStyle w:val="a0"/>
              <w:keepNext/>
              <w:rPr>
                <w:rFonts w:eastAsia="等线"/>
                <w:bCs/>
                <w:lang w:val="en-US"/>
              </w:rPr>
            </w:pPr>
            <w:r>
              <w:rPr>
                <w:rFonts w:eastAsia="等线" w:hint="eastAsia"/>
                <w:bCs/>
                <w:lang w:val="en-US"/>
              </w:rPr>
              <w:t>6</w:t>
            </w:r>
            <w:r>
              <w:rPr>
                <w:rFonts w:eastAsia="等线"/>
                <w:bCs/>
                <w:lang w:val="en-US"/>
              </w:rPr>
              <w:t>.6.2</w:t>
            </w:r>
          </w:p>
        </w:tc>
        <w:tc>
          <w:tcPr>
            <w:tcW w:w="1684" w:type="pct"/>
          </w:tcPr>
          <w:p w14:paraId="062B2220"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175" w:name="_Hlk103182407"/>
            <w:r w:rsidRPr="00BF3D81">
              <w:rPr>
                <w:rFonts w:ascii="Courier New" w:hAnsi="Courier New" w:cs="Courier New"/>
                <w:noProof/>
                <w:sz w:val="16"/>
                <w:lang w:eastAsia="en-GB"/>
              </w:rPr>
              <w:t xml:space="preserve">SL-MeasResultRelay-r17 </w:t>
            </w:r>
            <w:bookmarkEnd w:id="175"/>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3FC8E756"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cellIdentity-r17                                CellAccessRelatedInfo,</w:t>
            </w:r>
          </w:p>
          <w:p w14:paraId="195FB38C"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sl-RelayUE-Identity-r17                         SL-SourceIdentity-r17,</w:t>
            </w:r>
          </w:p>
          <w:p w14:paraId="0777CB85"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sl-MeasResult-r17                               SL-MeasResult-r16,</w:t>
            </w:r>
          </w:p>
          <w:p w14:paraId="19C74FA3"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cs="Courier New"/>
                <w:noProof/>
                <w:sz w:val="16"/>
                <w:lang w:eastAsia="en-GB"/>
              </w:rPr>
              <w:t xml:space="preserve">    </w:t>
            </w:r>
            <w:r w:rsidRPr="00125BD0">
              <w:rPr>
                <w:rFonts w:ascii="Courier New" w:hAnsi="Courier New" w:cs="Courier New"/>
                <w:noProof/>
                <w:sz w:val="16"/>
                <w:lang w:eastAsia="en-GB"/>
              </w:rPr>
              <w:t>...,</w:t>
            </w:r>
          </w:p>
          <w:p w14:paraId="0E46DB09"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1119A5">
              <w:rPr>
                <w:rFonts w:ascii="Courier New" w:hAnsi="Courier New" w:cs="Courier New"/>
                <w:noProof/>
                <w:sz w:val="16"/>
                <w:highlight w:val="yellow"/>
                <w:lang w:eastAsia="en-GB"/>
              </w:rPr>
              <w:t xml:space="preserve">sl-MeasQuantity-r18                             </w:t>
            </w:r>
            <w:r w:rsidRPr="001119A5">
              <w:rPr>
                <w:rFonts w:ascii="Courier New" w:hAnsi="Courier New" w:cs="Courier New"/>
                <w:noProof/>
                <w:color w:val="993366"/>
                <w:sz w:val="16"/>
                <w:highlight w:val="yellow"/>
                <w:lang w:eastAsia="en-GB"/>
              </w:rPr>
              <w:t>ENUMERATED</w:t>
            </w:r>
            <w:r w:rsidRPr="001119A5">
              <w:rPr>
                <w:rFonts w:ascii="Courier New" w:hAnsi="Courier New" w:cs="Courier New"/>
                <w:noProof/>
                <w:sz w:val="16"/>
                <w:highlight w:val="yellow"/>
                <w:lang w:eastAsia="en-GB"/>
              </w:rPr>
              <w:t xml:space="preserve"> { sl-rsrp, sd-rsrp }                                         OPTIONAL</w:t>
            </w:r>
          </w:p>
          <w:p w14:paraId="4F4DB24C"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w:t>
            </w:r>
          </w:p>
          <w:p w14:paraId="409C64E8" w14:textId="0B649355" w:rsidR="00C13B57" w:rsidRPr="00BC2E60" w:rsidRDefault="00C13B57" w:rsidP="006423D5"/>
        </w:tc>
        <w:tc>
          <w:tcPr>
            <w:tcW w:w="1287" w:type="pct"/>
          </w:tcPr>
          <w:p w14:paraId="4AD8017B" w14:textId="192FEB79" w:rsidR="00C13B57" w:rsidRDefault="001119A5" w:rsidP="006423D5">
            <w:pPr>
              <w:keepNext/>
              <w:keepLines/>
              <w:spacing w:before="120" w:line="259" w:lineRule="auto"/>
              <w:ind w:left="-20" w:firstLine="20"/>
              <w:outlineLvl w:val="3"/>
              <w:rPr>
                <w:rFonts w:eastAsia="等线"/>
              </w:rPr>
            </w:pPr>
            <w:r w:rsidRPr="001119A5">
              <w:rPr>
                <w:rFonts w:ascii="Courier New" w:hAnsi="Courier New" w:cs="Courier New"/>
                <w:noProof/>
                <w:sz w:val="16"/>
                <w:highlight w:val="yellow"/>
                <w:lang w:eastAsia="en-GB"/>
              </w:rPr>
              <w:t>sl-MeasQuantity</w:t>
            </w:r>
            <w:r>
              <w:rPr>
                <w:rFonts w:ascii="Courier New" w:hAnsi="Courier New" w:cs="Courier New"/>
                <w:noProof/>
                <w:sz w:val="16"/>
                <w:lang w:eastAsia="en-GB"/>
              </w:rPr>
              <w:t xml:space="preserve"> is used for the Z1 event. Only Z1 is configured, this IE is used. Therfore, the type of </w:t>
            </w:r>
            <w:r w:rsidRPr="001119A5">
              <w:rPr>
                <w:rFonts w:ascii="Courier New" w:hAnsi="Courier New" w:cs="Courier New"/>
                <w:noProof/>
                <w:sz w:val="16"/>
                <w:highlight w:val="yellow"/>
                <w:lang w:eastAsia="en-GB"/>
              </w:rPr>
              <w:t>sl-MeasQuantity-r18</w:t>
            </w:r>
            <w:r>
              <w:rPr>
                <w:rFonts w:ascii="Courier New" w:hAnsi="Courier New" w:cs="Courier New"/>
                <w:noProof/>
                <w:sz w:val="16"/>
                <w:lang w:eastAsia="en-GB"/>
              </w:rPr>
              <w:t xml:space="preserve"> should be ‘Cond Z1event’</w:t>
            </w:r>
          </w:p>
        </w:tc>
        <w:tc>
          <w:tcPr>
            <w:tcW w:w="1040" w:type="pct"/>
          </w:tcPr>
          <w:p w14:paraId="5BBDA66C" w14:textId="541DC481" w:rsidR="00C13B57" w:rsidRDefault="002A59AD" w:rsidP="006423D5">
            <w:pPr>
              <w:pStyle w:val="a0"/>
              <w:keepNext/>
              <w:rPr>
                <w:rFonts w:ascii="Times New Roman" w:eastAsia="等线" w:hAnsi="Times New Roman"/>
                <w:bCs/>
                <w:lang w:val="en-US"/>
              </w:rPr>
            </w:pPr>
            <w:r>
              <w:rPr>
                <w:rFonts w:ascii="Times New Roman" w:eastAsia="等线" w:hAnsi="Times New Roman"/>
                <w:bCs/>
              </w:rPr>
              <w:t>The measurement result</w:t>
            </w:r>
            <w:r>
              <w:rPr>
                <w:rFonts w:ascii="Times New Roman" w:eastAsia="等线" w:hAnsi="Times New Roman"/>
                <w:bCs/>
                <w:lang w:val="en-US"/>
              </w:rPr>
              <w:t xml:space="preserve"> is a message sent by UE to NW, do we have condition for such UL message/IE?</w:t>
            </w:r>
          </w:p>
        </w:tc>
      </w:tr>
      <w:tr w:rsidR="00C13B57" w:rsidRPr="00C91AAE" w14:paraId="244F368D" w14:textId="77777777" w:rsidTr="00862E4E">
        <w:trPr>
          <w:trHeight w:val="127"/>
        </w:trPr>
        <w:tc>
          <w:tcPr>
            <w:tcW w:w="394" w:type="pct"/>
            <w:shd w:val="clear" w:color="auto" w:fill="auto"/>
          </w:tcPr>
          <w:p w14:paraId="293667C6" w14:textId="77777777" w:rsidR="00C13B57" w:rsidRDefault="00C13B57" w:rsidP="006423D5">
            <w:pPr>
              <w:pStyle w:val="a0"/>
              <w:keepNext/>
              <w:rPr>
                <w:rFonts w:eastAsia="等线"/>
                <w:bCs/>
                <w:lang w:val="en-US"/>
              </w:rPr>
            </w:pPr>
          </w:p>
        </w:tc>
        <w:tc>
          <w:tcPr>
            <w:tcW w:w="595" w:type="pct"/>
          </w:tcPr>
          <w:p w14:paraId="2737E9A7" w14:textId="77777777" w:rsidR="00C13B57" w:rsidRPr="00F754A5" w:rsidRDefault="00C13B57" w:rsidP="006423D5">
            <w:pPr>
              <w:pStyle w:val="a0"/>
              <w:keepNext/>
              <w:rPr>
                <w:rFonts w:eastAsia="等线"/>
                <w:bCs/>
                <w:lang w:val="en-US"/>
              </w:rPr>
            </w:pPr>
          </w:p>
        </w:tc>
        <w:tc>
          <w:tcPr>
            <w:tcW w:w="1684" w:type="pct"/>
          </w:tcPr>
          <w:p w14:paraId="270B7387" w14:textId="77777777" w:rsidR="00C13B57" w:rsidRPr="00BC2E60" w:rsidRDefault="00C13B57" w:rsidP="006423D5"/>
        </w:tc>
        <w:tc>
          <w:tcPr>
            <w:tcW w:w="1287" w:type="pct"/>
          </w:tcPr>
          <w:p w14:paraId="7D5BBCEF" w14:textId="77777777" w:rsidR="00C13B57" w:rsidRDefault="00C13B57" w:rsidP="006423D5">
            <w:pPr>
              <w:keepNext/>
              <w:keepLines/>
              <w:spacing w:before="120" w:line="259" w:lineRule="auto"/>
              <w:ind w:left="-20" w:firstLine="20"/>
              <w:outlineLvl w:val="3"/>
              <w:rPr>
                <w:rFonts w:eastAsia="等线"/>
              </w:rPr>
            </w:pPr>
          </w:p>
        </w:tc>
        <w:tc>
          <w:tcPr>
            <w:tcW w:w="1040" w:type="pct"/>
          </w:tcPr>
          <w:p w14:paraId="436C142F" w14:textId="77777777" w:rsidR="00C13B57" w:rsidRDefault="00C13B57" w:rsidP="006423D5">
            <w:pPr>
              <w:pStyle w:val="a0"/>
              <w:keepNext/>
              <w:rPr>
                <w:rFonts w:ascii="Times New Roman" w:eastAsia="等线" w:hAnsi="Times New Roman"/>
                <w:bCs/>
                <w:lang w:val="en-US"/>
              </w:rPr>
            </w:pPr>
          </w:p>
        </w:tc>
      </w:tr>
      <w:tr w:rsidR="00C13B57" w:rsidRPr="00C91AAE" w14:paraId="38443ECC" w14:textId="77777777" w:rsidTr="00862E4E">
        <w:trPr>
          <w:trHeight w:val="127"/>
        </w:trPr>
        <w:tc>
          <w:tcPr>
            <w:tcW w:w="394" w:type="pct"/>
            <w:shd w:val="clear" w:color="auto" w:fill="auto"/>
          </w:tcPr>
          <w:p w14:paraId="4321A314" w14:textId="77777777" w:rsidR="00C13B57" w:rsidRDefault="00C13B57" w:rsidP="006423D5">
            <w:pPr>
              <w:pStyle w:val="a0"/>
              <w:keepNext/>
              <w:rPr>
                <w:rFonts w:eastAsia="等线"/>
                <w:bCs/>
                <w:lang w:val="en-US"/>
              </w:rPr>
            </w:pPr>
          </w:p>
        </w:tc>
        <w:tc>
          <w:tcPr>
            <w:tcW w:w="595" w:type="pct"/>
          </w:tcPr>
          <w:p w14:paraId="7C7A187E" w14:textId="77777777" w:rsidR="00C13B57" w:rsidRPr="00F754A5" w:rsidRDefault="00C13B57" w:rsidP="006423D5">
            <w:pPr>
              <w:pStyle w:val="a0"/>
              <w:keepNext/>
              <w:rPr>
                <w:rFonts w:eastAsia="等线"/>
                <w:bCs/>
                <w:lang w:val="en-US"/>
              </w:rPr>
            </w:pPr>
          </w:p>
        </w:tc>
        <w:tc>
          <w:tcPr>
            <w:tcW w:w="1684" w:type="pct"/>
          </w:tcPr>
          <w:p w14:paraId="730A9EFE" w14:textId="77777777" w:rsidR="00C13B57" w:rsidRPr="00BC2E60" w:rsidRDefault="00C13B57" w:rsidP="006423D5"/>
        </w:tc>
        <w:tc>
          <w:tcPr>
            <w:tcW w:w="1287" w:type="pct"/>
          </w:tcPr>
          <w:p w14:paraId="798274F9" w14:textId="77777777" w:rsidR="00C13B57" w:rsidRDefault="00C13B57" w:rsidP="006423D5">
            <w:pPr>
              <w:keepNext/>
              <w:keepLines/>
              <w:spacing w:before="120" w:line="259" w:lineRule="auto"/>
              <w:ind w:left="-20" w:firstLine="20"/>
              <w:outlineLvl w:val="3"/>
              <w:rPr>
                <w:rFonts w:eastAsia="等线"/>
              </w:rPr>
            </w:pPr>
          </w:p>
        </w:tc>
        <w:tc>
          <w:tcPr>
            <w:tcW w:w="1040" w:type="pct"/>
          </w:tcPr>
          <w:p w14:paraId="1CCE7AA8" w14:textId="77777777" w:rsidR="00C13B57" w:rsidRDefault="00C13B57" w:rsidP="006423D5">
            <w:pPr>
              <w:pStyle w:val="a0"/>
              <w:keepNext/>
              <w:rPr>
                <w:rFonts w:ascii="Times New Roman" w:eastAsia="等线" w:hAnsi="Times New Roman"/>
                <w:bCs/>
                <w:lang w:val="en-US"/>
              </w:rPr>
            </w:pPr>
          </w:p>
        </w:tc>
      </w:tr>
      <w:tr w:rsidR="00C13B57" w:rsidRPr="00C91AAE" w14:paraId="425AB046" w14:textId="77777777" w:rsidTr="00862E4E">
        <w:trPr>
          <w:trHeight w:val="127"/>
        </w:trPr>
        <w:tc>
          <w:tcPr>
            <w:tcW w:w="394" w:type="pct"/>
            <w:shd w:val="clear" w:color="auto" w:fill="auto"/>
          </w:tcPr>
          <w:p w14:paraId="2D29E1B1" w14:textId="77777777" w:rsidR="00C13B57" w:rsidRDefault="00C13B57" w:rsidP="006423D5">
            <w:pPr>
              <w:pStyle w:val="a0"/>
              <w:keepNext/>
              <w:rPr>
                <w:rFonts w:eastAsia="等线"/>
                <w:bCs/>
                <w:lang w:val="en-US"/>
              </w:rPr>
            </w:pPr>
          </w:p>
        </w:tc>
        <w:tc>
          <w:tcPr>
            <w:tcW w:w="595" w:type="pct"/>
          </w:tcPr>
          <w:p w14:paraId="3AC40503" w14:textId="77777777" w:rsidR="00C13B57" w:rsidRPr="00F754A5" w:rsidRDefault="00C13B57" w:rsidP="006423D5">
            <w:pPr>
              <w:pStyle w:val="a0"/>
              <w:keepNext/>
              <w:rPr>
                <w:rFonts w:eastAsia="等线"/>
                <w:bCs/>
                <w:lang w:val="en-US"/>
              </w:rPr>
            </w:pPr>
          </w:p>
        </w:tc>
        <w:tc>
          <w:tcPr>
            <w:tcW w:w="1684" w:type="pct"/>
          </w:tcPr>
          <w:p w14:paraId="0D012965" w14:textId="77777777" w:rsidR="00C13B57" w:rsidRPr="00BC2E60" w:rsidRDefault="00C13B57" w:rsidP="006423D5"/>
        </w:tc>
        <w:tc>
          <w:tcPr>
            <w:tcW w:w="1287" w:type="pct"/>
          </w:tcPr>
          <w:p w14:paraId="009DD15A" w14:textId="77777777" w:rsidR="00C13B57" w:rsidRDefault="00C13B57" w:rsidP="006423D5">
            <w:pPr>
              <w:keepNext/>
              <w:keepLines/>
              <w:spacing w:before="120" w:line="259" w:lineRule="auto"/>
              <w:ind w:left="-20" w:firstLine="20"/>
              <w:outlineLvl w:val="3"/>
              <w:rPr>
                <w:rFonts w:eastAsia="等线"/>
              </w:rPr>
            </w:pPr>
          </w:p>
        </w:tc>
        <w:tc>
          <w:tcPr>
            <w:tcW w:w="1040" w:type="pct"/>
          </w:tcPr>
          <w:p w14:paraId="41750C03" w14:textId="77777777" w:rsidR="00C13B57" w:rsidRDefault="00C13B57" w:rsidP="006423D5">
            <w:pPr>
              <w:pStyle w:val="a0"/>
              <w:keepNext/>
              <w:rPr>
                <w:rFonts w:ascii="Times New Roman" w:eastAsia="等线" w:hAnsi="Times New Roman"/>
                <w:bCs/>
                <w:lang w:val="en-US"/>
              </w:rPr>
            </w:pPr>
          </w:p>
        </w:tc>
      </w:tr>
      <w:tr w:rsidR="00C13B57" w:rsidRPr="00C91AAE" w14:paraId="1EA47350" w14:textId="77777777" w:rsidTr="00862E4E">
        <w:trPr>
          <w:trHeight w:val="127"/>
        </w:trPr>
        <w:tc>
          <w:tcPr>
            <w:tcW w:w="394" w:type="pct"/>
            <w:shd w:val="clear" w:color="auto" w:fill="auto"/>
          </w:tcPr>
          <w:p w14:paraId="2C2942ED" w14:textId="77777777" w:rsidR="00C13B57" w:rsidRDefault="00C13B57" w:rsidP="006423D5">
            <w:pPr>
              <w:pStyle w:val="a0"/>
              <w:keepNext/>
              <w:rPr>
                <w:rFonts w:eastAsia="等线"/>
                <w:bCs/>
                <w:lang w:val="en-US"/>
              </w:rPr>
            </w:pPr>
          </w:p>
        </w:tc>
        <w:tc>
          <w:tcPr>
            <w:tcW w:w="595" w:type="pct"/>
          </w:tcPr>
          <w:p w14:paraId="45F93B3D" w14:textId="77777777" w:rsidR="00C13B57" w:rsidRPr="00F754A5" w:rsidRDefault="00C13B57" w:rsidP="006423D5">
            <w:pPr>
              <w:pStyle w:val="a0"/>
              <w:keepNext/>
              <w:rPr>
                <w:rFonts w:eastAsia="等线"/>
                <w:bCs/>
                <w:lang w:val="en-US"/>
              </w:rPr>
            </w:pPr>
          </w:p>
        </w:tc>
        <w:tc>
          <w:tcPr>
            <w:tcW w:w="1684" w:type="pct"/>
          </w:tcPr>
          <w:p w14:paraId="05627565" w14:textId="77777777" w:rsidR="00C13B57" w:rsidRPr="00BC2E60" w:rsidRDefault="00C13B57" w:rsidP="006423D5"/>
        </w:tc>
        <w:tc>
          <w:tcPr>
            <w:tcW w:w="1287" w:type="pct"/>
          </w:tcPr>
          <w:p w14:paraId="2D3E5C30" w14:textId="77777777" w:rsidR="00C13B57" w:rsidRDefault="00C13B57" w:rsidP="006423D5">
            <w:pPr>
              <w:keepNext/>
              <w:keepLines/>
              <w:spacing w:before="120" w:line="259" w:lineRule="auto"/>
              <w:ind w:left="-20" w:firstLine="20"/>
              <w:outlineLvl w:val="3"/>
              <w:rPr>
                <w:rFonts w:eastAsia="等线"/>
              </w:rPr>
            </w:pPr>
          </w:p>
        </w:tc>
        <w:tc>
          <w:tcPr>
            <w:tcW w:w="1040" w:type="pct"/>
          </w:tcPr>
          <w:p w14:paraId="4C6375A1" w14:textId="77777777" w:rsidR="00C13B57" w:rsidRDefault="00C13B57" w:rsidP="006423D5">
            <w:pPr>
              <w:pStyle w:val="a0"/>
              <w:keepNext/>
              <w:rPr>
                <w:rFonts w:ascii="Times New Roman" w:eastAsia="等线" w:hAnsi="Times New Roman"/>
                <w:bCs/>
                <w:lang w:val="en-US"/>
              </w:rPr>
            </w:pPr>
          </w:p>
        </w:tc>
      </w:tr>
      <w:tr w:rsidR="00C13B57" w:rsidRPr="00C91AAE" w14:paraId="5F0F02EC" w14:textId="77777777" w:rsidTr="00862E4E">
        <w:trPr>
          <w:trHeight w:val="127"/>
        </w:trPr>
        <w:tc>
          <w:tcPr>
            <w:tcW w:w="394" w:type="pct"/>
            <w:shd w:val="clear" w:color="auto" w:fill="auto"/>
          </w:tcPr>
          <w:p w14:paraId="25E88507" w14:textId="77777777" w:rsidR="00C13B57" w:rsidRDefault="00C13B57" w:rsidP="006423D5">
            <w:pPr>
              <w:pStyle w:val="a0"/>
              <w:keepNext/>
              <w:rPr>
                <w:rFonts w:eastAsia="等线"/>
                <w:bCs/>
                <w:lang w:val="en-US"/>
              </w:rPr>
            </w:pPr>
          </w:p>
        </w:tc>
        <w:tc>
          <w:tcPr>
            <w:tcW w:w="595" w:type="pct"/>
          </w:tcPr>
          <w:p w14:paraId="64442386" w14:textId="77777777" w:rsidR="00C13B57" w:rsidRPr="00F754A5" w:rsidRDefault="00C13B57" w:rsidP="006423D5">
            <w:pPr>
              <w:pStyle w:val="a0"/>
              <w:keepNext/>
              <w:rPr>
                <w:rFonts w:eastAsia="等线"/>
                <w:bCs/>
                <w:lang w:val="en-US"/>
              </w:rPr>
            </w:pPr>
          </w:p>
        </w:tc>
        <w:tc>
          <w:tcPr>
            <w:tcW w:w="1684" w:type="pct"/>
          </w:tcPr>
          <w:p w14:paraId="2513BE8C" w14:textId="77777777" w:rsidR="00C13B57" w:rsidRPr="00BC2E60" w:rsidRDefault="00C13B57" w:rsidP="006423D5"/>
        </w:tc>
        <w:tc>
          <w:tcPr>
            <w:tcW w:w="1287" w:type="pct"/>
          </w:tcPr>
          <w:p w14:paraId="0181C5CC" w14:textId="77777777" w:rsidR="00C13B57" w:rsidRDefault="00C13B57" w:rsidP="006423D5">
            <w:pPr>
              <w:keepNext/>
              <w:keepLines/>
              <w:spacing w:before="120" w:line="259" w:lineRule="auto"/>
              <w:ind w:left="-20" w:firstLine="20"/>
              <w:outlineLvl w:val="3"/>
              <w:rPr>
                <w:rFonts w:eastAsia="等线"/>
              </w:rPr>
            </w:pPr>
          </w:p>
        </w:tc>
        <w:tc>
          <w:tcPr>
            <w:tcW w:w="1040" w:type="pct"/>
          </w:tcPr>
          <w:p w14:paraId="6A8DDAC7" w14:textId="77777777" w:rsidR="00C13B57" w:rsidRDefault="00C13B57" w:rsidP="006423D5">
            <w:pPr>
              <w:pStyle w:val="a0"/>
              <w:keepNext/>
              <w:rPr>
                <w:rFonts w:ascii="Times New Roman" w:eastAsia="等线" w:hAnsi="Times New Roman"/>
                <w:bCs/>
                <w:lang w:val="en-US"/>
              </w:rPr>
            </w:pPr>
          </w:p>
        </w:tc>
      </w:tr>
      <w:tr w:rsidR="00C13B57" w:rsidRPr="00C91AAE" w14:paraId="5E56E23D" w14:textId="77777777" w:rsidTr="00862E4E">
        <w:trPr>
          <w:trHeight w:val="127"/>
        </w:trPr>
        <w:tc>
          <w:tcPr>
            <w:tcW w:w="394" w:type="pct"/>
            <w:shd w:val="clear" w:color="auto" w:fill="auto"/>
          </w:tcPr>
          <w:p w14:paraId="5DEFFBFD" w14:textId="77777777" w:rsidR="00C13B57" w:rsidRDefault="00C13B57" w:rsidP="006423D5">
            <w:pPr>
              <w:pStyle w:val="a0"/>
              <w:keepNext/>
              <w:rPr>
                <w:rFonts w:eastAsia="等线"/>
                <w:bCs/>
                <w:lang w:val="en-US"/>
              </w:rPr>
            </w:pPr>
          </w:p>
        </w:tc>
        <w:tc>
          <w:tcPr>
            <w:tcW w:w="595" w:type="pct"/>
          </w:tcPr>
          <w:p w14:paraId="5AA2F419" w14:textId="77777777" w:rsidR="00C13B57" w:rsidRPr="00F754A5" w:rsidRDefault="00C13B57" w:rsidP="006423D5">
            <w:pPr>
              <w:pStyle w:val="a0"/>
              <w:keepNext/>
              <w:rPr>
                <w:rFonts w:eastAsia="等线"/>
                <w:bCs/>
                <w:lang w:val="en-US"/>
              </w:rPr>
            </w:pPr>
          </w:p>
        </w:tc>
        <w:tc>
          <w:tcPr>
            <w:tcW w:w="1684" w:type="pct"/>
          </w:tcPr>
          <w:p w14:paraId="387B3F18" w14:textId="77777777" w:rsidR="00C13B57" w:rsidRPr="00BC2E60" w:rsidRDefault="00C13B57" w:rsidP="006423D5"/>
        </w:tc>
        <w:tc>
          <w:tcPr>
            <w:tcW w:w="1287" w:type="pct"/>
          </w:tcPr>
          <w:p w14:paraId="6B3057A7" w14:textId="77777777" w:rsidR="00C13B57" w:rsidRDefault="00C13B57" w:rsidP="006423D5">
            <w:pPr>
              <w:keepNext/>
              <w:keepLines/>
              <w:spacing w:before="120" w:line="259" w:lineRule="auto"/>
              <w:ind w:left="-20" w:firstLine="20"/>
              <w:outlineLvl w:val="3"/>
              <w:rPr>
                <w:rFonts w:eastAsia="等线"/>
              </w:rPr>
            </w:pPr>
          </w:p>
        </w:tc>
        <w:tc>
          <w:tcPr>
            <w:tcW w:w="1040" w:type="pct"/>
          </w:tcPr>
          <w:p w14:paraId="389F9D00" w14:textId="77777777" w:rsidR="00C13B57" w:rsidRDefault="00C13B57" w:rsidP="006423D5">
            <w:pPr>
              <w:pStyle w:val="a0"/>
              <w:keepNext/>
              <w:rPr>
                <w:rFonts w:ascii="Times New Roman" w:eastAsia="等线" w:hAnsi="Times New Roman"/>
                <w:bCs/>
                <w:lang w:val="en-US"/>
              </w:rPr>
            </w:pPr>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OPPO-Bingxue" w:date="2023-11-30T14:10:00Z" w:initials="OPPO">
    <w:p w14:paraId="6612D6D0" w14:textId="3DADC967" w:rsidR="002A59AD" w:rsidRDefault="002A59AD">
      <w:pPr>
        <w:pStyle w:val="af1"/>
      </w:pPr>
      <w:r>
        <w:rPr>
          <w:rStyle w:val="af0"/>
        </w:rPr>
        <w:annotationRef/>
      </w:r>
      <w:r>
        <w:rPr>
          <w:rFonts w:eastAsia="等线"/>
          <w:lang w:eastAsia="zh-CN"/>
        </w:rPr>
        <w:t xml:space="preserve">Why the source ID is needed? We understand there is no need to differentiate the bearers from different source remote UEs since in the second-hop (relay as the Tx), they are to the same target remote UE. </w:t>
      </w:r>
      <w:r>
        <w:rPr>
          <w:rFonts w:eastAsia="等线" w:hint="eastAsia"/>
          <w:lang w:eastAsia="zh-CN"/>
        </w:rPr>
        <w:t>A</w:t>
      </w:r>
      <w:r>
        <w:rPr>
          <w:rFonts w:eastAsia="等线"/>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18908" w14:textId="77777777" w:rsidR="00E214E0" w:rsidRDefault="00E214E0">
      <w:pPr>
        <w:spacing w:after="0"/>
      </w:pPr>
      <w:r>
        <w:separator/>
      </w:r>
    </w:p>
  </w:endnote>
  <w:endnote w:type="continuationSeparator" w:id="0">
    <w:p w14:paraId="08312A2A" w14:textId="77777777" w:rsidR="00E214E0" w:rsidRDefault="00E214E0">
      <w:pPr>
        <w:spacing w:after="0"/>
      </w:pPr>
      <w:r>
        <w:continuationSeparator/>
      </w:r>
    </w:p>
  </w:endnote>
  <w:endnote w:type="continuationNotice" w:id="1">
    <w:p w14:paraId="512EB730" w14:textId="77777777" w:rsidR="00E214E0" w:rsidRDefault="00E214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2A59AD" w:rsidRDefault="002A59A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0894" w14:textId="77777777" w:rsidR="00E214E0" w:rsidRDefault="00E214E0">
      <w:pPr>
        <w:spacing w:after="0"/>
      </w:pPr>
      <w:r>
        <w:separator/>
      </w:r>
    </w:p>
  </w:footnote>
  <w:footnote w:type="continuationSeparator" w:id="0">
    <w:p w14:paraId="01F3E3FD" w14:textId="77777777" w:rsidR="00E214E0" w:rsidRDefault="00E214E0">
      <w:pPr>
        <w:spacing w:after="0"/>
      </w:pPr>
      <w:r>
        <w:continuationSeparator/>
      </w:r>
    </w:p>
  </w:footnote>
  <w:footnote w:type="continuationNotice" w:id="1">
    <w:p w14:paraId="74EF1F7B" w14:textId="77777777" w:rsidR="00E214E0" w:rsidRDefault="00E214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2A59AD" w:rsidRDefault="002A59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1"/>
  </w:num>
  <w:num w:numId="5">
    <w:abstractNumId w:val="15"/>
  </w:num>
  <w:num w:numId="6">
    <w:abstractNumId w:val="3"/>
  </w:num>
  <w:num w:numId="7">
    <w:abstractNumId w:val="18"/>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7"/>
  </w:num>
  <w:num w:numId="15">
    <w:abstractNumId w:val="6"/>
  </w:num>
  <w:num w:numId="16">
    <w:abstractNumId w:val="12"/>
  </w:num>
  <w:num w:numId="17">
    <w:abstractNumId w:val="7"/>
  </w:num>
  <w:num w:numId="18">
    <w:abstractNumId w:val="16"/>
  </w:num>
  <w:num w:numId="19">
    <w:abstractNumId w:val="10"/>
  </w:num>
  <w:num w:numId="20">
    <w:abstractNumId w:val="15"/>
  </w:num>
  <w:num w:numId="21">
    <w:abstractNumId w:val="15"/>
  </w:num>
  <w:num w:numId="22">
    <w:abstractNumId w:val="0"/>
  </w:num>
  <w:num w:numId="23">
    <w:abstractNumId w:val="19"/>
  </w:num>
  <w:num w:numId="24">
    <w:abstractNumId w:val="2"/>
  </w:num>
  <w:num w:numId="25">
    <w:abstractNumId w:val="8"/>
  </w:num>
  <w:num w:numId="2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5A9"/>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31C"/>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19A5"/>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9AD"/>
    <w:rsid w:val="002A5B17"/>
    <w:rsid w:val="002B0913"/>
    <w:rsid w:val="002B0C06"/>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4893"/>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2DE"/>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6560"/>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0320"/>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7AB"/>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93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9EC"/>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588"/>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23D5"/>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98"/>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1E22"/>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690"/>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5D73"/>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E8D"/>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4D17"/>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10F"/>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491B"/>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687"/>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82"/>
    <w:rsid w:val="00BB1A9B"/>
    <w:rsid w:val="00BB3A85"/>
    <w:rsid w:val="00BB43B8"/>
    <w:rsid w:val="00BB479C"/>
    <w:rsid w:val="00BB4B1C"/>
    <w:rsid w:val="00BB4C1E"/>
    <w:rsid w:val="00BB4C68"/>
    <w:rsid w:val="00BB51A0"/>
    <w:rsid w:val="00BB602A"/>
    <w:rsid w:val="00BB639F"/>
    <w:rsid w:val="00BB6CC2"/>
    <w:rsid w:val="00BB7936"/>
    <w:rsid w:val="00BB79D4"/>
    <w:rsid w:val="00BC1B06"/>
    <w:rsid w:val="00BC2209"/>
    <w:rsid w:val="00BC222A"/>
    <w:rsid w:val="00BC2312"/>
    <w:rsid w:val="00BC238C"/>
    <w:rsid w:val="00BC26A3"/>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5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EAC"/>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14C3"/>
    <w:rsid w:val="00E02A43"/>
    <w:rsid w:val="00E0707F"/>
    <w:rsid w:val="00E0735A"/>
    <w:rsid w:val="00E07A58"/>
    <w:rsid w:val="00E124A9"/>
    <w:rsid w:val="00E132ED"/>
    <w:rsid w:val="00E137FF"/>
    <w:rsid w:val="00E13C28"/>
    <w:rsid w:val="00E14CDB"/>
    <w:rsid w:val="00E16E28"/>
    <w:rsid w:val="00E20428"/>
    <w:rsid w:val="00E20989"/>
    <w:rsid w:val="00E214E0"/>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694"/>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0BB"/>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495"/>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5EC4"/>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 w:type="character" w:customStyle="1" w:styleId="cf01">
    <w:name w:val="cf01"/>
    <w:basedOn w:val="a1"/>
    <w:rsid w:val="00B8668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5E2CC14-B6BE-4007-A06F-AF2D6BB8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12706</Words>
  <Characters>72427</Characters>
  <Application>Microsoft Office Word</Application>
  <DocSecurity>0</DocSecurity>
  <Lines>603</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HiSilicon_P_R2#124_v6</cp:lastModifiedBy>
  <cp:revision>2</cp:revision>
  <dcterms:created xsi:type="dcterms:W3CDTF">2023-12-01T01:19:00Z</dcterms:created>
  <dcterms:modified xsi:type="dcterms:W3CDTF">2023-12-01T01:19:00Z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(3)JugEVopqRiLqnBEZUg/wq6DPoSFzo0fswpf2pD67wbTUG/vc98MpxBss3LXHe6wRF2OJkQGj
krgcJ6rxm/iWhFIJ7AB084CnFfjTfw7fyHBHKnRTpyDAFegFSNu3uEIke0S4/zGaF+xlt64I
FJrB38K+4RKT2hn/LrhTTLWYyMBp0NyUInfeBSCmPU1TQGBb5QD+SL9EHYSE8BRdeuRih37y
tMvZNB8pLdr57cEQ0e</vt:lpwstr>
  </property>
  <property fmtid="{D5CDD505-2E9C-101B-9397-08002B2CF9AE}" pid="5" name="_2015_ms_pID_7253431">
    <vt:lpwstr>+ahXt4FZDpwz7uNftOc5VGSjF2ky6Jq3HIjicSFs8eB3aZ7YKnfZp6
TN4o6xo0DviMfDI1WSI+aqzj30CBcp+zCUqL91Kjsn50f9nGXW0YOcJ9l9uP/Ie5H9airB1h
mAP6YE1JhGKR2ZsgdNiSgwRpi8qT1PeF7oSN53f99xnyK1/Utxu1KggVFmtwDd1N9pRasXJR
tfipmAmA49uCJes9qNl6KnaUOSR3upNWhzst</vt:lpwstr>
  </property>
  <property fmtid="{D5CDD505-2E9C-101B-9397-08002B2CF9AE}" pid="6" name="_2015_ms_pID_7253432">
    <vt:lpwstr>NkbMe88JG2T+y8QZ6CdHYUg=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