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6767" w14:textId="09AFDA23" w:rsidR="00A12958" w:rsidRDefault="00573B9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TSG-RAN2 Meeting #12</w:t>
      </w:r>
      <w:r w:rsidR="00BC3B6B">
        <w:rPr>
          <w:b/>
          <w:sz w:val="24"/>
        </w:rPr>
        <w:t>4</w:t>
      </w:r>
      <w:r>
        <w:rPr>
          <w:b/>
          <w:sz w:val="24"/>
        </w:rPr>
        <w:tab/>
      </w:r>
      <w:bookmarkStart w:id="1" w:name="_Hlk144499966"/>
      <w:proofErr w:type="spellStart"/>
      <w:r w:rsidR="00F146D0" w:rsidRPr="003B01EB">
        <w:rPr>
          <w:b/>
          <w:sz w:val="24"/>
          <w:highlight w:val="green"/>
        </w:rPr>
        <w:t>R2</w:t>
      </w:r>
      <w:proofErr w:type="spellEnd"/>
      <w:r w:rsidR="00F146D0" w:rsidRPr="003B01EB">
        <w:rPr>
          <w:b/>
          <w:sz w:val="24"/>
          <w:highlight w:val="green"/>
        </w:rPr>
        <w:t>-23</w:t>
      </w:r>
      <w:bookmarkEnd w:id="1"/>
      <w:r w:rsidR="00BC3B6B" w:rsidRPr="003B01EB">
        <w:rPr>
          <w:b/>
          <w:sz w:val="24"/>
          <w:highlight w:val="green"/>
        </w:rPr>
        <w:t>1</w:t>
      </w:r>
    </w:p>
    <w:p w14:paraId="4D6ABFCC" w14:textId="2C63A7C1" w:rsidR="00A12958" w:rsidRDefault="00BC3B6B">
      <w:pPr>
        <w:pStyle w:val="CRCoverPage"/>
        <w:outlineLvl w:val="0"/>
        <w:rPr>
          <w:b/>
          <w:sz w:val="24"/>
        </w:rPr>
      </w:pPr>
      <w:bookmarkStart w:id="2" w:name="OLE_LINK33"/>
      <w:bookmarkStart w:id="3" w:name="OLE_LINK32"/>
      <w:r>
        <w:rPr>
          <w:b/>
          <w:sz w:val="24"/>
        </w:rPr>
        <w:t>Chicago, USA, 13</w:t>
      </w:r>
      <w:r w:rsidRPr="00BC3B6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17</w:t>
      </w:r>
      <w:r w:rsidRPr="00BC3B6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November</w:t>
      </w:r>
      <w:r w:rsidR="00573B9C">
        <w:rPr>
          <w:b/>
          <w:sz w:val="24"/>
        </w:rPr>
        <w:t>, 2023</w:t>
      </w:r>
      <w:bookmarkEnd w:id="2"/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12958" w14:paraId="034A81D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C5BC" w14:textId="77777777" w:rsidR="00A12958" w:rsidRDefault="00573B9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A12958" w14:paraId="18F9956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64901D" w14:textId="77777777" w:rsidR="00A12958" w:rsidRDefault="00573B9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12958" w14:paraId="39EC52C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E5A4B4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A12958" w14:paraId="6D17F7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3A305769" w14:textId="77777777" w:rsidR="00A12958" w:rsidRDefault="00A129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963D0B" w14:textId="466617FA" w:rsidR="00A12958" w:rsidRDefault="00573B9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D0284">
              <w:rPr>
                <w:b/>
                <w:sz w:val="28"/>
              </w:rPr>
              <w:t>7.340</w:t>
            </w:r>
          </w:p>
        </w:tc>
        <w:tc>
          <w:tcPr>
            <w:tcW w:w="709" w:type="dxa"/>
          </w:tcPr>
          <w:p w14:paraId="7DB0D065" w14:textId="77777777" w:rsidR="00A12958" w:rsidRDefault="00573B9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37A735" w14:textId="7213003C" w:rsidR="00A12958" w:rsidRPr="00DF54AE" w:rsidRDefault="00DF54AE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 w:rsidRPr="00094F0C">
              <w:rPr>
                <w:rFonts w:eastAsia="等线" w:hint="eastAsia"/>
                <w:sz w:val="24"/>
                <w:lang w:eastAsia="zh-CN"/>
              </w:rPr>
              <w:t>0</w:t>
            </w:r>
            <w:r w:rsidRPr="00094F0C">
              <w:rPr>
                <w:rFonts w:eastAsia="等线"/>
                <w:sz w:val="24"/>
                <w:lang w:eastAsia="zh-CN"/>
              </w:rPr>
              <w:t>371</w:t>
            </w:r>
          </w:p>
        </w:tc>
        <w:tc>
          <w:tcPr>
            <w:tcW w:w="709" w:type="dxa"/>
          </w:tcPr>
          <w:p w14:paraId="0916611E" w14:textId="77777777" w:rsidR="00A12958" w:rsidRDefault="00573B9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986C9B" w14:textId="318046D8" w:rsidR="00A12958" w:rsidRDefault="003B01EB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48B4354" w14:textId="77777777" w:rsidR="00A12958" w:rsidRDefault="00573B9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A2AD94" w14:textId="5B50223C" w:rsidR="00A12958" w:rsidRDefault="00573B9C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  <w:lang w:eastAsia="zh-CN"/>
              </w:rPr>
              <w:t>7.</w:t>
            </w:r>
            <w:r w:rsidR="000A66ED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E9EC39" w14:textId="77777777" w:rsidR="00A12958" w:rsidRDefault="00A12958">
            <w:pPr>
              <w:pStyle w:val="CRCoverPage"/>
              <w:spacing w:after="0"/>
            </w:pPr>
          </w:p>
        </w:tc>
      </w:tr>
      <w:tr w:rsidR="00A12958" w14:paraId="592D460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8F72A0" w14:textId="77777777" w:rsidR="00A12958" w:rsidRDefault="00A12958">
            <w:pPr>
              <w:pStyle w:val="CRCoverPage"/>
              <w:spacing w:after="0"/>
            </w:pPr>
          </w:p>
        </w:tc>
      </w:tr>
      <w:tr w:rsidR="00A12958" w14:paraId="55173B0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E57070" w14:textId="77777777" w:rsidR="00A12958" w:rsidRDefault="00573B9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8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12958" w14:paraId="506D2233" w14:textId="77777777">
        <w:tc>
          <w:tcPr>
            <w:tcW w:w="9641" w:type="dxa"/>
            <w:gridSpan w:val="9"/>
          </w:tcPr>
          <w:p w14:paraId="773F3F52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5C5F0A6" w14:textId="77777777" w:rsidR="00A12958" w:rsidRDefault="00A129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12958" w14:paraId="165D2C5E" w14:textId="77777777">
        <w:tc>
          <w:tcPr>
            <w:tcW w:w="2835" w:type="dxa"/>
          </w:tcPr>
          <w:p w14:paraId="15ADB5EC" w14:textId="77777777" w:rsidR="00A12958" w:rsidRDefault="00573B9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428D941" w14:textId="77777777" w:rsidR="00A12958" w:rsidRDefault="00573B9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236721" w14:textId="77777777" w:rsidR="00A12958" w:rsidRDefault="00A129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858FE" w14:textId="77777777" w:rsidR="00A12958" w:rsidRDefault="00573B9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BAF9CB" w14:textId="77777777" w:rsidR="00A12958" w:rsidRDefault="00573B9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30D9B58" w14:textId="77777777" w:rsidR="00A12958" w:rsidRDefault="00573B9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0D3419" w14:textId="77777777" w:rsidR="00A12958" w:rsidRDefault="00573B9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944E3D" w14:textId="77777777" w:rsidR="00A12958" w:rsidRDefault="00573B9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A6BF9" w14:textId="77777777" w:rsidR="00A12958" w:rsidRDefault="00A12958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0F7BBDC3" w14:textId="77777777" w:rsidR="00A12958" w:rsidRDefault="00A129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12958" w14:paraId="366868FB" w14:textId="77777777">
        <w:tc>
          <w:tcPr>
            <w:tcW w:w="9640" w:type="dxa"/>
            <w:gridSpan w:val="11"/>
          </w:tcPr>
          <w:p w14:paraId="192B8A61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58E1F8F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90326F" w14:textId="77777777" w:rsidR="00A12958" w:rsidRDefault="00573B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EBB094" w14:textId="5F0FC19C" w:rsidR="00A12958" w:rsidRDefault="00573B9C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I</w:t>
            </w:r>
            <w:r>
              <w:rPr>
                <w:rFonts w:eastAsia="等线"/>
                <w:lang w:eastAsia="zh-CN"/>
              </w:rPr>
              <w:t xml:space="preserve">ntroduction of </w:t>
            </w:r>
            <w:proofErr w:type="spellStart"/>
            <w:r w:rsidR="00BD0284">
              <w:rPr>
                <w:rFonts w:eastAsia="等线"/>
                <w:lang w:eastAsia="zh-CN"/>
              </w:rPr>
              <w:t>R18</w:t>
            </w:r>
            <w:proofErr w:type="spellEnd"/>
            <w:r w:rsidR="00BD0284">
              <w:rPr>
                <w:rFonts w:eastAsia="等线"/>
                <w:lang w:eastAsia="zh-CN"/>
              </w:rPr>
              <w:t xml:space="preserve"> positioning to MR-DC</w:t>
            </w:r>
          </w:p>
        </w:tc>
      </w:tr>
      <w:tr w:rsidR="00A12958" w14:paraId="3026CD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1884A6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A5D69A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33A163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A0D5D4" w14:textId="77777777" w:rsidR="00A12958" w:rsidRDefault="00573B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80194" w14:textId="77777777" w:rsidR="00A12958" w:rsidRDefault="00573B9C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A12958" w14:paraId="6350A6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69A24F" w14:textId="77777777" w:rsidR="00A12958" w:rsidRDefault="00573B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84878A" w14:textId="77777777" w:rsidR="00A12958" w:rsidRDefault="00573B9C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A12958" w14:paraId="7965489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22A99A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D1382F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666E131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9F1A81" w14:textId="77777777" w:rsidR="00A12958" w:rsidRDefault="00573B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C8A98C" w14:textId="6E56AE38" w:rsidR="00A12958" w:rsidRDefault="00BC3B6B">
            <w:pPr>
              <w:pStyle w:val="CRCoverPage"/>
              <w:spacing w:after="0"/>
              <w:ind w:left="100"/>
            </w:pPr>
            <w:proofErr w:type="spellStart"/>
            <w:r>
              <w:t>NR_pos_enh2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C1D1BCC" w14:textId="77777777" w:rsidR="00A12958" w:rsidRDefault="00A129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C06D4E" w14:textId="77777777" w:rsidR="00A12958" w:rsidRDefault="00573B9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2DF71F" w14:textId="4970FCF2" w:rsidR="00A12958" w:rsidRDefault="00573B9C">
            <w:pPr>
              <w:pStyle w:val="CRCoverPage"/>
              <w:spacing w:after="0"/>
              <w:ind w:left="100"/>
            </w:pPr>
            <w:r>
              <w:t>2023-</w:t>
            </w:r>
            <w:r w:rsidR="00BC3B6B">
              <w:t>11-13</w:t>
            </w:r>
          </w:p>
        </w:tc>
      </w:tr>
      <w:tr w:rsidR="00A12958" w14:paraId="2612C45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DE2C7F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5DDC41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D77477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9BE4AD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A0ACD1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12AAA53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9020A9A" w14:textId="77777777" w:rsidR="00A12958" w:rsidRDefault="00573B9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5D921C" w14:textId="77777777" w:rsidR="00A12958" w:rsidRDefault="00573B9C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6BAFFB0" w14:textId="77777777" w:rsidR="00A12958" w:rsidRDefault="00A129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EFA94D" w14:textId="77777777" w:rsidR="00A12958" w:rsidRDefault="00573B9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3EC8CF" w14:textId="77777777" w:rsidR="00A12958" w:rsidRDefault="00573B9C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A12958" w14:paraId="2C30846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91C830" w14:textId="77777777" w:rsidR="00A12958" w:rsidRDefault="00A129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B9A7A9" w14:textId="77777777" w:rsidR="00A12958" w:rsidRDefault="00573B9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361F082" w14:textId="77777777" w:rsidR="00A12958" w:rsidRDefault="00573B9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549DA4" w14:textId="77777777" w:rsidR="00A12958" w:rsidRDefault="00573B9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A12958" w14:paraId="1692B99C" w14:textId="77777777">
        <w:tc>
          <w:tcPr>
            <w:tcW w:w="1843" w:type="dxa"/>
          </w:tcPr>
          <w:p w14:paraId="5C55405C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2DF70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3A63E81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E75B0F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920C0A" w14:textId="77777777" w:rsidR="00B737B4" w:rsidRPr="003B01EB" w:rsidRDefault="00094F0C" w:rsidP="000A66ED">
            <w:pPr>
              <w:pStyle w:val="afb"/>
              <w:numPr>
                <w:ilvl w:val="0"/>
                <w:numId w:val="4"/>
              </w:numPr>
              <w:spacing w:after="0"/>
              <w:rPr>
                <w:rFonts w:eastAsia="等线"/>
                <w:b/>
                <w:i/>
                <w:lang w:eastAsia="zh-CN"/>
              </w:rPr>
            </w:pPr>
            <w:proofErr w:type="spellStart"/>
            <w:r w:rsidRPr="00BC4A66">
              <w:rPr>
                <w:rFonts w:ascii="Arial" w:hAnsi="Arial" w:cs="Arial" w:hint="eastAsia"/>
                <w:b/>
                <w:sz w:val="20"/>
                <w:szCs w:val="20"/>
                <w:u w:val="single"/>
                <w:lang w:eastAsia="zh-CN"/>
              </w:rPr>
              <w:t>Issue</w:t>
            </w:r>
            <w:r w:rsidRPr="00BC4A66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1</w:t>
            </w:r>
            <w:proofErr w:type="spellEnd"/>
            <w:r w:rsidRPr="00BC4A66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 xml:space="preserve">: </w:t>
            </w:r>
            <w:r w:rsidR="004563F3">
              <w:rPr>
                <w:rFonts w:ascii="Arial" w:hAnsi="Arial" w:cs="Arial"/>
                <w:sz w:val="20"/>
                <w:szCs w:val="20"/>
                <w:lang w:eastAsia="zh-CN"/>
              </w:rPr>
              <w:t xml:space="preserve">It needs to be clarified </w:t>
            </w:r>
            <w:r w:rsidR="002558D7">
              <w:rPr>
                <w:rFonts w:ascii="Arial" w:hAnsi="Arial" w:cs="Arial"/>
                <w:sz w:val="20"/>
                <w:szCs w:val="20"/>
                <w:lang w:eastAsia="zh-CN"/>
              </w:rPr>
              <w:t>whether ranging/</w:t>
            </w:r>
            <w:proofErr w:type="spellStart"/>
            <w:r w:rsidR="002558D7">
              <w:rPr>
                <w:rFonts w:ascii="Arial" w:hAnsi="Arial" w:cs="Arial"/>
                <w:sz w:val="20"/>
                <w:szCs w:val="20"/>
                <w:lang w:eastAsia="zh-CN"/>
              </w:rPr>
              <w:t>sidelink</w:t>
            </w:r>
            <w:proofErr w:type="spellEnd"/>
            <w:r w:rsidR="002558D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positioning is supported for MR-DC</w:t>
            </w:r>
          </w:p>
          <w:p w14:paraId="7AF23EE6" w14:textId="73ABD589" w:rsidR="003B01EB" w:rsidRPr="003B01EB" w:rsidRDefault="003B01EB" w:rsidP="003B01EB">
            <w:pPr>
              <w:pStyle w:val="afb"/>
              <w:numPr>
                <w:ilvl w:val="0"/>
                <w:numId w:val="4"/>
              </w:numPr>
              <w:spacing w:after="0"/>
              <w:rPr>
                <w:rFonts w:eastAsia="等线"/>
                <w:b/>
                <w:i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Issue2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During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RAN2#124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>, the following agreement has been reached in RAN2:</w:t>
            </w:r>
            <w:r>
              <w:t xml:space="preserve"> </w:t>
            </w:r>
            <w:r w:rsidRPr="003B01EB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It needs to be captured in TS 37.340 that “</w:t>
            </w:r>
            <w:proofErr w:type="spellStart"/>
            <w:r w:rsidRPr="003B01EB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>Sidelink</w:t>
            </w:r>
            <w:proofErr w:type="spellEnd"/>
            <w:r w:rsidRPr="003B01EB">
              <w:rPr>
                <w:rFonts w:ascii="Arial" w:hAnsi="Arial" w:cs="Arial"/>
                <w:b/>
                <w:i/>
                <w:sz w:val="20"/>
                <w:szCs w:val="20"/>
                <w:lang w:eastAsia="zh-CN"/>
              </w:rPr>
              <w:t xml:space="preserve"> positioning cannot be configured in MR-DC in this release”.</w:t>
            </w:r>
          </w:p>
        </w:tc>
      </w:tr>
      <w:tr w:rsidR="00A12958" w14:paraId="1E2035C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CC1287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EF79CB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216EF73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C6671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B2D1A5" w14:textId="77777777" w:rsidR="00A12958" w:rsidRDefault="00573B9C">
            <w:pPr>
              <w:pStyle w:val="CRCoverPage"/>
              <w:spacing w:after="0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T</w:t>
            </w:r>
            <w:r>
              <w:rPr>
                <w:rFonts w:eastAsia="等线"/>
                <w:lang w:val="en-US" w:eastAsia="zh-CN"/>
              </w:rPr>
              <w:t>he following changes have been applied in the current CR</w:t>
            </w:r>
          </w:p>
          <w:p w14:paraId="331F30B5" w14:textId="6DA4256A" w:rsidR="006A1A11" w:rsidRPr="006A1A11" w:rsidRDefault="006A1A11" w:rsidP="00A2201A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eastAsia="等线"/>
                <w:lang w:val="en-US" w:eastAsia="zh-CN"/>
              </w:rPr>
            </w:pPr>
            <w:proofErr w:type="spellStart"/>
            <w:r>
              <w:rPr>
                <w:rFonts w:eastAsia="等线"/>
                <w:b/>
                <w:u w:val="single"/>
                <w:lang w:val="en-US" w:eastAsia="zh-CN"/>
              </w:rPr>
              <w:t>Change1</w:t>
            </w:r>
            <w:proofErr w:type="spellEnd"/>
            <w:r>
              <w:rPr>
                <w:rFonts w:eastAsia="等线"/>
                <w:b/>
                <w:u w:val="single"/>
                <w:lang w:val="en-US" w:eastAsia="zh-CN"/>
              </w:rPr>
              <w:t>:</w:t>
            </w:r>
            <w:r>
              <w:rPr>
                <w:rFonts w:eastAsia="等线"/>
                <w:lang w:val="en-US" w:eastAsia="zh-CN"/>
              </w:rPr>
              <w:t xml:space="preserve"> Generic introduction of the feature of SL positioning to the spec</w:t>
            </w:r>
          </w:p>
          <w:p w14:paraId="503BCE87" w14:textId="671531AA" w:rsidR="00567A35" w:rsidRPr="00A2201A" w:rsidRDefault="00573B9C" w:rsidP="00A2201A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eastAsia="等线"/>
                <w:lang w:val="en-US" w:eastAsia="zh-CN"/>
              </w:rPr>
            </w:pPr>
            <w:proofErr w:type="spellStart"/>
            <w:r w:rsidRPr="00BC4A66">
              <w:rPr>
                <w:b/>
                <w:u w:val="single"/>
                <w:lang w:val="en-US" w:eastAsia="zh-CN"/>
              </w:rPr>
              <w:t>Change</w:t>
            </w:r>
            <w:r w:rsidR="006A1A11">
              <w:rPr>
                <w:b/>
                <w:u w:val="single"/>
                <w:lang w:val="en-US" w:eastAsia="zh-CN"/>
              </w:rPr>
              <w:t>2</w:t>
            </w:r>
            <w:proofErr w:type="spellEnd"/>
            <w:r w:rsidRPr="00BC4A66">
              <w:rPr>
                <w:b/>
                <w:u w:val="single"/>
                <w:lang w:val="en-US" w:eastAsia="zh-CN"/>
              </w:rPr>
              <w:t>:</w:t>
            </w:r>
            <w:r w:rsidR="004563F3">
              <w:rPr>
                <w:rFonts w:cs="Arial"/>
                <w:lang w:eastAsia="zh-CN"/>
              </w:rPr>
              <w:t xml:space="preserve"> clarify that </w:t>
            </w:r>
            <w:r w:rsidR="00495900">
              <w:rPr>
                <w:rFonts w:cs="Arial"/>
                <w:lang w:eastAsia="zh-CN"/>
              </w:rPr>
              <w:t>MR-DC does not support ranging/</w:t>
            </w:r>
            <w:proofErr w:type="spellStart"/>
            <w:r w:rsidR="00495900">
              <w:rPr>
                <w:rFonts w:cs="Arial"/>
                <w:lang w:eastAsia="zh-CN"/>
              </w:rPr>
              <w:t>sidelink</w:t>
            </w:r>
            <w:proofErr w:type="spellEnd"/>
            <w:r w:rsidR="00495900">
              <w:rPr>
                <w:rFonts w:cs="Arial"/>
                <w:lang w:eastAsia="zh-CN"/>
              </w:rPr>
              <w:t xml:space="preserve"> positioning</w:t>
            </w:r>
          </w:p>
        </w:tc>
      </w:tr>
      <w:tr w:rsidR="00A12958" w14:paraId="754E137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FFC6F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541248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024971C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4DCF17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0E7FCA" w14:textId="12D2BFD4" w:rsidR="00A12958" w:rsidRDefault="003A09CA">
            <w:pPr>
              <w:pStyle w:val="CRCoverPage"/>
              <w:spacing w:after="0"/>
              <w:rPr>
                <w:rFonts w:eastAsia="等线"/>
                <w:lang w:val="en-US" w:eastAsia="zh-CN"/>
              </w:rPr>
            </w:pPr>
            <w:r w:rsidRPr="003A09CA">
              <w:rPr>
                <w:lang w:val="en-US" w:eastAsia="zh-CN"/>
              </w:rPr>
              <w:t xml:space="preserve">It is not clear whether the </w:t>
            </w:r>
            <w:r w:rsidR="00573B9C">
              <w:rPr>
                <w:lang w:val="en-US" w:eastAsia="zh-CN"/>
              </w:rPr>
              <w:t>new feature</w:t>
            </w:r>
            <w:r w:rsidR="006D68AE">
              <w:rPr>
                <w:lang w:val="en-US" w:eastAsia="zh-CN"/>
              </w:rPr>
              <w:t xml:space="preserve"> </w:t>
            </w:r>
            <w:proofErr w:type="spellStart"/>
            <w:r w:rsidR="006D68AE">
              <w:rPr>
                <w:lang w:val="en-US" w:eastAsia="zh-CN"/>
              </w:rPr>
              <w:t>sidelink</w:t>
            </w:r>
            <w:proofErr w:type="spellEnd"/>
            <w:r w:rsidR="006D68AE">
              <w:rPr>
                <w:lang w:val="en-US" w:eastAsia="zh-CN"/>
              </w:rPr>
              <w:t xml:space="preserve"> positioning</w:t>
            </w:r>
            <w:r>
              <w:rPr>
                <w:lang w:val="en-US" w:eastAsia="zh-CN"/>
              </w:rPr>
              <w:t xml:space="preserve"> is</w:t>
            </w:r>
            <w:r w:rsidR="006D68AE">
              <w:rPr>
                <w:lang w:val="en-US" w:eastAsia="zh-CN"/>
              </w:rPr>
              <w:t xml:space="preserve"> supported </w:t>
            </w:r>
            <w:r w:rsidR="004563F3">
              <w:rPr>
                <w:lang w:val="en-US" w:eastAsia="zh-CN"/>
              </w:rPr>
              <w:t>in MR-DC</w:t>
            </w:r>
          </w:p>
        </w:tc>
      </w:tr>
      <w:tr w:rsidR="00A12958" w14:paraId="0C9E167A" w14:textId="77777777">
        <w:tc>
          <w:tcPr>
            <w:tcW w:w="2694" w:type="dxa"/>
            <w:gridSpan w:val="2"/>
          </w:tcPr>
          <w:p w14:paraId="569FA442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456D4933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7F62A0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0FDD8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A711CD" w14:textId="7F790B4A" w:rsidR="00A12958" w:rsidRDefault="00A1295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A12958" w14:paraId="0B7F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678A" w14:textId="77777777" w:rsidR="00A12958" w:rsidRDefault="00A129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DEC02B" w14:textId="77777777" w:rsidR="00A12958" w:rsidRDefault="00A129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12958" w14:paraId="45A091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DB583" w14:textId="77777777" w:rsidR="00A12958" w:rsidRDefault="00A129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918FE" w14:textId="77777777" w:rsidR="00A12958" w:rsidRDefault="00573B9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C076CD" w14:textId="77777777" w:rsidR="00A12958" w:rsidRDefault="00573B9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49A8EF6" w14:textId="77777777" w:rsidR="00A12958" w:rsidRDefault="00A129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6B40C4" w14:textId="77777777" w:rsidR="00A12958" w:rsidRDefault="00A12958">
            <w:pPr>
              <w:pStyle w:val="CRCoverPage"/>
              <w:spacing w:after="0"/>
              <w:ind w:left="99"/>
            </w:pPr>
          </w:p>
        </w:tc>
      </w:tr>
      <w:tr w:rsidR="006D7E7F" w14:paraId="312D26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F6A2A3" w14:textId="77777777" w:rsidR="006D7E7F" w:rsidRDefault="006D7E7F" w:rsidP="006D7E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CA23F9" w14:textId="4B371B8D" w:rsidR="006D7E7F" w:rsidRPr="006D7E7F" w:rsidRDefault="006D7E7F" w:rsidP="006D7E7F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02B8" w14:textId="1C28D0F5" w:rsidR="006D7E7F" w:rsidRDefault="006D7E7F" w:rsidP="006D7E7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21BF8AE" w14:textId="77777777" w:rsidR="006D7E7F" w:rsidRDefault="006D7E7F" w:rsidP="006D7E7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C0D206" w14:textId="77777777" w:rsidR="006D7E7F" w:rsidRPr="006E66B1" w:rsidRDefault="006D7E7F" w:rsidP="006D7E7F">
            <w:pPr>
              <w:pStyle w:val="CRCoverPage"/>
              <w:spacing w:after="0"/>
              <w:ind w:left="99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T</w:t>
            </w:r>
            <w:r>
              <w:rPr>
                <w:rFonts w:eastAsia="等线"/>
                <w:lang w:eastAsia="zh-CN"/>
              </w:rPr>
              <w:t>S 38.300 CR</w:t>
            </w:r>
          </w:p>
          <w:p w14:paraId="261FE8A7" w14:textId="5145D5A5" w:rsidR="006D7E7F" w:rsidRDefault="006D7E7F" w:rsidP="006D7E7F">
            <w:pPr>
              <w:pStyle w:val="CRCoverPage"/>
              <w:spacing w:after="0"/>
              <w:ind w:left="99"/>
            </w:pPr>
            <w:r>
              <w:t>TS 38.331 CR</w:t>
            </w:r>
          </w:p>
        </w:tc>
      </w:tr>
      <w:tr w:rsidR="006D7E7F" w14:paraId="576A9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75885" w14:textId="77777777" w:rsidR="006D7E7F" w:rsidRDefault="006D7E7F" w:rsidP="006D7E7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7BC001" w14:textId="77777777" w:rsidR="006D7E7F" w:rsidRDefault="006D7E7F" w:rsidP="006D7E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81D076" w14:textId="77777777" w:rsidR="006D7E7F" w:rsidRDefault="006D7E7F" w:rsidP="006D7E7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9272080" w14:textId="77777777" w:rsidR="006D7E7F" w:rsidRDefault="006D7E7F" w:rsidP="006D7E7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169BFA" w14:textId="53AFFA3A" w:rsidR="006D7E7F" w:rsidRDefault="006D7E7F" w:rsidP="006D7E7F">
            <w:pPr>
              <w:pStyle w:val="CRCoverPage"/>
              <w:spacing w:after="0"/>
              <w:ind w:left="99"/>
            </w:pPr>
            <w:r>
              <w:t>TS 38.321 CR</w:t>
            </w:r>
          </w:p>
        </w:tc>
      </w:tr>
      <w:tr w:rsidR="006D7E7F" w14:paraId="442461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DB439" w14:textId="77777777" w:rsidR="006D7E7F" w:rsidRDefault="006D7E7F" w:rsidP="006D7E7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A7CBD8" w14:textId="77777777" w:rsidR="006D7E7F" w:rsidRDefault="006D7E7F" w:rsidP="006D7E7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3EED8" w14:textId="77777777" w:rsidR="006D7E7F" w:rsidRDefault="006D7E7F" w:rsidP="006D7E7F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2E91FD" w14:textId="77777777" w:rsidR="006D7E7F" w:rsidRDefault="006D7E7F" w:rsidP="006D7E7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843098" w14:textId="77777777" w:rsidR="006D7E7F" w:rsidRDefault="006D7E7F" w:rsidP="006D7E7F">
            <w:pPr>
              <w:pStyle w:val="CRCoverPage"/>
              <w:spacing w:after="0"/>
              <w:ind w:left="99"/>
            </w:pPr>
            <w:r>
              <w:t>TS 38.305 CR</w:t>
            </w:r>
          </w:p>
          <w:p w14:paraId="4C490BD0" w14:textId="77777777" w:rsidR="006D7E7F" w:rsidRDefault="006D7E7F" w:rsidP="006D7E7F">
            <w:pPr>
              <w:pStyle w:val="CRCoverPage"/>
              <w:spacing w:after="0"/>
              <w:ind w:left="99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T</w:t>
            </w:r>
            <w:r>
              <w:rPr>
                <w:rFonts w:eastAsia="等线"/>
                <w:lang w:eastAsia="zh-CN"/>
              </w:rPr>
              <w:t>S 38.355 CR</w:t>
            </w:r>
          </w:p>
          <w:p w14:paraId="70A34F41" w14:textId="2957072D" w:rsidR="006D7E7F" w:rsidRDefault="006D7E7F" w:rsidP="006D7E7F">
            <w:pPr>
              <w:pStyle w:val="CRCoverPage"/>
              <w:spacing w:after="0"/>
              <w:ind w:left="99"/>
            </w:pPr>
            <w:r>
              <w:rPr>
                <w:rFonts w:eastAsia="等线" w:hint="eastAsia"/>
                <w:lang w:eastAsia="zh-CN"/>
              </w:rPr>
              <w:t>T</w:t>
            </w:r>
            <w:r>
              <w:rPr>
                <w:rFonts w:eastAsia="等线"/>
                <w:lang w:eastAsia="zh-CN"/>
              </w:rPr>
              <w:t>S 37.340 CR</w:t>
            </w:r>
          </w:p>
        </w:tc>
      </w:tr>
      <w:tr w:rsidR="00A12958" w14:paraId="2B8EF76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2EE93" w14:textId="77777777" w:rsidR="00A12958" w:rsidRDefault="00A129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774495" w14:textId="77777777" w:rsidR="00A12958" w:rsidRDefault="00A12958">
            <w:pPr>
              <w:pStyle w:val="CRCoverPage"/>
              <w:spacing w:after="0"/>
            </w:pPr>
          </w:p>
        </w:tc>
      </w:tr>
      <w:tr w:rsidR="00A12958" w14:paraId="5F2AFF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5D3C8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8A5D53" w14:textId="77777777" w:rsidR="00A12958" w:rsidRDefault="00A1295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A12958" w14:paraId="0B6745A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62DB4" w14:textId="77777777" w:rsidR="00A12958" w:rsidRDefault="00A129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406D8" w14:textId="77777777" w:rsidR="00A12958" w:rsidRDefault="00A129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12958" w14:paraId="1959D15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6EC3" w14:textId="77777777" w:rsidR="00A12958" w:rsidRDefault="00573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45ABD" w14:textId="68098164" w:rsidR="00A12958" w:rsidRDefault="00A12958" w:rsidP="00BC3B6B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</w:p>
        </w:tc>
      </w:tr>
    </w:tbl>
    <w:p w14:paraId="25BFBCEF" w14:textId="77777777" w:rsidR="00A12958" w:rsidRDefault="00A12958">
      <w:pPr>
        <w:rPr>
          <w:rFonts w:eastAsiaTheme="minorEastAsia"/>
        </w:rPr>
      </w:pPr>
    </w:p>
    <w:p w14:paraId="47BFF29E" w14:textId="77777777" w:rsidR="00A12958" w:rsidRDefault="00A12958">
      <w:pPr>
        <w:rPr>
          <w:rFonts w:eastAsia="等线"/>
          <w:lang w:eastAsia="zh-CN"/>
        </w:rPr>
      </w:pPr>
    </w:p>
    <w:p w14:paraId="29CB706A" w14:textId="77777777" w:rsidR="00A12958" w:rsidRDefault="00A12958">
      <w:pPr>
        <w:rPr>
          <w:rFonts w:eastAsia="等线"/>
          <w:lang w:eastAsia="zh-CN"/>
        </w:rPr>
      </w:pPr>
    </w:p>
    <w:p w14:paraId="7CA46440" w14:textId="34169EB7" w:rsidR="00A12958" w:rsidRDefault="00A12958">
      <w:pPr>
        <w:rPr>
          <w:rFonts w:eastAsia="等线"/>
          <w:lang w:eastAsia="zh-CN"/>
        </w:rPr>
      </w:pPr>
    </w:p>
    <w:p w14:paraId="62D3AF3D" w14:textId="1C5BD7C5" w:rsidR="00F3626D" w:rsidRDefault="00F3626D">
      <w:pPr>
        <w:rPr>
          <w:rFonts w:eastAsia="等线"/>
          <w:lang w:eastAsia="zh-CN"/>
        </w:rPr>
      </w:pPr>
    </w:p>
    <w:p w14:paraId="0A71746A" w14:textId="77777777" w:rsidR="00366865" w:rsidRDefault="00366865">
      <w:pPr>
        <w:rPr>
          <w:rFonts w:eastAsia="等线"/>
          <w:lang w:eastAsia="zh-CN"/>
        </w:rPr>
      </w:pPr>
    </w:p>
    <w:p w14:paraId="2C2784FE" w14:textId="77777777" w:rsidR="00F3626D" w:rsidRDefault="00F3626D">
      <w:pPr>
        <w:rPr>
          <w:rFonts w:eastAsia="等线"/>
          <w:lang w:eastAsia="zh-CN"/>
        </w:rPr>
      </w:pPr>
    </w:p>
    <w:p w14:paraId="49A6F1F9" w14:textId="627BF260" w:rsidR="00A12958" w:rsidRDefault="00573B9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===================================CHANGE BEGIN</w:t>
      </w:r>
      <w:r w:rsidR="009478AE">
        <w:rPr>
          <w:rFonts w:eastAsia="等线"/>
          <w:lang w:eastAsia="zh-CN"/>
        </w:rPr>
        <w:t>S</w:t>
      </w:r>
      <w:r>
        <w:rPr>
          <w:rFonts w:eastAsia="等线"/>
          <w:lang w:eastAsia="zh-CN"/>
        </w:rPr>
        <w:t>===================================</w:t>
      </w:r>
    </w:p>
    <w:p w14:paraId="3B77F624" w14:textId="77777777" w:rsidR="00B0601D" w:rsidRDefault="00B0601D" w:rsidP="00B0601D">
      <w:pPr>
        <w:pStyle w:val="1"/>
      </w:pPr>
      <w:bookmarkStart w:id="4" w:name="_Toc146664710"/>
      <w:bookmarkStart w:id="5" w:name="_Toc52568285"/>
      <w:bookmarkStart w:id="6" w:name="_Toc46492759"/>
      <w:bookmarkStart w:id="7" w:name="_Toc37200893"/>
      <w:bookmarkStart w:id="8" w:name="_Toc29248309"/>
      <w:r>
        <w:t>2</w:t>
      </w:r>
      <w:r>
        <w:tab/>
        <w:t>References</w:t>
      </w:r>
      <w:bookmarkEnd w:id="4"/>
      <w:bookmarkEnd w:id="5"/>
      <w:bookmarkEnd w:id="6"/>
      <w:bookmarkEnd w:id="7"/>
      <w:bookmarkEnd w:id="8"/>
    </w:p>
    <w:p w14:paraId="042AA05E" w14:textId="77777777" w:rsidR="00B0601D" w:rsidRDefault="00B0601D" w:rsidP="00B0601D">
      <w:r>
        <w:t>The following documents contain provisions which, through reference in this text, constitute provisions of the present document.</w:t>
      </w:r>
    </w:p>
    <w:p w14:paraId="7256EF17" w14:textId="77777777" w:rsidR="00B0601D" w:rsidRDefault="00B0601D" w:rsidP="00B0601D">
      <w:pPr>
        <w:pStyle w:val="B1"/>
      </w:pPr>
      <w:bookmarkStart w:id="9" w:name="OLE_LINK4"/>
      <w:bookmarkStart w:id="10" w:name="OLE_LINK3"/>
      <w:bookmarkStart w:id="11" w:name="OLE_LINK2"/>
      <w:bookmarkStart w:id="12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C1F475C" w14:textId="77777777" w:rsidR="00B0601D" w:rsidRDefault="00B0601D" w:rsidP="00B0601D">
      <w:pPr>
        <w:pStyle w:val="B1"/>
      </w:pPr>
      <w:r>
        <w:t>-</w:t>
      </w:r>
      <w:r>
        <w:tab/>
        <w:t>For a specific reference, subsequent revisions do not apply.</w:t>
      </w:r>
    </w:p>
    <w:p w14:paraId="27014D98" w14:textId="77777777" w:rsidR="00B0601D" w:rsidRDefault="00B0601D" w:rsidP="00B0601D">
      <w:pPr>
        <w:pStyle w:val="B1"/>
      </w:pPr>
      <w:r>
        <w:t>-</w:t>
      </w:r>
      <w:r>
        <w:tab/>
        <w:t xml:space="preserve">For a non-specific reference, the latest version applies. In the case of a reference to a </w:t>
      </w:r>
      <w:proofErr w:type="spellStart"/>
      <w:r>
        <w:t>3GPP</w:t>
      </w:r>
      <w:proofErr w:type="spellEnd"/>
      <w:r>
        <w:t xml:space="preserve">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9"/>
    <w:bookmarkEnd w:id="10"/>
    <w:bookmarkEnd w:id="11"/>
    <w:bookmarkEnd w:id="12"/>
    <w:p w14:paraId="780A8A65" w14:textId="77777777" w:rsidR="00B0601D" w:rsidRDefault="00B0601D" w:rsidP="00B0601D">
      <w:pPr>
        <w:pStyle w:val="EX"/>
      </w:pPr>
      <w:r>
        <w:t>[1]</w:t>
      </w:r>
      <w:r>
        <w:tab/>
      </w:r>
      <w:proofErr w:type="spellStart"/>
      <w:r>
        <w:t>3GPP</w:t>
      </w:r>
      <w:proofErr w:type="spellEnd"/>
      <w:r>
        <w:t xml:space="preserve"> TR 21.905: "Vocabulary for </w:t>
      </w:r>
      <w:proofErr w:type="spellStart"/>
      <w:r>
        <w:t>3GPP</w:t>
      </w:r>
      <w:proofErr w:type="spellEnd"/>
      <w:r>
        <w:t xml:space="preserve"> Specifications".</w:t>
      </w:r>
    </w:p>
    <w:p w14:paraId="476C3E26" w14:textId="77777777" w:rsidR="00B0601D" w:rsidRDefault="00B0601D" w:rsidP="00B0601D">
      <w:pPr>
        <w:pStyle w:val="EX"/>
      </w:pPr>
      <w:r>
        <w:t>[2]</w:t>
      </w:r>
      <w:r>
        <w:tab/>
      </w:r>
      <w:proofErr w:type="spellStart"/>
      <w:r>
        <w:t>3GPP</w:t>
      </w:r>
      <w:proofErr w:type="spellEnd"/>
      <w:r>
        <w:t xml:space="preserve"> TS 36.300: "Evolved Universal Terrestrial Radio Access (E-</w:t>
      </w:r>
      <w:proofErr w:type="spellStart"/>
      <w:r>
        <w:t>UTRA</w:t>
      </w:r>
      <w:proofErr w:type="spellEnd"/>
      <w:r>
        <w:t>) and Evolved Universal Terrestrial Radio Access Network (E-</w:t>
      </w:r>
      <w:proofErr w:type="spellStart"/>
      <w:r>
        <w:t>UTRAN</w:t>
      </w:r>
      <w:proofErr w:type="spellEnd"/>
      <w:r>
        <w:t>); Overall description; Stage 2".</w:t>
      </w:r>
    </w:p>
    <w:p w14:paraId="1E992294" w14:textId="77777777" w:rsidR="00B0601D" w:rsidRDefault="00B0601D" w:rsidP="00B0601D">
      <w:pPr>
        <w:pStyle w:val="EX"/>
      </w:pPr>
      <w:r>
        <w:t>[3]</w:t>
      </w:r>
      <w:r>
        <w:tab/>
      </w:r>
      <w:proofErr w:type="spellStart"/>
      <w:r>
        <w:t>3GPP</w:t>
      </w:r>
      <w:proofErr w:type="spellEnd"/>
      <w:r>
        <w:t xml:space="preserve"> TS 38.300: "NR; NR and NG-RAN Overall description; Stage 2".</w:t>
      </w:r>
    </w:p>
    <w:p w14:paraId="73D05B62" w14:textId="77777777" w:rsidR="00B0601D" w:rsidRDefault="00B0601D" w:rsidP="00B0601D">
      <w:pPr>
        <w:pStyle w:val="EX"/>
      </w:pPr>
      <w:r>
        <w:t>[4]</w:t>
      </w:r>
      <w:r>
        <w:tab/>
      </w:r>
      <w:proofErr w:type="spellStart"/>
      <w:r>
        <w:t>3GPP</w:t>
      </w:r>
      <w:proofErr w:type="spellEnd"/>
      <w:r>
        <w:t xml:space="preserve"> TS 38.331: "NR; Radio Resource Control (</w:t>
      </w:r>
      <w:proofErr w:type="spellStart"/>
      <w:r>
        <w:t>RRC</w:t>
      </w:r>
      <w:proofErr w:type="spellEnd"/>
      <w:r>
        <w:t>) protocol specification".</w:t>
      </w:r>
    </w:p>
    <w:p w14:paraId="1B4EB3B8" w14:textId="77777777" w:rsidR="00B0601D" w:rsidRDefault="00B0601D" w:rsidP="00B0601D">
      <w:pPr>
        <w:pStyle w:val="EX"/>
      </w:pPr>
      <w:r>
        <w:t>[5]</w:t>
      </w:r>
      <w:r>
        <w:tab/>
      </w:r>
      <w:proofErr w:type="spellStart"/>
      <w:r>
        <w:t>3GPP</w:t>
      </w:r>
      <w:proofErr w:type="spellEnd"/>
      <w:r>
        <w:t xml:space="preserve"> TS 38.423: "NG-RAN; </w:t>
      </w:r>
      <w:proofErr w:type="spellStart"/>
      <w:r>
        <w:t>Xn</w:t>
      </w:r>
      <w:proofErr w:type="spellEnd"/>
      <w:r>
        <w:t xml:space="preserve"> application protocol (</w:t>
      </w:r>
      <w:proofErr w:type="spellStart"/>
      <w:r>
        <w:t>XnAP</w:t>
      </w:r>
      <w:proofErr w:type="spellEnd"/>
      <w:r>
        <w:t>)".</w:t>
      </w:r>
    </w:p>
    <w:p w14:paraId="355149B9" w14:textId="77777777" w:rsidR="00B0601D" w:rsidRDefault="00B0601D" w:rsidP="00B0601D">
      <w:pPr>
        <w:pStyle w:val="EX"/>
      </w:pPr>
      <w:r>
        <w:t>[6]</w:t>
      </w:r>
      <w:r>
        <w:tab/>
      </w:r>
      <w:proofErr w:type="spellStart"/>
      <w:r>
        <w:t>3GPP</w:t>
      </w:r>
      <w:proofErr w:type="spellEnd"/>
      <w:r>
        <w:t xml:space="preserve"> TS 38.425: "NG-RAN; NR user plane protocol".</w:t>
      </w:r>
    </w:p>
    <w:p w14:paraId="0A861AAC" w14:textId="77777777" w:rsidR="00B0601D" w:rsidRDefault="00B0601D" w:rsidP="00B0601D">
      <w:pPr>
        <w:pStyle w:val="EX"/>
      </w:pPr>
      <w:r>
        <w:t>[7]</w:t>
      </w:r>
      <w:r>
        <w:tab/>
      </w:r>
      <w:proofErr w:type="spellStart"/>
      <w:r>
        <w:t>3GPP</w:t>
      </w:r>
      <w:proofErr w:type="spellEnd"/>
      <w:r>
        <w:t xml:space="preserve"> TS 38.401: "NG-RAN; Architecture description".</w:t>
      </w:r>
    </w:p>
    <w:p w14:paraId="55B9F181" w14:textId="77777777" w:rsidR="00B0601D" w:rsidRDefault="00B0601D" w:rsidP="00B0601D">
      <w:pPr>
        <w:pStyle w:val="EX"/>
      </w:pPr>
      <w:r>
        <w:t>[8]</w:t>
      </w:r>
      <w:r>
        <w:tab/>
      </w:r>
      <w:proofErr w:type="spellStart"/>
      <w:r>
        <w:t>3GPP</w:t>
      </w:r>
      <w:proofErr w:type="spellEnd"/>
      <w:r>
        <w:t xml:space="preserve"> TS 38.133: "NG-RAN; Requirements for support of radio resource management".</w:t>
      </w:r>
    </w:p>
    <w:p w14:paraId="5972C478" w14:textId="77777777" w:rsidR="00B0601D" w:rsidRDefault="00B0601D" w:rsidP="00B0601D">
      <w:pPr>
        <w:pStyle w:val="EX"/>
      </w:pPr>
      <w:r>
        <w:t>[9]</w:t>
      </w:r>
      <w:r>
        <w:tab/>
      </w:r>
      <w:proofErr w:type="spellStart"/>
      <w:r>
        <w:t>3GPP</w:t>
      </w:r>
      <w:proofErr w:type="spellEnd"/>
      <w:r>
        <w:t xml:space="preserve"> TS 36.423: "Evolved Universal Terrestrial Radio Access Network (E-</w:t>
      </w:r>
      <w:proofErr w:type="spellStart"/>
      <w:r>
        <w:t>UTRAN</w:t>
      </w:r>
      <w:proofErr w:type="spellEnd"/>
      <w:r>
        <w:t xml:space="preserve">); </w:t>
      </w:r>
      <w:proofErr w:type="spellStart"/>
      <w:r>
        <w:t>X2</w:t>
      </w:r>
      <w:proofErr w:type="spellEnd"/>
      <w:r>
        <w:t xml:space="preserve"> Application Protocol (</w:t>
      </w:r>
      <w:proofErr w:type="spellStart"/>
      <w:r>
        <w:t>X2AP</w:t>
      </w:r>
      <w:proofErr w:type="spellEnd"/>
      <w:r>
        <w:t>)".</w:t>
      </w:r>
    </w:p>
    <w:p w14:paraId="22E80AEF" w14:textId="77777777" w:rsidR="00B0601D" w:rsidRDefault="00B0601D" w:rsidP="00B0601D">
      <w:pPr>
        <w:pStyle w:val="EX"/>
      </w:pPr>
      <w:r>
        <w:t>[10]</w:t>
      </w:r>
      <w:r>
        <w:tab/>
      </w:r>
      <w:proofErr w:type="spellStart"/>
      <w:r>
        <w:t>3GPP</w:t>
      </w:r>
      <w:proofErr w:type="spellEnd"/>
      <w:r>
        <w:t xml:space="preserve"> TS 36.331: "Evolved Universal Terrestrial Radio Access (E-</w:t>
      </w:r>
      <w:proofErr w:type="spellStart"/>
      <w:r>
        <w:t>UTRA</w:t>
      </w:r>
      <w:proofErr w:type="spellEnd"/>
      <w:r>
        <w:t>); Radio Resource Control (</w:t>
      </w:r>
      <w:proofErr w:type="spellStart"/>
      <w:r>
        <w:t>RRC</w:t>
      </w:r>
      <w:proofErr w:type="spellEnd"/>
      <w:r>
        <w:t>); Protocol specification".</w:t>
      </w:r>
    </w:p>
    <w:p w14:paraId="3AF83669" w14:textId="77777777" w:rsidR="00B0601D" w:rsidRDefault="00B0601D" w:rsidP="00B0601D">
      <w:pPr>
        <w:pStyle w:val="EX"/>
      </w:pPr>
      <w:r>
        <w:t>[11]</w:t>
      </w:r>
      <w:r>
        <w:tab/>
      </w:r>
      <w:proofErr w:type="spellStart"/>
      <w:r>
        <w:t>3GPP</w:t>
      </w:r>
      <w:proofErr w:type="spellEnd"/>
      <w:r>
        <w:t xml:space="preserve"> TS 23.501: "System Architecture for the 5G System; Stage 2".</w:t>
      </w:r>
    </w:p>
    <w:p w14:paraId="5F4C2DD6" w14:textId="77777777" w:rsidR="00B0601D" w:rsidRDefault="00B0601D" w:rsidP="00B0601D">
      <w:pPr>
        <w:pStyle w:val="EX"/>
      </w:pPr>
      <w:r>
        <w:t>[12]</w:t>
      </w:r>
      <w:r>
        <w:tab/>
      </w:r>
      <w:proofErr w:type="spellStart"/>
      <w:r>
        <w:t>3GPP</w:t>
      </w:r>
      <w:proofErr w:type="spellEnd"/>
      <w:r>
        <w:t xml:space="preserve"> TS 38.101-1: "User Equipment (UE) radio transmission and reception;</w:t>
      </w:r>
      <w:r>
        <w:rPr>
          <w:rFonts w:eastAsia="Yu Mincho"/>
        </w:rPr>
        <w:t xml:space="preserve"> </w:t>
      </w:r>
      <w:r>
        <w:t>Part 1: Range 1 Standalone".</w:t>
      </w:r>
    </w:p>
    <w:p w14:paraId="088766D4" w14:textId="77777777" w:rsidR="00B0601D" w:rsidRDefault="00B0601D" w:rsidP="00B0601D">
      <w:pPr>
        <w:pStyle w:val="EX"/>
      </w:pPr>
      <w:r>
        <w:t>[13]</w:t>
      </w:r>
      <w:r>
        <w:tab/>
      </w:r>
      <w:proofErr w:type="spellStart"/>
      <w:r>
        <w:t>3GPP</w:t>
      </w:r>
      <w:proofErr w:type="spellEnd"/>
      <w:r>
        <w:t xml:space="preserve"> TS 38.101-2: "User Equipment (UE) radio transmission and reception;</w:t>
      </w:r>
      <w:r>
        <w:rPr>
          <w:rFonts w:eastAsia="Yu Mincho"/>
        </w:rPr>
        <w:t xml:space="preserve"> </w:t>
      </w:r>
      <w:r>
        <w:t>Part 2: Range 2 Standalone".</w:t>
      </w:r>
    </w:p>
    <w:p w14:paraId="4D807EB3" w14:textId="77777777" w:rsidR="00B0601D" w:rsidRDefault="00B0601D" w:rsidP="00B0601D">
      <w:pPr>
        <w:pStyle w:val="EX"/>
      </w:pPr>
      <w:r>
        <w:t>[14]</w:t>
      </w:r>
      <w:r>
        <w:tab/>
      </w:r>
      <w:proofErr w:type="spellStart"/>
      <w:r>
        <w:t>3GPP</w:t>
      </w:r>
      <w:proofErr w:type="spellEnd"/>
      <w:r>
        <w:t xml:space="preserve"> TS 38.101-3: "User Equipment (UE) radio transmission and reception; Part 3: Range 1 and Range 2 Interworking operation with other radios".</w:t>
      </w:r>
    </w:p>
    <w:p w14:paraId="55896EE5" w14:textId="77777777" w:rsidR="00B0601D" w:rsidRDefault="00B0601D" w:rsidP="00B0601D">
      <w:pPr>
        <w:pStyle w:val="EX"/>
      </w:pPr>
      <w:r>
        <w:t>[15]</w:t>
      </w:r>
      <w:r>
        <w:tab/>
      </w:r>
      <w:proofErr w:type="spellStart"/>
      <w:r>
        <w:t>3GPP</w:t>
      </w:r>
      <w:proofErr w:type="spellEnd"/>
      <w:r>
        <w:t xml:space="preserve"> TS 36.323: "Evolved Universal Terrestrial Radio Access (E-</w:t>
      </w:r>
      <w:proofErr w:type="spellStart"/>
      <w:r>
        <w:t>UTRA</w:t>
      </w:r>
      <w:proofErr w:type="spellEnd"/>
      <w:r>
        <w:t>); Packet Data Convergence Protocol (</w:t>
      </w:r>
      <w:proofErr w:type="spellStart"/>
      <w:r>
        <w:t>PDCP</w:t>
      </w:r>
      <w:proofErr w:type="spellEnd"/>
      <w:r>
        <w:t>) specification".</w:t>
      </w:r>
    </w:p>
    <w:p w14:paraId="1470272D" w14:textId="77777777" w:rsidR="00B0601D" w:rsidRDefault="00B0601D" w:rsidP="00B0601D">
      <w:pPr>
        <w:pStyle w:val="EX"/>
      </w:pPr>
      <w:r>
        <w:t>[16]</w:t>
      </w:r>
      <w:r>
        <w:tab/>
      </w:r>
      <w:proofErr w:type="spellStart"/>
      <w:r>
        <w:t>3GPP</w:t>
      </w:r>
      <w:proofErr w:type="spellEnd"/>
      <w:r>
        <w:t xml:space="preserve"> TS 38.323: "NR; Packet Data Convergence Protocol (</w:t>
      </w:r>
      <w:proofErr w:type="spellStart"/>
      <w:r>
        <w:t>PDCP</w:t>
      </w:r>
      <w:proofErr w:type="spellEnd"/>
      <w:r>
        <w:t>) specification".</w:t>
      </w:r>
    </w:p>
    <w:p w14:paraId="2D9BB6FA" w14:textId="77777777" w:rsidR="00B0601D" w:rsidRDefault="00B0601D" w:rsidP="00B0601D">
      <w:pPr>
        <w:pStyle w:val="EX"/>
      </w:pPr>
      <w:r>
        <w:t>[17]</w:t>
      </w:r>
      <w:r>
        <w:tab/>
      </w:r>
      <w:proofErr w:type="spellStart"/>
      <w:r>
        <w:t>3GPP</w:t>
      </w:r>
      <w:proofErr w:type="spellEnd"/>
      <w:r>
        <w:t xml:space="preserve"> TS 38.340: "Backhaul Adaptation Protocol (BAP) specification".</w:t>
      </w:r>
    </w:p>
    <w:p w14:paraId="49C74F30" w14:textId="77777777" w:rsidR="00B0601D" w:rsidRDefault="00B0601D" w:rsidP="00B0601D">
      <w:pPr>
        <w:pStyle w:val="EX"/>
      </w:pPr>
      <w:r>
        <w:lastRenderedPageBreak/>
        <w:t>[18]</w:t>
      </w:r>
      <w:r>
        <w:tab/>
      </w:r>
      <w:proofErr w:type="spellStart"/>
      <w:r>
        <w:t>3GPP</w:t>
      </w:r>
      <w:proofErr w:type="spellEnd"/>
      <w:r>
        <w:t xml:space="preserve"> TS 23.287: "Architecture enhancements for 5G System (</w:t>
      </w:r>
      <w:proofErr w:type="spellStart"/>
      <w:r>
        <w:t>5GS</w:t>
      </w:r>
      <w:proofErr w:type="spellEnd"/>
      <w:r>
        <w:t>) to support Vehicle-to-Everything (</w:t>
      </w:r>
      <w:proofErr w:type="spellStart"/>
      <w:r>
        <w:t>V2X</w:t>
      </w:r>
      <w:proofErr w:type="spellEnd"/>
      <w:r>
        <w:t>) services ".</w:t>
      </w:r>
    </w:p>
    <w:p w14:paraId="7E35D161" w14:textId="77777777" w:rsidR="00B0601D" w:rsidRDefault="00B0601D" w:rsidP="00B0601D">
      <w:pPr>
        <w:pStyle w:val="EX"/>
        <w:rPr>
          <w:noProof/>
        </w:rPr>
      </w:pPr>
      <w:r>
        <w:rPr>
          <w:rFonts w:eastAsia="宋体"/>
        </w:rPr>
        <w:t>[19]</w:t>
      </w:r>
      <w:r>
        <w:rPr>
          <w:rFonts w:eastAsia="宋体"/>
        </w:rPr>
        <w:tab/>
      </w:r>
      <w:proofErr w:type="spellStart"/>
      <w:r>
        <w:rPr>
          <w:rFonts w:eastAsia="宋体"/>
          <w:lang w:eastAsia="zh-CN"/>
        </w:rPr>
        <w:t>3GPP</w:t>
      </w:r>
      <w:proofErr w:type="spellEnd"/>
      <w:r>
        <w:rPr>
          <w:rFonts w:eastAsia="宋体"/>
          <w:lang w:eastAsia="zh-CN"/>
        </w:rPr>
        <w:t xml:space="preserve"> TS 23.285: </w:t>
      </w:r>
      <w:r>
        <w:rPr>
          <w:rFonts w:eastAsia="宋体"/>
        </w:rPr>
        <w:t>"</w:t>
      </w:r>
      <w:r>
        <w:rPr>
          <w:rFonts w:eastAsia="宋体"/>
          <w:lang w:eastAsia="zh-CN"/>
        </w:rPr>
        <w:t xml:space="preserve">Architecture enhancements for </w:t>
      </w:r>
      <w:proofErr w:type="spellStart"/>
      <w:r>
        <w:rPr>
          <w:rFonts w:eastAsia="宋体"/>
          <w:lang w:eastAsia="zh-CN"/>
        </w:rPr>
        <w:t>V2X</w:t>
      </w:r>
      <w:proofErr w:type="spellEnd"/>
      <w:r>
        <w:rPr>
          <w:rFonts w:eastAsia="宋体"/>
          <w:lang w:eastAsia="zh-CN"/>
        </w:rPr>
        <w:t xml:space="preserve"> services</w:t>
      </w:r>
      <w:r>
        <w:rPr>
          <w:rFonts w:eastAsia="宋体"/>
        </w:rPr>
        <w:t>".</w:t>
      </w:r>
    </w:p>
    <w:p w14:paraId="71AE7A7C" w14:textId="77777777" w:rsidR="00B0601D" w:rsidRDefault="00B0601D" w:rsidP="00B0601D">
      <w:pPr>
        <w:pStyle w:val="EX"/>
        <w:rPr>
          <w:rFonts w:eastAsia="宋体"/>
        </w:rPr>
      </w:pPr>
      <w:r>
        <w:rPr>
          <w:rFonts w:eastAsia="宋体"/>
        </w:rPr>
        <w:t>[20]</w:t>
      </w:r>
      <w:r>
        <w:rPr>
          <w:rFonts w:eastAsia="宋体"/>
        </w:rPr>
        <w:tab/>
      </w:r>
      <w:proofErr w:type="spellStart"/>
      <w:r>
        <w:rPr>
          <w:rFonts w:eastAsia="宋体"/>
          <w:lang w:eastAsia="zh-CN"/>
        </w:rPr>
        <w:t>3GPP</w:t>
      </w:r>
      <w:proofErr w:type="spellEnd"/>
      <w:r>
        <w:rPr>
          <w:rFonts w:eastAsia="宋体"/>
          <w:lang w:eastAsia="zh-CN"/>
        </w:rPr>
        <w:t xml:space="preserve"> TS 23.502: </w:t>
      </w:r>
      <w:r>
        <w:rPr>
          <w:rFonts w:eastAsia="宋体"/>
        </w:rPr>
        <w:t>"</w:t>
      </w:r>
      <w:r>
        <w:rPr>
          <w:rFonts w:eastAsia="宋体"/>
          <w:lang w:eastAsia="zh-CN"/>
        </w:rPr>
        <w:t>Procedures for the 5G System; Stage 2</w:t>
      </w:r>
      <w:r>
        <w:rPr>
          <w:rFonts w:eastAsia="宋体"/>
        </w:rPr>
        <w:t>".</w:t>
      </w:r>
    </w:p>
    <w:p w14:paraId="4D9DD7D0" w14:textId="77777777" w:rsidR="00B0601D" w:rsidRDefault="00B0601D" w:rsidP="00B0601D">
      <w:pPr>
        <w:pStyle w:val="EX"/>
        <w:rPr>
          <w:rFonts w:eastAsia="宋体"/>
        </w:rPr>
      </w:pPr>
      <w:r>
        <w:rPr>
          <w:rFonts w:eastAsia="宋体"/>
        </w:rPr>
        <w:t>[21]</w:t>
      </w:r>
      <w:r>
        <w:rPr>
          <w:rFonts w:eastAsia="宋体"/>
        </w:rPr>
        <w:tab/>
      </w:r>
      <w:proofErr w:type="spellStart"/>
      <w:r>
        <w:rPr>
          <w:rFonts w:eastAsia="宋体"/>
        </w:rPr>
        <w:t>3GPP</w:t>
      </w:r>
      <w:proofErr w:type="spellEnd"/>
      <w:r>
        <w:rPr>
          <w:rFonts w:eastAsia="宋体"/>
        </w:rPr>
        <w:t xml:space="preserve"> TS 38.213: "NR; Physical layer procedures".</w:t>
      </w:r>
    </w:p>
    <w:p w14:paraId="3B6D2EA3" w14:textId="77777777" w:rsidR="00B0601D" w:rsidRDefault="00B0601D" w:rsidP="00B0601D">
      <w:pPr>
        <w:pStyle w:val="EX"/>
        <w:rPr>
          <w:rFonts w:eastAsia="宋体"/>
        </w:rPr>
      </w:pPr>
      <w:r>
        <w:rPr>
          <w:rFonts w:eastAsia="宋体"/>
        </w:rPr>
        <w:t>[22]</w:t>
      </w:r>
      <w:r>
        <w:rPr>
          <w:rFonts w:eastAsia="宋体"/>
        </w:rPr>
        <w:tab/>
      </w:r>
      <w:proofErr w:type="spellStart"/>
      <w:r>
        <w:rPr>
          <w:rFonts w:eastAsia="宋体"/>
        </w:rPr>
        <w:t>3GPP</w:t>
      </w:r>
      <w:proofErr w:type="spellEnd"/>
      <w:r>
        <w:rPr>
          <w:rFonts w:eastAsia="宋体"/>
        </w:rPr>
        <w:t xml:space="preserve"> TS 24.301: "Non-Access-Stratum (NAS) protocol for Evolved Packet System (EPS); Stage 3".</w:t>
      </w:r>
    </w:p>
    <w:p w14:paraId="66A30884" w14:textId="77777777" w:rsidR="00B0601D" w:rsidRDefault="00B0601D" w:rsidP="00B0601D">
      <w:pPr>
        <w:pStyle w:val="EX"/>
      </w:pPr>
      <w:r>
        <w:rPr>
          <w:rFonts w:eastAsia="宋体"/>
        </w:rPr>
        <w:t>[23]</w:t>
      </w:r>
      <w:r>
        <w:rPr>
          <w:rFonts w:eastAsia="宋体"/>
        </w:rPr>
        <w:tab/>
      </w:r>
      <w:proofErr w:type="spellStart"/>
      <w:r>
        <w:rPr>
          <w:rFonts w:eastAsia="宋体"/>
        </w:rPr>
        <w:t>3GPP</w:t>
      </w:r>
      <w:proofErr w:type="spellEnd"/>
      <w:r>
        <w:rPr>
          <w:rFonts w:eastAsia="宋体"/>
        </w:rPr>
        <w:t xml:space="preserve"> TS 38.473: "</w:t>
      </w:r>
      <w:proofErr w:type="spellStart"/>
      <w:r>
        <w:rPr>
          <w:rFonts w:eastAsia="宋体"/>
        </w:rPr>
        <w:t>F1</w:t>
      </w:r>
      <w:proofErr w:type="spellEnd"/>
      <w:r>
        <w:rPr>
          <w:rFonts w:eastAsia="宋体"/>
        </w:rPr>
        <w:t xml:space="preserve"> application protocol (</w:t>
      </w:r>
      <w:proofErr w:type="spellStart"/>
      <w:r>
        <w:rPr>
          <w:rFonts w:eastAsia="宋体"/>
        </w:rPr>
        <w:t>F1AP</w:t>
      </w:r>
      <w:proofErr w:type="spellEnd"/>
      <w:r>
        <w:rPr>
          <w:rFonts w:eastAsia="宋体"/>
        </w:rPr>
        <w:t>)</w:t>
      </w:r>
      <w:r>
        <w:t>".</w:t>
      </w:r>
    </w:p>
    <w:p w14:paraId="178A9FF9" w14:textId="426519DD" w:rsidR="00B0601D" w:rsidRDefault="00B0601D" w:rsidP="00B0601D">
      <w:pPr>
        <w:pStyle w:val="EX"/>
      </w:pPr>
      <w:r>
        <w:t>[24]</w:t>
      </w:r>
      <w:r>
        <w:tab/>
      </w:r>
      <w:proofErr w:type="spellStart"/>
      <w:r>
        <w:t>3GPP</w:t>
      </w:r>
      <w:proofErr w:type="spellEnd"/>
      <w:r>
        <w:t xml:space="preserve"> TS 23.304: "Proximity based Services (</w:t>
      </w:r>
      <w:proofErr w:type="spellStart"/>
      <w:r>
        <w:t>ProSe</w:t>
      </w:r>
      <w:proofErr w:type="spellEnd"/>
      <w:r>
        <w:t>) in the 5G System (</w:t>
      </w:r>
      <w:proofErr w:type="spellStart"/>
      <w:r>
        <w:t>5GS</w:t>
      </w:r>
      <w:proofErr w:type="spellEnd"/>
      <w:r>
        <w:t>)".</w:t>
      </w:r>
    </w:p>
    <w:p w14:paraId="3B9E06D5" w14:textId="1E3567A8" w:rsidR="00997D18" w:rsidRPr="00392827" w:rsidDel="00392827" w:rsidRDefault="00CF2361" w:rsidP="00B0601D">
      <w:pPr>
        <w:pStyle w:val="EX"/>
        <w:rPr>
          <w:del w:id="13" w:author="Huawei-YinghaoGuo" w:date="2023-10-30T17:32:00Z"/>
          <w:rFonts w:eastAsia="等线"/>
          <w:lang w:eastAsia="zh-CN"/>
        </w:rPr>
      </w:pPr>
      <w:ins w:id="14" w:author="Huawei-YinghaoGuo" w:date="2023-10-30T17:3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XX]</w:t>
        </w:r>
        <w:r>
          <w:rPr>
            <w:rFonts w:eastAsia="等线"/>
            <w:lang w:eastAsia="zh-CN"/>
          </w:rPr>
          <w:tab/>
        </w:r>
      </w:ins>
      <w:proofErr w:type="spellStart"/>
      <w:ins w:id="15" w:author="Huawei-YinghaoGuo" w:date="2023-10-30T17:32:00Z">
        <w:r w:rsidR="00392827">
          <w:rPr>
            <w:rFonts w:eastAsia="等线"/>
            <w:lang w:eastAsia="zh-CN"/>
          </w:rPr>
          <w:t>3GPP</w:t>
        </w:r>
        <w:proofErr w:type="spellEnd"/>
        <w:r w:rsidR="00392827">
          <w:rPr>
            <w:rFonts w:eastAsia="等线"/>
            <w:lang w:eastAsia="zh-CN"/>
          </w:rPr>
          <w:t xml:space="preserve"> TS 23.586: "</w:t>
        </w:r>
        <w:r w:rsidR="00392827">
          <w:t>T</w:t>
        </w:r>
        <w:r w:rsidR="00392827">
          <w:rPr>
            <w:rFonts w:eastAsia="等线"/>
            <w:lang w:eastAsia="zh-CN"/>
          </w:rPr>
          <w:t xml:space="preserve">echnical Specification Group Services and System Aspects; Architectural Enhancements to support Ranging based services and </w:t>
        </w:r>
        <w:proofErr w:type="spellStart"/>
        <w:r w:rsidR="00392827">
          <w:rPr>
            <w:rFonts w:eastAsia="等线"/>
            <w:lang w:eastAsia="zh-CN"/>
          </w:rPr>
          <w:t>Sidelink</w:t>
        </w:r>
        <w:proofErr w:type="spellEnd"/>
        <w:r w:rsidR="00392827">
          <w:rPr>
            <w:rFonts w:eastAsia="等线"/>
            <w:lang w:eastAsia="zh-CN"/>
          </w:rPr>
          <w:t xml:space="preserve"> Positioning".</w:t>
        </w:r>
      </w:ins>
    </w:p>
    <w:p w14:paraId="4DD95FBC" w14:textId="452BA3F8" w:rsidR="00B0601D" w:rsidRPr="00B0601D" w:rsidRDefault="00B0601D" w:rsidP="00843145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===============================NEXT CHANGE=========================================</w:t>
      </w:r>
    </w:p>
    <w:p w14:paraId="18F85BB3" w14:textId="77777777" w:rsidR="000C19AC" w:rsidRPr="000C19AC" w:rsidRDefault="000C19AC" w:rsidP="000C19AC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bookmarkStart w:id="16" w:name="copyrightaddon"/>
      <w:bookmarkStart w:id="17" w:name="_Toc146664712"/>
      <w:bookmarkStart w:id="18" w:name="_Toc52568287"/>
      <w:bookmarkStart w:id="19" w:name="_Toc46492761"/>
      <w:bookmarkStart w:id="20" w:name="_Toc37200895"/>
      <w:bookmarkStart w:id="21" w:name="_Toc29248311"/>
      <w:bookmarkEnd w:id="0"/>
      <w:bookmarkEnd w:id="16"/>
      <w:r w:rsidRPr="000C19AC">
        <w:rPr>
          <w:rFonts w:ascii="Arial" w:hAnsi="Arial"/>
          <w:sz w:val="32"/>
        </w:rPr>
        <w:t>3.1</w:t>
      </w:r>
      <w:r w:rsidRPr="000C19AC">
        <w:rPr>
          <w:rFonts w:ascii="Arial" w:hAnsi="Arial"/>
          <w:sz w:val="32"/>
        </w:rPr>
        <w:tab/>
        <w:t>Definitions</w:t>
      </w:r>
      <w:bookmarkEnd w:id="17"/>
      <w:bookmarkEnd w:id="18"/>
      <w:bookmarkEnd w:id="19"/>
      <w:bookmarkEnd w:id="20"/>
      <w:bookmarkEnd w:id="21"/>
    </w:p>
    <w:p w14:paraId="0AE296B5" w14:textId="77777777" w:rsidR="000C19AC" w:rsidRPr="000C19AC" w:rsidRDefault="000C19AC" w:rsidP="000C19AC">
      <w:pPr>
        <w:textAlignment w:val="auto"/>
      </w:pPr>
      <w:r w:rsidRPr="000C19AC">
        <w:t>For the purposes of the present document, the terms and definitions given in TR 21.905 [1] and the following apply. A term defined in the present document takes precedence over the definition of the same term, if any, in TR 21.905 [1] and TS 36.300 [2].</w:t>
      </w:r>
    </w:p>
    <w:p w14:paraId="31BC4578" w14:textId="77777777" w:rsidR="000C19AC" w:rsidRPr="000C19AC" w:rsidRDefault="000C19AC" w:rsidP="000C19AC">
      <w:pPr>
        <w:textAlignment w:val="auto"/>
      </w:pPr>
      <w:r w:rsidRPr="000C19AC">
        <w:rPr>
          <w:b/>
        </w:rPr>
        <w:t>Child node</w:t>
      </w:r>
      <w:r w:rsidRPr="000C19AC">
        <w:t xml:space="preserve">: </w:t>
      </w:r>
      <w:proofErr w:type="spellStart"/>
      <w:r w:rsidRPr="000C19AC">
        <w:t>IAB-DU's</w:t>
      </w:r>
      <w:proofErr w:type="spellEnd"/>
      <w:r w:rsidRPr="000C19AC">
        <w:t xml:space="preserve"> or </w:t>
      </w:r>
      <w:proofErr w:type="spellStart"/>
      <w:r w:rsidRPr="000C19AC">
        <w:t>IAB</w:t>
      </w:r>
      <w:proofErr w:type="spellEnd"/>
      <w:r w:rsidRPr="000C19AC">
        <w:t>-donor-</w:t>
      </w:r>
      <w:proofErr w:type="spellStart"/>
      <w:r w:rsidRPr="000C19AC">
        <w:t>DU's</w:t>
      </w:r>
      <w:proofErr w:type="spellEnd"/>
      <w:r w:rsidRPr="000C19AC">
        <w:t xml:space="preserve"> next hop neighbour </w:t>
      </w:r>
      <w:proofErr w:type="spellStart"/>
      <w:r w:rsidRPr="000C19AC">
        <w:t>IAB</w:t>
      </w:r>
      <w:proofErr w:type="spellEnd"/>
      <w:r w:rsidRPr="000C19AC">
        <w:t>-node</w:t>
      </w:r>
      <w:r w:rsidRPr="000C19AC">
        <w:rPr>
          <w:rFonts w:ascii="等线" w:eastAsia="等线" w:hAnsi="等线" w:hint="eastAsia"/>
          <w:lang w:eastAsia="zh-CN"/>
        </w:rPr>
        <w:t>.</w:t>
      </w:r>
    </w:p>
    <w:p w14:paraId="1EC1CA69" w14:textId="77777777" w:rsidR="000C19AC" w:rsidRPr="000C19AC" w:rsidRDefault="000C19AC" w:rsidP="000C19AC">
      <w:pPr>
        <w:jc w:val="both"/>
        <w:textAlignment w:val="auto"/>
        <w:rPr>
          <w:rFonts w:eastAsia="宋体"/>
          <w:lang w:eastAsia="zh-CN"/>
        </w:rPr>
      </w:pPr>
      <w:r w:rsidRPr="000C19AC">
        <w:rPr>
          <w:b/>
          <w:lang w:eastAsia="zh-CN"/>
        </w:rPr>
        <w:t xml:space="preserve">Conditional </w:t>
      </w:r>
      <w:proofErr w:type="spellStart"/>
      <w:r w:rsidRPr="000C19AC">
        <w:rPr>
          <w:b/>
          <w:lang w:eastAsia="zh-CN"/>
        </w:rPr>
        <w:t>PSCell</w:t>
      </w:r>
      <w:proofErr w:type="spellEnd"/>
      <w:r w:rsidRPr="000C19AC">
        <w:rPr>
          <w:rFonts w:eastAsia="宋体"/>
          <w:b/>
          <w:lang w:eastAsia="zh-CN"/>
        </w:rPr>
        <w:t xml:space="preserve"> Addition: </w:t>
      </w:r>
      <w:r w:rsidRPr="000C19AC">
        <w:rPr>
          <w:rFonts w:eastAsia="宋体"/>
          <w:lang w:eastAsia="en-US"/>
        </w:rPr>
        <w:t xml:space="preserve">a </w:t>
      </w:r>
      <w:proofErr w:type="spellStart"/>
      <w:r w:rsidRPr="000C19AC">
        <w:rPr>
          <w:rFonts w:eastAsia="宋体"/>
          <w:lang w:eastAsia="en-US"/>
        </w:rPr>
        <w:t>PSCell</w:t>
      </w:r>
      <w:proofErr w:type="spellEnd"/>
      <w:r w:rsidRPr="000C19AC">
        <w:rPr>
          <w:rFonts w:eastAsia="宋体"/>
          <w:lang w:eastAsia="en-US"/>
        </w:rPr>
        <w:t xml:space="preserve"> </w:t>
      </w:r>
      <w:r w:rsidRPr="000C19AC">
        <w:rPr>
          <w:rFonts w:eastAsia="宋体"/>
          <w:lang w:eastAsia="zh-CN"/>
        </w:rPr>
        <w:t>addition</w:t>
      </w:r>
      <w:r w:rsidRPr="000C19AC">
        <w:rPr>
          <w:rFonts w:eastAsia="宋体"/>
          <w:lang w:eastAsia="en-US"/>
        </w:rPr>
        <w:t xml:space="preserve"> procedure that is executed only when </w:t>
      </w:r>
      <w:proofErr w:type="spellStart"/>
      <w:r w:rsidRPr="000C19AC">
        <w:rPr>
          <w:rFonts w:eastAsia="宋体"/>
          <w:lang w:eastAsia="en-US"/>
        </w:rPr>
        <w:t>PSCell</w:t>
      </w:r>
      <w:proofErr w:type="spellEnd"/>
      <w:r w:rsidRPr="000C19AC">
        <w:rPr>
          <w:rFonts w:eastAsia="宋体"/>
          <w:lang w:eastAsia="en-US"/>
        </w:rPr>
        <w:t xml:space="preserve"> addition </w:t>
      </w:r>
      <w:r w:rsidRPr="000C19AC">
        <w:rPr>
          <w:rFonts w:eastAsia="宋体"/>
          <w:lang w:eastAsia="zh-CN"/>
        </w:rPr>
        <w:t xml:space="preserve">execution </w:t>
      </w:r>
      <w:r w:rsidRPr="000C19AC">
        <w:rPr>
          <w:rFonts w:eastAsia="宋体"/>
          <w:lang w:eastAsia="en-US"/>
        </w:rPr>
        <w:t>condition</w:t>
      </w:r>
      <w:r w:rsidRPr="000C19AC">
        <w:rPr>
          <w:rFonts w:eastAsia="宋体"/>
          <w:lang w:eastAsia="zh-CN"/>
        </w:rPr>
        <w:t xml:space="preserve"> is</w:t>
      </w:r>
      <w:r w:rsidRPr="000C19AC">
        <w:rPr>
          <w:rFonts w:eastAsia="宋体"/>
          <w:lang w:eastAsia="en-US"/>
        </w:rPr>
        <w:t xml:space="preserve"> met.</w:t>
      </w:r>
    </w:p>
    <w:p w14:paraId="0B7EF25E" w14:textId="77777777" w:rsidR="000C19AC" w:rsidRPr="000C19AC" w:rsidRDefault="000C19AC" w:rsidP="000C19AC">
      <w:pPr>
        <w:textAlignment w:val="auto"/>
      </w:pPr>
      <w:r w:rsidRPr="000C19AC">
        <w:rPr>
          <w:b/>
          <w:lang w:eastAsia="zh-CN"/>
        </w:rPr>
        <w:t xml:space="preserve">Conditional </w:t>
      </w:r>
      <w:proofErr w:type="spellStart"/>
      <w:r w:rsidRPr="000C19AC">
        <w:rPr>
          <w:b/>
          <w:lang w:eastAsia="zh-CN"/>
        </w:rPr>
        <w:t>PSCell</w:t>
      </w:r>
      <w:proofErr w:type="spellEnd"/>
      <w:r w:rsidRPr="000C19AC">
        <w:rPr>
          <w:b/>
          <w:lang w:eastAsia="zh-CN"/>
        </w:rPr>
        <w:t xml:space="preserve"> Change: </w:t>
      </w:r>
      <w:r w:rsidRPr="000C19AC">
        <w:t xml:space="preserve">a </w:t>
      </w:r>
      <w:proofErr w:type="spellStart"/>
      <w:r w:rsidRPr="000C19AC">
        <w:t>PSCell</w:t>
      </w:r>
      <w:proofErr w:type="spellEnd"/>
      <w:r w:rsidRPr="000C19AC">
        <w:t xml:space="preserve"> change procedure that is executed only when </w:t>
      </w:r>
      <w:proofErr w:type="spellStart"/>
      <w:r w:rsidRPr="000C19AC">
        <w:t>PSCell</w:t>
      </w:r>
      <w:proofErr w:type="spellEnd"/>
      <w:r w:rsidRPr="000C19AC">
        <w:t xml:space="preserve"> </w:t>
      </w:r>
      <w:r w:rsidRPr="000C19AC">
        <w:rPr>
          <w:rFonts w:eastAsia="宋体"/>
          <w:lang w:eastAsia="zh-CN"/>
        </w:rPr>
        <w:t xml:space="preserve">change </w:t>
      </w:r>
      <w:r w:rsidRPr="000C19AC">
        <w:t>execution condition</w:t>
      </w:r>
      <w:r w:rsidRPr="000C19AC">
        <w:rPr>
          <w:rFonts w:eastAsia="宋体"/>
          <w:lang w:eastAsia="zh-CN"/>
        </w:rPr>
        <w:t xml:space="preserve"> is</w:t>
      </w:r>
      <w:r w:rsidRPr="000C19AC">
        <w:t xml:space="preserve"> met.</w:t>
      </w:r>
    </w:p>
    <w:p w14:paraId="2024B9EC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En-gNB</w:t>
      </w:r>
      <w:proofErr w:type="spellEnd"/>
      <w:r w:rsidRPr="000C19AC">
        <w:rPr>
          <w:b/>
        </w:rPr>
        <w:t xml:space="preserve">: </w:t>
      </w:r>
      <w:r w:rsidRPr="000C19AC">
        <w:t xml:space="preserve">node providing NR user plane and control plane protocol terminations towards the UE, and acting as Secondary Node in </w:t>
      </w:r>
      <w:proofErr w:type="spellStart"/>
      <w:r w:rsidRPr="000C19AC">
        <w:t>EN</w:t>
      </w:r>
      <w:proofErr w:type="spellEnd"/>
      <w:r w:rsidRPr="000C19AC">
        <w:t>-DC.</w:t>
      </w:r>
    </w:p>
    <w:p w14:paraId="3BFD47EF" w14:textId="77777777" w:rsidR="000C19AC" w:rsidRPr="000C19AC" w:rsidRDefault="000C19AC" w:rsidP="000C19AC">
      <w:pPr>
        <w:textAlignment w:val="auto"/>
      </w:pPr>
      <w:r w:rsidRPr="000C19AC">
        <w:rPr>
          <w:b/>
        </w:rPr>
        <w:t xml:space="preserve">Fast MCG link recovery: </w:t>
      </w:r>
      <w:r w:rsidRPr="000C19AC">
        <w:t xml:space="preserve">in MR-DC, an </w:t>
      </w:r>
      <w:proofErr w:type="spellStart"/>
      <w:r w:rsidRPr="000C19AC">
        <w:t>RRC</w:t>
      </w:r>
      <w:proofErr w:type="spellEnd"/>
      <w:r w:rsidRPr="000C19AC">
        <w:t xml:space="preserve"> procedure where the UE sends an MCG Failure Information message to the MN via the </w:t>
      </w:r>
      <w:proofErr w:type="spellStart"/>
      <w:r w:rsidRPr="000C19AC">
        <w:t>SCG</w:t>
      </w:r>
      <w:proofErr w:type="spellEnd"/>
      <w:r w:rsidRPr="000C19AC">
        <w:t xml:space="preserve"> upon the detection of a radio link failure on the MCG.</w:t>
      </w:r>
    </w:p>
    <w:p w14:paraId="7EBD7450" w14:textId="77777777" w:rsidR="000C19AC" w:rsidRPr="000C19AC" w:rsidRDefault="000C19AC" w:rsidP="000C19AC">
      <w:pPr>
        <w:textAlignment w:val="auto"/>
        <w:rPr>
          <w:b/>
        </w:rPr>
      </w:pPr>
      <w:proofErr w:type="spellStart"/>
      <w:r w:rsidRPr="000C19AC">
        <w:rPr>
          <w:b/>
        </w:rPr>
        <w:t>IAB</w:t>
      </w:r>
      <w:proofErr w:type="spellEnd"/>
      <w:r w:rsidRPr="000C19AC">
        <w:rPr>
          <w:b/>
        </w:rPr>
        <w:t>-donor:</w:t>
      </w:r>
      <w:r w:rsidRPr="000C19AC">
        <w:t xml:space="preserve"> </w:t>
      </w:r>
      <w:proofErr w:type="spellStart"/>
      <w:r w:rsidRPr="000C19AC">
        <w:t>gNB</w:t>
      </w:r>
      <w:proofErr w:type="spellEnd"/>
      <w:r w:rsidRPr="000C19AC">
        <w:t xml:space="preserve"> that provides network access to </w:t>
      </w:r>
      <w:proofErr w:type="spellStart"/>
      <w:r w:rsidRPr="000C19AC">
        <w:t>UEs</w:t>
      </w:r>
      <w:proofErr w:type="spellEnd"/>
      <w:r w:rsidRPr="000C19AC">
        <w:t xml:space="preserve"> via a network of backhaul and access links.</w:t>
      </w:r>
    </w:p>
    <w:p w14:paraId="45240EC2" w14:textId="77777777" w:rsidR="000C19AC" w:rsidRPr="000C19AC" w:rsidRDefault="000C19AC" w:rsidP="000C19AC">
      <w:pPr>
        <w:textAlignment w:val="auto"/>
        <w:rPr>
          <w:b/>
        </w:rPr>
      </w:pPr>
      <w:proofErr w:type="spellStart"/>
      <w:r w:rsidRPr="000C19AC">
        <w:rPr>
          <w:b/>
        </w:rPr>
        <w:t>IAB</w:t>
      </w:r>
      <w:proofErr w:type="spellEnd"/>
      <w:r w:rsidRPr="000C19AC">
        <w:rPr>
          <w:b/>
        </w:rPr>
        <w:t xml:space="preserve">-MT: </w:t>
      </w:r>
      <w:proofErr w:type="spellStart"/>
      <w:r w:rsidRPr="000C19AC">
        <w:t>IAB</w:t>
      </w:r>
      <w:proofErr w:type="spellEnd"/>
      <w:r w:rsidRPr="000C19AC">
        <w:t xml:space="preserve">-node function that terminates the </w:t>
      </w:r>
      <w:proofErr w:type="spellStart"/>
      <w:r w:rsidRPr="000C19AC">
        <w:t>Uu</w:t>
      </w:r>
      <w:proofErr w:type="spellEnd"/>
      <w:r w:rsidRPr="000C19AC">
        <w:t xml:space="preserve"> interface to the parent node using the procedures and behaviours specified for </w:t>
      </w:r>
      <w:proofErr w:type="spellStart"/>
      <w:r w:rsidRPr="000C19AC">
        <w:t>UEs</w:t>
      </w:r>
      <w:proofErr w:type="spellEnd"/>
      <w:r w:rsidRPr="000C19AC">
        <w:t xml:space="preserve"> unless stated otherwise.</w:t>
      </w:r>
    </w:p>
    <w:p w14:paraId="1356FF52" w14:textId="77777777" w:rsidR="000C19AC" w:rsidRPr="000C19AC" w:rsidRDefault="000C19AC" w:rsidP="000C19AC">
      <w:pPr>
        <w:textAlignment w:val="auto"/>
        <w:rPr>
          <w:b/>
        </w:rPr>
      </w:pPr>
      <w:proofErr w:type="spellStart"/>
      <w:r w:rsidRPr="000C19AC">
        <w:rPr>
          <w:b/>
        </w:rPr>
        <w:t>IAB</w:t>
      </w:r>
      <w:proofErr w:type="spellEnd"/>
      <w:r w:rsidRPr="000C19AC">
        <w:rPr>
          <w:b/>
        </w:rPr>
        <w:t xml:space="preserve">-node: </w:t>
      </w:r>
      <w:r w:rsidRPr="000C19AC">
        <w:t xml:space="preserve">RAN node that supports NR access links to </w:t>
      </w:r>
      <w:proofErr w:type="spellStart"/>
      <w:r w:rsidRPr="000C19AC">
        <w:t>UEs</w:t>
      </w:r>
      <w:proofErr w:type="spellEnd"/>
      <w:r w:rsidRPr="000C19AC">
        <w:t xml:space="preserve"> and NR backhaul links to parent nodes and child nodes. The </w:t>
      </w:r>
      <w:proofErr w:type="spellStart"/>
      <w:r w:rsidRPr="000C19AC">
        <w:t>IAB</w:t>
      </w:r>
      <w:proofErr w:type="spellEnd"/>
      <w:r w:rsidRPr="000C19AC">
        <w:t>-node does not support backhauling via E-</w:t>
      </w:r>
      <w:proofErr w:type="spellStart"/>
      <w:r w:rsidRPr="000C19AC">
        <w:t>UTRA</w:t>
      </w:r>
      <w:proofErr w:type="spellEnd"/>
      <w:r w:rsidRPr="000C19AC">
        <w:t>.</w:t>
      </w:r>
    </w:p>
    <w:p w14:paraId="0B8DB446" w14:textId="77777777" w:rsidR="000C19AC" w:rsidRPr="000C19AC" w:rsidRDefault="000C19AC" w:rsidP="000C19AC">
      <w:pPr>
        <w:textAlignment w:val="auto"/>
      </w:pPr>
      <w:r w:rsidRPr="000C19AC">
        <w:rPr>
          <w:b/>
        </w:rPr>
        <w:t>Master Cell Group</w:t>
      </w:r>
      <w:r w:rsidRPr="000C19AC">
        <w:t>:</w:t>
      </w:r>
      <w:r w:rsidRPr="000C19AC">
        <w:tab/>
        <w:t xml:space="preserve">in MR-DC, a group of serving cells associated with the Master Node, comprising of the </w:t>
      </w:r>
      <w:proofErr w:type="spellStart"/>
      <w:r w:rsidRPr="000C19AC">
        <w:t>SpCell</w:t>
      </w:r>
      <w:proofErr w:type="spellEnd"/>
      <w:r w:rsidRPr="000C19AC">
        <w:t xml:space="preserve"> (</w:t>
      </w:r>
      <w:proofErr w:type="spellStart"/>
      <w:r w:rsidRPr="000C19AC">
        <w:t>PCell</w:t>
      </w:r>
      <w:proofErr w:type="spellEnd"/>
      <w:r w:rsidRPr="000C19AC">
        <w:t xml:space="preserve">) and optionally one or more </w:t>
      </w:r>
      <w:proofErr w:type="spellStart"/>
      <w:r w:rsidRPr="000C19AC">
        <w:t>SCells</w:t>
      </w:r>
      <w:proofErr w:type="spellEnd"/>
      <w:r w:rsidRPr="000C19AC">
        <w:t>.</w:t>
      </w:r>
    </w:p>
    <w:p w14:paraId="56499FD8" w14:textId="77777777" w:rsidR="000C19AC" w:rsidRPr="000C19AC" w:rsidRDefault="000C19AC" w:rsidP="000C19AC">
      <w:pPr>
        <w:textAlignment w:val="auto"/>
      </w:pPr>
      <w:r w:rsidRPr="000C19AC">
        <w:rPr>
          <w:b/>
        </w:rPr>
        <w:t>Master node</w:t>
      </w:r>
      <w:r w:rsidRPr="000C19AC">
        <w:t xml:space="preserve">: in MR-DC, the radio access node that provides the control plane connection to the core network. It may be a Master </w:t>
      </w:r>
      <w:proofErr w:type="spellStart"/>
      <w:r w:rsidRPr="000C19AC">
        <w:t>eNB</w:t>
      </w:r>
      <w:proofErr w:type="spellEnd"/>
      <w:r w:rsidRPr="000C19AC">
        <w:t xml:space="preserve"> (in </w:t>
      </w:r>
      <w:proofErr w:type="spellStart"/>
      <w:r w:rsidRPr="000C19AC">
        <w:t>EN</w:t>
      </w:r>
      <w:proofErr w:type="spellEnd"/>
      <w:r w:rsidRPr="000C19AC">
        <w:t>-DC), a Master ng-</w:t>
      </w:r>
      <w:proofErr w:type="spellStart"/>
      <w:r w:rsidRPr="000C19AC">
        <w:t>eNB</w:t>
      </w:r>
      <w:proofErr w:type="spellEnd"/>
      <w:r w:rsidRPr="000C19AC">
        <w:t xml:space="preserve"> (in </w:t>
      </w:r>
      <w:proofErr w:type="spellStart"/>
      <w:r w:rsidRPr="000C19AC">
        <w:t>NGEN</w:t>
      </w:r>
      <w:proofErr w:type="spellEnd"/>
      <w:r w:rsidRPr="000C19AC">
        <w:t xml:space="preserve">-DC) or a Master </w:t>
      </w:r>
      <w:proofErr w:type="spellStart"/>
      <w:r w:rsidRPr="000C19AC">
        <w:t>gNB</w:t>
      </w:r>
      <w:proofErr w:type="spellEnd"/>
      <w:r w:rsidRPr="000C19AC">
        <w:t xml:space="preserve"> (in NR-DC and NE-DC).</w:t>
      </w:r>
    </w:p>
    <w:p w14:paraId="61860712" w14:textId="77777777" w:rsidR="000C19AC" w:rsidRPr="000C19AC" w:rsidRDefault="000C19AC" w:rsidP="000C19AC">
      <w:pPr>
        <w:textAlignment w:val="auto"/>
      </w:pPr>
      <w:r w:rsidRPr="000C19AC">
        <w:rPr>
          <w:b/>
        </w:rPr>
        <w:t>MCG bearer</w:t>
      </w:r>
      <w:r w:rsidRPr="000C19AC">
        <w:t xml:space="preserve">: in MR-DC, a radio bearer with an </w:t>
      </w:r>
      <w:proofErr w:type="spellStart"/>
      <w:r w:rsidRPr="000C19AC">
        <w:t>RLC</w:t>
      </w:r>
      <w:proofErr w:type="spellEnd"/>
      <w:r w:rsidRPr="000C19AC">
        <w:t xml:space="preserve"> bearer (or two </w:t>
      </w:r>
      <w:proofErr w:type="spellStart"/>
      <w:r w:rsidRPr="000C19AC">
        <w:t>RLC</w:t>
      </w:r>
      <w:proofErr w:type="spellEnd"/>
      <w:r w:rsidRPr="000C19AC">
        <w:t xml:space="preserve"> bearers, in case of CA packet duplication in an E-</w:t>
      </w:r>
      <w:proofErr w:type="spellStart"/>
      <w:r w:rsidRPr="000C19AC">
        <w:t>UTRAN</w:t>
      </w:r>
      <w:proofErr w:type="spellEnd"/>
      <w:r w:rsidRPr="000C19AC">
        <w:t xml:space="preserve"> cell group, or up to four </w:t>
      </w:r>
      <w:proofErr w:type="spellStart"/>
      <w:r w:rsidRPr="000C19AC">
        <w:t>RLC</w:t>
      </w:r>
      <w:proofErr w:type="spellEnd"/>
      <w:r w:rsidRPr="000C19AC">
        <w:t xml:space="preserve"> bearers in case of CA packet duplication in a NR cell group) only in the MCG.</w:t>
      </w:r>
    </w:p>
    <w:p w14:paraId="6DCA2310" w14:textId="77777777" w:rsidR="000C19AC" w:rsidRPr="000C19AC" w:rsidRDefault="000C19AC" w:rsidP="000C19AC">
      <w:pPr>
        <w:textAlignment w:val="auto"/>
        <w:rPr>
          <w:b/>
        </w:rPr>
      </w:pPr>
      <w:r w:rsidRPr="000C19AC">
        <w:rPr>
          <w:b/>
        </w:rPr>
        <w:t>MN terminated bearer:</w:t>
      </w:r>
      <w:r w:rsidRPr="000C19AC">
        <w:t xml:space="preserve"> in MR-DC, a radio bearer for which </w:t>
      </w:r>
      <w:proofErr w:type="spellStart"/>
      <w:r w:rsidRPr="000C19AC">
        <w:t>PDCP</w:t>
      </w:r>
      <w:proofErr w:type="spellEnd"/>
      <w:r w:rsidRPr="000C19AC">
        <w:t xml:space="preserve"> is located in the MN.</w:t>
      </w:r>
    </w:p>
    <w:p w14:paraId="7EB021BB" w14:textId="77777777" w:rsidR="000C19AC" w:rsidRPr="000C19AC" w:rsidRDefault="000C19AC" w:rsidP="000C19AC">
      <w:pPr>
        <w:textAlignment w:val="auto"/>
      </w:pPr>
      <w:r w:rsidRPr="000C19AC">
        <w:rPr>
          <w:b/>
        </w:rPr>
        <w:t xml:space="preserve">MCG </w:t>
      </w:r>
      <w:proofErr w:type="spellStart"/>
      <w:r w:rsidRPr="000C19AC">
        <w:rPr>
          <w:b/>
        </w:rPr>
        <w:t>SRB</w:t>
      </w:r>
      <w:proofErr w:type="spellEnd"/>
      <w:r w:rsidRPr="000C19AC">
        <w:t xml:space="preserve">: in MR-DC, a direct </w:t>
      </w:r>
      <w:proofErr w:type="spellStart"/>
      <w:r w:rsidRPr="000C19AC">
        <w:t>SRB</w:t>
      </w:r>
      <w:proofErr w:type="spellEnd"/>
      <w:r w:rsidRPr="000C19AC">
        <w:t xml:space="preserve"> between the MN and the UE.</w:t>
      </w:r>
    </w:p>
    <w:p w14:paraId="460B0C21" w14:textId="77777777" w:rsidR="000C19AC" w:rsidRPr="000C19AC" w:rsidRDefault="000C19AC" w:rsidP="000C19AC">
      <w:pPr>
        <w:textAlignment w:val="auto"/>
      </w:pPr>
      <w:r w:rsidRPr="000C19AC">
        <w:rPr>
          <w:b/>
        </w:rPr>
        <w:t xml:space="preserve">Multi-Radio Dual Connectivity: </w:t>
      </w:r>
      <w:r w:rsidRPr="000C19AC">
        <w:t>Dual Connectivity between E-</w:t>
      </w:r>
      <w:proofErr w:type="spellStart"/>
      <w:r w:rsidRPr="000C19AC">
        <w:t>UTRA</w:t>
      </w:r>
      <w:proofErr w:type="spellEnd"/>
      <w:r w:rsidRPr="000C19AC">
        <w:t xml:space="preserve"> and NR nodes, or between two NR nodes.</w:t>
      </w:r>
    </w:p>
    <w:p w14:paraId="30DD17F2" w14:textId="77777777" w:rsidR="000C19AC" w:rsidRPr="000C19AC" w:rsidRDefault="000C19AC" w:rsidP="000C19AC">
      <w:pPr>
        <w:textAlignment w:val="auto"/>
        <w:rPr>
          <w:rFonts w:eastAsia="Malgun Gothic"/>
          <w:lang w:eastAsia="ko-KR"/>
        </w:rPr>
      </w:pPr>
      <w:r w:rsidRPr="000C19AC">
        <w:rPr>
          <w:b/>
          <w:bCs/>
        </w:rPr>
        <w:t>Ng-</w:t>
      </w:r>
      <w:proofErr w:type="spellStart"/>
      <w:r w:rsidRPr="000C19AC">
        <w:rPr>
          <w:b/>
          <w:bCs/>
        </w:rPr>
        <w:t>eNB</w:t>
      </w:r>
      <w:proofErr w:type="spellEnd"/>
      <w:r w:rsidRPr="000C19AC">
        <w:t>: as defined in TS 38.300 [3].</w:t>
      </w:r>
    </w:p>
    <w:p w14:paraId="2CEC5D1B" w14:textId="77777777" w:rsidR="000C19AC" w:rsidRPr="000C19AC" w:rsidRDefault="000C19AC" w:rsidP="000C19AC">
      <w:pPr>
        <w:textAlignment w:val="auto"/>
      </w:pPr>
      <w:r w:rsidRPr="000C19AC">
        <w:rPr>
          <w:b/>
        </w:rPr>
        <w:lastRenderedPageBreak/>
        <w:t xml:space="preserve">NR </w:t>
      </w:r>
      <w:proofErr w:type="spellStart"/>
      <w:r w:rsidRPr="000C19AC">
        <w:rPr>
          <w:b/>
        </w:rPr>
        <w:t>sidelink</w:t>
      </w:r>
      <w:proofErr w:type="spellEnd"/>
      <w:r w:rsidRPr="000C19AC">
        <w:rPr>
          <w:b/>
          <w:lang w:eastAsia="ko-KR"/>
        </w:rPr>
        <w:t xml:space="preserve"> communication</w:t>
      </w:r>
      <w:r w:rsidRPr="000C19AC">
        <w:t>:</w:t>
      </w:r>
      <w:r w:rsidRPr="000C19AC">
        <w:rPr>
          <w:rFonts w:eastAsia="Malgun Gothic"/>
          <w:lang w:eastAsia="ko-KR"/>
        </w:rPr>
        <w:t xml:space="preserve"> </w:t>
      </w:r>
      <w:r w:rsidRPr="000C19AC">
        <w:t xml:space="preserve">AS functionality enabling at least </w:t>
      </w:r>
      <w:proofErr w:type="spellStart"/>
      <w:r w:rsidRPr="000C19AC">
        <w:t>V2X</w:t>
      </w:r>
      <w:proofErr w:type="spellEnd"/>
      <w:r w:rsidRPr="000C19AC">
        <w:t xml:space="preserve"> Communication as defined in TS 23.287 [18] and </w:t>
      </w:r>
      <w:proofErr w:type="spellStart"/>
      <w:r w:rsidRPr="000C19AC">
        <w:t>ProSe</w:t>
      </w:r>
      <w:proofErr w:type="spellEnd"/>
      <w:r w:rsidRPr="000C19AC">
        <w:t xml:space="preserve"> Communication (including </w:t>
      </w:r>
      <w:proofErr w:type="spellStart"/>
      <w:r w:rsidRPr="000C19AC">
        <w:t>ProSe</w:t>
      </w:r>
      <w:proofErr w:type="spellEnd"/>
      <w:r w:rsidRPr="000C19AC">
        <w:t xml:space="preserve"> UE-to-Network Relay and non-Relay communication) as defined in TS 23.304 [24], between two or more nearby </w:t>
      </w:r>
      <w:proofErr w:type="spellStart"/>
      <w:r w:rsidRPr="000C19AC">
        <w:t>UEs</w:t>
      </w:r>
      <w:proofErr w:type="spellEnd"/>
      <w:r w:rsidRPr="000C19AC">
        <w:t>, using NR technology but not traversing any network node</w:t>
      </w:r>
      <w:r w:rsidRPr="000C19AC">
        <w:rPr>
          <w:rFonts w:eastAsia="Malgun Gothic"/>
          <w:lang w:eastAsia="ko-KR"/>
        </w:rPr>
        <w:t>.</w:t>
      </w:r>
    </w:p>
    <w:p w14:paraId="02BCA583" w14:textId="77777777" w:rsidR="000C19AC" w:rsidRPr="000C19AC" w:rsidRDefault="000C19AC" w:rsidP="000C19AC">
      <w:pPr>
        <w:textAlignment w:val="auto"/>
        <w:rPr>
          <w:rFonts w:eastAsia="Malgun Gothic"/>
        </w:rPr>
      </w:pPr>
      <w:r w:rsidRPr="000C19AC">
        <w:rPr>
          <w:b/>
        </w:rPr>
        <w:t xml:space="preserve">NR </w:t>
      </w:r>
      <w:proofErr w:type="spellStart"/>
      <w:r w:rsidRPr="000C19AC">
        <w:rPr>
          <w:b/>
        </w:rPr>
        <w:t>sidelink</w:t>
      </w:r>
      <w:proofErr w:type="spellEnd"/>
      <w:r w:rsidRPr="000C19AC">
        <w:rPr>
          <w:b/>
        </w:rPr>
        <w:t xml:space="preserve"> discovery</w:t>
      </w:r>
      <w:r w:rsidRPr="000C19AC">
        <w:t>:</w:t>
      </w:r>
      <w:r w:rsidRPr="000C19AC">
        <w:rPr>
          <w:rFonts w:eastAsia="Malgun Gothic"/>
        </w:rPr>
        <w:t xml:space="preserve"> </w:t>
      </w:r>
      <w:r w:rsidRPr="000C19AC">
        <w:t xml:space="preserve">AS functionality enabling </w:t>
      </w:r>
      <w:proofErr w:type="spellStart"/>
      <w:r w:rsidRPr="000C19AC">
        <w:t>ProSe</w:t>
      </w:r>
      <w:proofErr w:type="spellEnd"/>
      <w:r w:rsidRPr="000C19AC">
        <w:t xml:space="preserve"> non-Relay Discovery and </w:t>
      </w:r>
      <w:proofErr w:type="spellStart"/>
      <w:r w:rsidRPr="000C19AC">
        <w:t>ProSe</w:t>
      </w:r>
      <w:proofErr w:type="spellEnd"/>
      <w:r w:rsidRPr="000C19AC">
        <w:t xml:space="preserve"> UE-to-Network Relay discovery for Proximity based Services as defined in TS 23.304 [24] between two or more nearby </w:t>
      </w:r>
      <w:proofErr w:type="spellStart"/>
      <w:r w:rsidRPr="000C19AC">
        <w:t>UEs</w:t>
      </w:r>
      <w:proofErr w:type="spellEnd"/>
      <w:r w:rsidRPr="000C19AC">
        <w:t>, using NR technology but not traversing any network node</w:t>
      </w:r>
      <w:r w:rsidRPr="000C19AC">
        <w:rPr>
          <w:rFonts w:eastAsia="Malgun Gothic"/>
        </w:rPr>
        <w:t>.</w:t>
      </w:r>
    </w:p>
    <w:p w14:paraId="1A2637C2" w14:textId="77777777" w:rsidR="000C19AC" w:rsidRPr="000C19AC" w:rsidRDefault="000C19AC" w:rsidP="000C19AC">
      <w:pPr>
        <w:textAlignment w:val="auto"/>
        <w:rPr>
          <w:rFonts w:eastAsia="Yu Mincho"/>
          <w:b/>
        </w:rPr>
      </w:pPr>
      <w:r w:rsidRPr="000C19AC">
        <w:rPr>
          <w:b/>
        </w:rPr>
        <w:t xml:space="preserve">Parent node: </w:t>
      </w:r>
      <w:proofErr w:type="spellStart"/>
      <w:r w:rsidRPr="000C19AC">
        <w:t>IAB</w:t>
      </w:r>
      <w:proofErr w:type="spellEnd"/>
      <w:r w:rsidRPr="000C19AC">
        <w:t xml:space="preserve">-MT's next hop neighbour node; the parent node can be </w:t>
      </w:r>
      <w:proofErr w:type="spellStart"/>
      <w:r w:rsidRPr="000C19AC">
        <w:t>IAB</w:t>
      </w:r>
      <w:proofErr w:type="spellEnd"/>
      <w:r w:rsidRPr="000C19AC">
        <w:t xml:space="preserve">-node or </w:t>
      </w:r>
      <w:proofErr w:type="spellStart"/>
      <w:r w:rsidRPr="000C19AC">
        <w:t>IAB</w:t>
      </w:r>
      <w:proofErr w:type="spellEnd"/>
      <w:r w:rsidRPr="000C19AC">
        <w:t>-donor-DU.</w:t>
      </w:r>
    </w:p>
    <w:p w14:paraId="4735C48D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PCell</w:t>
      </w:r>
      <w:proofErr w:type="spellEnd"/>
      <w:r w:rsidRPr="000C19AC">
        <w:t xml:space="preserve">: </w:t>
      </w:r>
      <w:proofErr w:type="spellStart"/>
      <w:r w:rsidRPr="000C19AC">
        <w:t>SpCell</w:t>
      </w:r>
      <w:proofErr w:type="spellEnd"/>
      <w:r w:rsidRPr="000C19AC">
        <w:t xml:space="preserve"> of a master cell group.</w:t>
      </w:r>
    </w:p>
    <w:p w14:paraId="74C2331B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PSCell</w:t>
      </w:r>
      <w:proofErr w:type="spellEnd"/>
      <w:r w:rsidRPr="000C19AC">
        <w:t xml:space="preserve">: </w:t>
      </w:r>
      <w:proofErr w:type="spellStart"/>
      <w:r w:rsidRPr="000C19AC">
        <w:t>SpCell</w:t>
      </w:r>
      <w:proofErr w:type="spellEnd"/>
      <w:r w:rsidRPr="000C19AC">
        <w:t xml:space="preserve"> of a secondary cell group.</w:t>
      </w:r>
    </w:p>
    <w:p w14:paraId="592F8380" w14:textId="783AF859" w:rsidR="000C19AC" w:rsidRDefault="000C19AC" w:rsidP="000C19AC">
      <w:pPr>
        <w:textAlignment w:val="auto"/>
      </w:pPr>
      <w:proofErr w:type="spellStart"/>
      <w:r w:rsidRPr="000C19AC">
        <w:rPr>
          <w:b/>
        </w:rPr>
        <w:t>RLC</w:t>
      </w:r>
      <w:proofErr w:type="spellEnd"/>
      <w:r w:rsidRPr="000C19AC">
        <w:rPr>
          <w:b/>
        </w:rPr>
        <w:t xml:space="preserve"> bearer:</w:t>
      </w:r>
      <w:r w:rsidRPr="000C19AC">
        <w:t xml:space="preserve"> </w:t>
      </w:r>
      <w:proofErr w:type="spellStart"/>
      <w:r w:rsidRPr="000C19AC">
        <w:t>RLC</w:t>
      </w:r>
      <w:proofErr w:type="spellEnd"/>
      <w:r w:rsidRPr="000C19AC">
        <w:t xml:space="preserve"> and MAC logical channel configuration of a radio bearer in one cell group.</w:t>
      </w:r>
    </w:p>
    <w:p w14:paraId="0956701D" w14:textId="4B02538A" w:rsidR="001302CE" w:rsidRPr="00FD34A5" w:rsidRDefault="001302CE" w:rsidP="000C19AC">
      <w:pPr>
        <w:textAlignment w:val="auto"/>
        <w:rPr>
          <w:rFonts w:eastAsia="等线"/>
          <w:lang w:eastAsia="zh-CN"/>
        </w:rPr>
      </w:pPr>
      <w:ins w:id="22" w:author="Huawei-YinghaoGuo" w:date="2023-10-30T17:30:00Z">
        <w:r>
          <w:rPr>
            <w:rFonts w:eastAsia="等线" w:hint="eastAsia"/>
            <w:b/>
            <w:lang w:eastAsia="zh-CN"/>
          </w:rPr>
          <w:t>R</w:t>
        </w:r>
        <w:r>
          <w:rPr>
            <w:rFonts w:eastAsia="等线"/>
            <w:b/>
            <w:lang w:eastAsia="zh-CN"/>
          </w:rPr>
          <w:t>anging/</w:t>
        </w:r>
        <w:proofErr w:type="spellStart"/>
        <w:r>
          <w:rPr>
            <w:rFonts w:eastAsia="等线"/>
            <w:b/>
            <w:lang w:eastAsia="zh-CN"/>
          </w:rPr>
          <w:t>Sidelink</w:t>
        </w:r>
        <w:proofErr w:type="spellEnd"/>
        <w:r>
          <w:rPr>
            <w:rFonts w:eastAsia="等线"/>
            <w:b/>
            <w:lang w:eastAsia="zh-CN"/>
          </w:rPr>
          <w:t xml:space="preserve"> Positioning: </w:t>
        </w:r>
        <w:r>
          <w:rPr>
            <w:rFonts w:eastAsia="等线"/>
            <w:lang w:eastAsia="zh-CN"/>
          </w:rPr>
          <w:t xml:space="preserve">AS functionality enabling ranging-based services and </w:t>
        </w:r>
        <w:proofErr w:type="spellStart"/>
        <w:r>
          <w:rPr>
            <w:rFonts w:eastAsia="等线"/>
            <w:lang w:eastAsia="zh-CN"/>
          </w:rPr>
          <w:t>sidelink</w:t>
        </w:r>
        <w:proofErr w:type="spellEnd"/>
        <w:r>
          <w:rPr>
            <w:rFonts w:eastAsia="等线"/>
            <w:lang w:eastAsia="zh-CN"/>
          </w:rPr>
          <w:t xml:space="preserve"> positioning as in TS 23.586 [xx].</w:t>
        </w:r>
      </w:ins>
    </w:p>
    <w:p w14:paraId="0ED4A689" w14:textId="77777777" w:rsidR="000C19AC" w:rsidRPr="000C19AC" w:rsidRDefault="000C19AC" w:rsidP="000C19AC">
      <w:pPr>
        <w:textAlignment w:val="auto"/>
      </w:pPr>
      <w:r w:rsidRPr="000C19AC">
        <w:rPr>
          <w:b/>
        </w:rPr>
        <w:t>Secondary Cell Group</w:t>
      </w:r>
      <w:r w:rsidRPr="000C19AC">
        <w:t xml:space="preserve">: in MR-DC, a group of serving cells associated with the Secondary Node, comprising of the </w:t>
      </w:r>
      <w:proofErr w:type="spellStart"/>
      <w:r w:rsidRPr="000C19AC">
        <w:t>SpCell</w:t>
      </w:r>
      <w:proofErr w:type="spellEnd"/>
      <w:r w:rsidRPr="000C19AC">
        <w:t xml:space="preserve"> (</w:t>
      </w:r>
      <w:proofErr w:type="spellStart"/>
      <w:r w:rsidRPr="000C19AC">
        <w:t>PSCell</w:t>
      </w:r>
      <w:proofErr w:type="spellEnd"/>
      <w:r w:rsidRPr="000C19AC">
        <w:t xml:space="preserve">) and optionally one or more </w:t>
      </w:r>
      <w:proofErr w:type="spellStart"/>
      <w:r w:rsidRPr="000C19AC">
        <w:t>SCells</w:t>
      </w:r>
      <w:proofErr w:type="spellEnd"/>
      <w:r w:rsidRPr="000C19AC">
        <w:t>.</w:t>
      </w:r>
    </w:p>
    <w:p w14:paraId="0F0591DE" w14:textId="77777777" w:rsidR="000C19AC" w:rsidRPr="000C19AC" w:rsidRDefault="000C19AC" w:rsidP="000C19AC">
      <w:pPr>
        <w:textAlignment w:val="auto"/>
      </w:pPr>
      <w:r w:rsidRPr="000C19AC">
        <w:rPr>
          <w:b/>
        </w:rPr>
        <w:t>Secondary node</w:t>
      </w:r>
      <w:r w:rsidRPr="000C19AC">
        <w:t xml:space="preserve">: in MR-DC, the radio access node, with no control plane connection to the core network, providing additional resources to the UE. It may be an </w:t>
      </w:r>
      <w:proofErr w:type="spellStart"/>
      <w:r w:rsidRPr="000C19AC">
        <w:t>en-gNB</w:t>
      </w:r>
      <w:proofErr w:type="spellEnd"/>
      <w:r w:rsidRPr="000C19AC">
        <w:t xml:space="preserve"> (in </w:t>
      </w:r>
      <w:proofErr w:type="spellStart"/>
      <w:r w:rsidRPr="000C19AC">
        <w:t>EN</w:t>
      </w:r>
      <w:proofErr w:type="spellEnd"/>
      <w:r w:rsidRPr="000C19AC">
        <w:t>-DC), a Secondary ng-</w:t>
      </w:r>
      <w:proofErr w:type="spellStart"/>
      <w:r w:rsidRPr="000C19AC">
        <w:t>eNB</w:t>
      </w:r>
      <w:proofErr w:type="spellEnd"/>
      <w:r w:rsidRPr="000C19AC">
        <w:t xml:space="preserve"> (in NE-DC) or a Secondary </w:t>
      </w:r>
      <w:proofErr w:type="spellStart"/>
      <w:r w:rsidRPr="000C19AC">
        <w:t>gNB</w:t>
      </w:r>
      <w:proofErr w:type="spellEnd"/>
      <w:r w:rsidRPr="000C19AC">
        <w:t xml:space="preserve"> (in NR-DC and </w:t>
      </w:r>
      <w:proofErr w:type="spellStart"/>
      <w:r w:rsidRPr="000C19AC">
        <w:t>NGEN</w:t>
      </w:r>
      <w:proofErr w:type="spellEnd"/>
      <w:r w:rsidRPr="000C19AC">
        <w:t>-DC).</w:t>
      </w:r>
    </w:p>
    <w:p w14:paraId="63B998AF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SCG</w:t>
      </w:r>
      <w:proofErr w:type="spellEnd"/>
      <w:r w:rsidRPr="000C19AC">
        <w:rPr>
          <w:b/>
        </w:rPr>
        <w:t xml:space="preserve"> bearer</w:t>
      </w:r>
      <w:r w:rsidRPr="000C19AC">
        <w:t xml:space="preserve">: in MR-DC, a radio bearer with an </w:t>
      </w:r>
      <w:proofErr w:type="spellStart"/>
      <w:r w:rsidRPr="000C19AC">
        <w:t>RLC</w:t>
      </w:r>
      <w:proofErr w:type="spellEnd"/>
      <w:r w:rsidRPr="000C19AC">
        <w:t xml:space="preserve"> bearer (or two </w:t>
      </w:r>
      <w:proofErr w:type="spellStart"/>
      <w:r w:rsidRPr="000C19AC">
        <w:t>RLC</w:t>
      </w:r>
      <w:proofErr w:type="spellEnd"/>
      <w:r w:rsidRPr="000C19AC">
        <w:t xml:space="preserve"> bearers, in case of CA packet duplication in an E-</w:t>
      </w:r>
      <w:proofErr w:type="spellStart"/>
      <w:r w:rsidRPr="000C19AC">
        <w:t>UTRAN</w:t>
      </w:r>
      <w:proofErr w:type="spellEnd"/>
      <w:r w:rsidRPr="000C19AC">
        <w:t xml:space="preserve"> cell group, or up to four </w:t>
      </w:r>
      <w:proofErr w:type="spellStart"/>
      <w:r w:rsidRPr="000C19AC">
        <w:t>RLC</w:t>
      </w:r>
      <w:proofErr w:type="spellEnd"/>
      <w:r w:rsidRPr="000C19AC">
        <w:t xml:space="preserve"> bearers in case of CA packet duplication in a NR cell group) only in the </w:t>
      </w:r>
      <w:proofErr w:type="spellStart"/>
      <w:r w:rsidRPr="000C19AC">
        <w:t>SCG</w:t>
      </w:r>
      <w:proofErr w:type="spellEnd"/>
      <w:r w:rsidRPr="000C19AC">
        <w:t>.</w:t>
      </w:r>
    </w:p>
    <w:p w14:paraId="622363C3" w14:textId="77777777" w:rsidR="000C19AC" w:rsidRPr="000C19AC" w:rsidRDefault="000C19AC" w:rsidP="000C19AC">
      <w:pPr>
        <w:textAlignment w:val="auto"/>
        <w:rPr>
          <w:b/>
        </w:rPr>
      </w:pPr>
      <w:r w:rsidRPr="000C19AC">
        <w:rPr>
          <w:b/>
        </w:rPr>
        <w:t>SN terminated bearer:</w:t>
      </w:r>
      <w:r w:rsidRPr="000C19AC">
        <w:t xml:space="preserve"> in MR-DC, a radio bearer for which </w:t>
      </w:r>
      <w:proofErr w:type="spellStart"/>
      <w:r w:rsidRPr="000C19AC">
        <w:t>PDCP</w:t>
      </w:r>
      <w:proofErr w:type="spellEnd"/>
      <w:r w:rsidRPr="000C19AC">
        <w:t xml:space="preserve"> is located in the SN.</w:t>
      </w:r>
    </w:p>
    <w:p w14:paraId="02B72927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SpCell</w:t>
      </w:r>
      <w:proofErr w:type="spellEnd"/>
      <w:r w:rsidRPr="000C19AC">
        <w:t>: primary cell of a master or secondary cell group.</w:t>
      </w:r>
    </w:p>
    <w:p w14:paraId="47B27391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</w:rPr>
        <w:t>SRB3</w:t>
      </w:r>
      <w:proofErr w:type="spellEnd"/>
      <w:r w:rsidRPr="000C19AC">
        <w:t xml:space="preserve">: in </w:t>
      </w:r>
      <w:proofErr w:type="spellStart"/>
      <w:r w:rsidRPr="000C19AC">
        <w:t>EN</w:t>
      </w:r>
      <w:proofErr w:type="spellEnd"/>
      <w:r w:rsidRPr="000C19AC">
        <w:t xml:space="preserve">-DC, </w:t>
      </w:r>
      <w:proofErr w:type="spellStart"/>
      <w:r w:rsidRPr="000C19AC">
        <w:t>NGEN</w:t>
      </w:r>
      <w:proofErr w:type="spellEnd"/>
      <w:r w:rsidRPr="000C19AC">
        <w:t xml:space="preserve">-DC and NR-DC, a direct </w:t>
      </w:r>
      <w:proofErr w:type="spellStart"/>
      <w:r w:rsidRPr="000C19AC">
        <w:t>SRB</w:t>
      </w:r>
      <w:proofErr w:type="spellEnd"/>
      <w:r w:rsidRPr="000C19AC">
        <w:t xml:space="preserve"> between the SN and the UE.</w:t>
      </w:r>
    </w:p>
    <w:p w14:paraId="24085693" w14:textId="77777777" w:rsidR="000C19AC" w:rsidRPr="000C19AC" w:rsidRDefault="000C19AC" w:rsidP="000C19AC">
      <w:pPr>
        <w:textAlignment w:val="auto"/>
      </w:pPr>
      <w:r w:rsidRPr="000C19AC">
        <w:rPr>
          <w:b/>
        </w:rPr>
        <w:t>Split bearer:</w:t>
      </w:r>
      <w:r w:rsidRPr="000C19AC">
        <w:t xml:space="preserve"> in MR-DC, a radio bearer with </w:t>
      </w:r>
      <w:proofErr w:type="spellStart"/>
      <w:r w:rsidRPr="000C19AC">
        <w:t>RLC</w:t>
      </w:r>
      <w:proofErr w:type="spellEnd"/>
      <w:r w:rsidRPr="000C19AC">
        <w:t xml:space="preserve"> bearers both in MCG and </w:t>
      </w:r>
      <w:proofErr w:type="spellStart"/>
      <w:r w:rsidRPr="000C19AC">
        <w:t>SCG</w:t>
      </w:r>
      <w:proofErr w:type="spellEnd"/>
      <w:r w:rsidRPr="000C19AC">
        <w:t>.</w:t>
      </w:r>
    </w:p>
    <w:p w14:paraId="6EEE0829" w14:textId="77777777" w:rsidR="000C19AC" w:rsidRPr="000C19AC" w:rsidRDefault="000C19AC" w:rsidP="000C19AC">
      <w:pPr>
        <w:textAlignment w:val="auto"/>
      </w:pPr>
      <w:r w:rsidRPr="000C19AC">
        <w:rPr>
          <w:b/>
        </w:rPr>
        <w:t xml:space="preserve">Split </w:t>
      </w:r>
      <w:proofErr w:type="spellStart"/>
      <w:r w:rsidRPr="000C19AC">
        <w:rPr>
          <w:b/>
        </w:rPr>
        <w:t>PDU</w:t>
      </w:r>
      <w:proofErr w:type="spellEnd"/>
      <w:r w:rsidRPr="000C19AC">
        <w:rPr>
          <w:b/>
        </w:rPr>
        <w:t xml:space="preserve"> Session (or </w:t>
      </w:r>
      <w:proofErr w:type="spellStart"/>
      <w:r w:rsidRPr="000C19AC">
        <w:rPr>
          <w:b/>
        </w:rPr>
        <w:t>PDU</w:t>
      </w:r>
      <w:proofErr w:type="spellEnd"/>
      <w:r w:rsidRPr="000C19AC">
        <w:rPr>
          <w:b/>
        </w:rPr>
        <w:t xml:space="preserve"> Session split):</w:t>
      </w:r>
      <w:r w:rsidRPr="000C19AC">
        <w:t xml:space="preserve"> a </w:t>
      </w:r>
      <w:proofErr w:type="spellStart"/>
      <w:r w:rsidRPr="000C19AC">
        <w:t>PDU</w:t>
      </w:r>
      <w:proofErr w:type="spellEnd"/>
      <w:r w:rsidRPr="000C19AC">
        <w:t xml:space="preserve"> Session whose QoS Flows are served by more than one </w:t>
      </w:r>
      <w:proofErr w:type="spellStart"/>
      <w:r w:rsidRPr="000C19AC">
        <w:t>SDAP</w:t>
      </w:r>
      <w:proofErr w:type="spellEnd"/>
      <w:r w:rsidRPr="000C19AC">
        <w:t xml:space="preserve"> entities in the NG-RAN.</w:t>
      </w:r>
    </w:p>
    <w:p w14:paraId="3CBC0707" w14:textId="77777777" w:rsidR="000C19AC" w:rsidRPr="000C19AC" w:rsidRDefault="000C19AC" w:rsidP="000C19AC">
      <w:pPr>
        <w:textAlignment w:val="auto"/>
      </w:pPr>
      <w:r w:rsidRPr="000C19AC">
        <w:rPr>
          <w:b/>
        </w:rPr>
        <w:t xml:space="preserve">Split </w:t>
      </w:r>
      <w:proofErr w:type="spellStart"/>
      <w:r w:rsidRPr="000C19AC">
        <w:rPr>
          <w:b/>
        </w:rPr>
        <w:t>SRB</w:t>
      </w:r>
      <w:proofErr w:type="spellEnd"/>
      <w:r w:rsidRPr="000C19AC">
        <w:t xml:space="preserve">: in MR-DC, </w:t>
      </w:r>
      <w:proofErr w:type="gramStart"/>
      <w:r w:rsidRPr="000C19AC">
        <w:t>a</w:t>
      </w:r>
      <w:proofErr w:type="gramEnd"/>
      <w:r w:rsidRPr="000C19AC">
        <w:t xml:space="preserve"> </w:t>
      </w:r>
      <w:proofErr w:type="spellStart"/>
      <w:r w:rsidRPr="000C19AC">
        <w:t>SRB</w:t>
      </w:r>
      <w:proofErr w:type="spellEnd"/>
      <w:r w:rsidRPr="000C19AC">
        <w:t xml:space="preserve"> between the MN and the UE with </w:t>
      </w:r>
      <w:proofErr w:type="spellStart"/>
      <w:r w:rsidRPr="000C19AC">
        <w:t>RLC</w:t>
      </w:r>
      <w:proofErr w:type="spellEnd"/>
      <w:r w:rsidRPr="000C19AC">
        <w:t xml:space="preserve"> bearers both in MCG and </w:t>
      </w:r>
      <w:proofErr w:type="spellStart"/>
      <w:r w:rsidRPr="000C19AC">
        <w:t>SCG</w:t>
      </w:r>
      <w:proofErr w:type="spellEnd"/>
      <w:r w:rsidRPr="000C19AC">
        <w:t>.</w:t>
      </w:r>
    </w:p>
    <w:p w14:paraId="14667462" w14:textId="77777777" w:rsidR="000C19AC" w:rsidRPr="000C19AC" w:rsidRDefault="000C19AC" w:rsidP="000C19AC">
      <w:pPr>
        <w:textAlignment w:val="auto"/>
        <w:rPr>
          <w:lang w:eastAsia="zh-CN"/>
        </w:rPr>
      </w:pPr>
      <w:r w:rsidRPr="000C19AC">
        <w:rPr>
          <w:b/>
        </w:rPr>
        <w:t xml:space="preserve">User plane resource configuration: </w:t>
      </w:r>
      <w:r w:rsidRPr="000C19AC">
        <w:t xml:space="preserve">in MR-DC with </w:t>
      </w:r>
      <w:proofErr w:type="spellStart"/>
      <w:r w:rsidRPr="000C19AC">
        <w:t>5GC</w:t>
      </w:r>
      <w:proofErr w:type="spellEnd"/>
      <w:r w:rsidRPr="000C19AC">
        <w:t xml:space="preserve">, encompasses radio network resources and radio access resources related to either one or more </w:t>
      </w:r>
      <w:proofErr w:type="spellStart"/>
      <w:r w:rsidRPr="000C19AC">
        <w:t>PDU</w:t>
      </w:r>
      <w:proofErr w:type="spellEnd"/>
      <w:r w:rsidRPr="000C19AC">
        <w:t xml:space="preserve"> sessions, one or more QoS flows, one or more </w:t>
      </w:r>
      <w:proofErr w:type="spellStart"/>
      <w:r w:rsidRPr="000C19AC">
        <w:t>DRBs</w:t>
      </w:r>
      <w:proofErr w:type="spellEnd"/>
      <w:r w:rsidRPr="000C19AC">
        <w:t>, or any combination thereof.</w:t>
      </w:r>
    </w:p>
    <w:p w14:paraId="398B891A" w14:textId="77777777" w:rsidR="000C19AC" w:rsidRPr="000C19AC" w:rsidRDefault="000C19AC" w:rsidP="000C19AC">
      <w:pPr>
        <w:textAlignment w:val="auto"/>
      </w:pPr>
      <w:proofErr w:type="spellStart"/>
      <w:r w:rsidRPr="000C19AC">
        <w:rPr>
          <w:b/>
          <w:lang w:eastAsia="zh-CN"/>
        </w:rPr>
        <w:t>V2X</w:t>
      </w:r>
      <w:proofErr w:type="spellEnd"/>
      <w:r w:rsidRPr="000C19AC">
        <w:rPr>
          <w:b/>
          <w:lang w:eastAsia="zh-CN"/>
        </w:rPr>
        <w:t xml:space="preserve"> </w:t>
      </w:r>
      <w:proofErr w:type="spellStart"/>
      <w:r w:rsidRPr="000C19AC">
        <w:rPr>
          <w:b/>
          <w:lang w:eastAsia="zh-CN"/>
        </w:rPr>
        <w:t>s</w:t>
      </w:r>
      <w:r w:rsidRPr="000C19AC">
        <w:rPr>
          <w:b/>
        </w:rPr>
        <w:t>idelink</w:t>
      </w:r>
      <w:proofErr w:type="spellEnd"/>
      <w:r w:rsidRPr="000C19AC">
        <w:rPr>
          <w:b/>
        </w:rPr>
        <w:t xml:space="preserve"> communication</w:t>
      </w:r>
      <w:r w:rsidRPr="000C19AC">
        <w:t xml:space="preserve">: AS functionality enabling </w:t>
      </w:r>
      <w:proofErr w:type="spellStart"/>
      <w:r w:rsidRPr="000C19AC">
        <w:t>V2X</w:t>
      </w:r>
      <w:proofErr w:type="spellEnd"/>
      <w:r w:rsidRPr="000C19AC">
        <w:t xml:space="preserve"> Communication as defined in TS 23.285 [19], between nearby </w:t>
      </w:r>
      <w:proofErr w:type="spellStart"/>
      <w:r w:rsidRPr="000C19AC">
        <w:t>UEs</w:t>
      </w:r>
      <w:proofErr w:type="spellEnd"/>
      <w:r w:rsidRPr="000C19AC">
        <w:t>, using E-</w:t>
      </w:r>
      <w:proofErr w:type="spellStart"/>
      <w:r w:rsidRPr="000C19AC">
        <w:t>UTRA</w:t>
      </w:r>
      <w:proofErr w:type="spellEnd"/>
      <w:r w:rsidRPr="000C19AC">
        <w:t xml:space="preserve"> technology but not traversing any network node</w:t>
      </w:r>
      <w:r w:rsidRPr="000C19AC">
        <w:rPr>
          <w:lang w:eastAsia="zh-CN"/>
        </w:rPr>
        <w:t>.</w:t>
      </w:r>
    </w:p>
    <w:p w14:paraId="254B3843" w14:textId="36C167C9" w:rsidR="00BC3B6B" w:rsidRPr="00244CBD" w:rsidRDefault="000C19A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==============================NEXT CHANGE =========================================</w:t>
      </w:r>
    </w:p>
    <w:p w14:paraId="2A870B58" w14:textId="77777777" w:rsidR="000C19AC" w:rsidRPr="000C19AC" w:rsidRDefault="000C19AC" w:rsidP="000C19AC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bookmarkStart w:id="23" w:name="_Toc146664821"/>
      <w:bookmarkStart w:id="24" w:name="_Toc52568386"/>
      <w:bookmarkStart w:id="25" w:name="_Toc46492855"/>
      <w:bookmarkStart w:id="26" w:name="_Toc37200989"/>
      <w:bookmarkStart w:id="27" w:name="_Toc20428260"/>
      <w:bookmarkStart w:id="28" w:name="_Toc5707112"/>
      <w:r w:rsidRPr="000C19AC">
        <w:rPr>
          <w:rFonts w:ascii="Arial" w:hAnsi="Arial"/>
          <w:sz w:val="32"/>
        </w:rPr>
        <w:t>13.2</w:t>
      </w:r>
      <w:r w:rsidRPr="000C19AC">
        <w:rPr>
          <w:rFonts w:ascii="Arial" w:hAnsi="Arial"/>
          <w:sz w:val="32"/>
        </w:rPr>
        <w:tab/>
      </w:r>
      <w:proofErr w:type="spellStart"/>
      <w:r w:rsidRPr="000C19AC">
        <w:rPr>
          <w:rFonts w:ascii="Arial" w:hAnsi="Arial"/>
          <w:sz w:val="32"/>
        </w:rPr>
        <w:t>Sidelink</w:t>
      </w:r>
      <w:bookmarkEnd w:id="23"/>
      <w:bookmarkEnd w:id="24"/>
      <w:bookmarkEnd w:id="25"/>
      <w:bookmarkEnd w:id="26"/>
      <w:proofErr w:type="spellEnd"/>
    </w:p>
    <w:p w14:paraId="2280E8CF" w14:textId="2A5D737C" w:rsidR="000C19AC" w:rsidRDefault="000C19AC" w:rsidP="00244CBD">
      <w:pPr>
        <w:textAlignment w:val="auto"/>
        <w:rPr>
          <w:ins w:id="29" w:author="Huawei-YinghaoGuo" w:date="2023-10-30T17:32:00Z"/>
        </w:rPr>
      </w:pPr>
      <w:r w:rsidRPr="000C19AC">
        <w:t xml:space="preserve">NR </w:t>
      </w:r>
      <w:proofErr w:type="spellStart"/>
      <w:r w:rsidRPr="000C19AC">
        <w:t>Sidelink</w:t>
      </w:r>
      <w:proofErr w:type="spellEnd"/>
      <w:r w:rsidRPr="000C19AC">
        <w:t xml:space="preserve"> Communication, </w:t>
      </w:r>
      <w:proofErr w:type="spellStart"/>
      <w:r w:rsidRPr="000C19AC">
        <w:t>V2X</w:t>
      </w:r>
      <w:proofErr w:type="spellEnd"/>
      <w:r w:rsidRPr="000C19AC">
        <w:t xml:space="preserve"> </w:t>
      </w:r>
      <w:proofErr w:type="spellStart"/>
      <w:r w:rsidRPr="000C19AC">
        <w:t>Sidelink</w:t>
      </w:r>
      <w:proofErr w:type="spellEnd"/>
      <w:r w:rsidRPr="000C19AC">
        <w:t xml:space="preserve"> </w:t>
      </w:r>
      <w:proofErr w:type="spellStart"/>
      <w:r w:rsidRPr="000C19AC">
        <w:t>Communication</w:t>
      </w:r>
      <w:ins w:id="30" w:author="Huawei-YinghaoGuo" w:date="2023-11-20T11:11:00Z">
        <w:r w:rsidR="004A4DFE">
          <w:t>,</w:t>
        </w:r>
      </w:ins>
      <w:del w:id="31" w:author="Huawei-YinghaoGuo" w:date="2023-11-20T11:11:00Z">
        <w:r w:rsidRPr="000C19AC" w:rsidDel="004A4DFE">
          <w:delText xml:space="preserve"> and </w:delText>
        </w:r>
      </w:del>
      <w:r w:rsidRPr="000C19AC">
        <w:t>NR</w:t>
      </w:r>
      <w:proofErr w:type="spellEnd"/>
      <w:r w:rsidRPr="000C19AC">
        <w:t xml:space="preserve"> </w:t>
      </w:r>
      <w:proofErr w:type="spellStart"/>
      <w:r w:rsidRPr="000C19AC">
        <w:t>Sidelink</w:t>
      </w:r>
      <w:proofErr w:type="spellEnd"/>
      <w:r w:rsidRPr="000C19AC">
        <w:t xml:space="preserve"> Discovery</w:t>
      </w:r>
      <w:ins w:id="32" w:author="Huawei-YinghaoGuo" w:date="2023-11-20T11:11:00Z">
        <w:r w:rsidR="003C60D3">
          <w:t xml:space="preserve"> and Ranging/</w:t>
        </w:r>
      </w:ins>
      <w:proofErr w:type="spellStart"/>
      <w:ins w:id="33" w:author="Huawei-YinghaoGuo" w:date="2023-11-20T17:08:00Z">
        <w:r w:rsidR="00E16A06">
          <w:t>S</w:t>
        </w:r>
      </w:ins>
      <w:bookmarkStart w:id="34" w:name="_GoBack"/>
      <w:bookmarkEnd w:id="34"/>
      <w:ins w:id="35" w:author="Huawei-YinghaoGuo" w:date="2023-11-20T11:11:00Z">
        <w:r w:rsidR="003C60D3">
          <w:t>idelink</w:t>
        </w:r>
        <w:proofErr w:type="spellEnd"/>
        <w:r w:rsidR="003C60D3">
          <w:t xml:space="preserve"> Positioning</w:t>
        </w:r>
      </w:ins>
      <w:r w:rsidRPr="000C19AC">
        <w:t xml:space="preserve"> cannot be configured in MR-DC in this release.</w:t>
      </w:r>
      <w:bookmarkEnd w:id="27"/>
      <w:bookmarkEnd w:id="28"/>
    </w:p>
    <w:p w14:paraId="18C7E054" w14:textId="02F5A86E" w:rsidR="00A12958" w:rsidRDefault="00573B9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==============================CHANGE ENDS=========================================</w:t>
      </w:r>
    </w:p>
    <w:sectPr w:rsidR="00A12958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9A877" w16cex:dateUtc="2023-08-30T08:37:00Z"/>
  <w16cex:commentExtensible w16cex:durableId="289AFD06" w16cex:dateUtc="2023-08-31T10:50:00Z"/>
  <w16cex:commentExtensible w16cex:durableId="2899A7A5" w16cex:dateUtc="2023-08-30T08:33:00Z"/>
  <w16cex:commentExtensible w16cex:durableId="2899CFC7" w16cex:dateUtc="2023-08-30T12:25:00Z"/>
  <w16cex:commentExtensible w16cex:durableId="289B590F" w16cex:dateUtc="2023-08-31T10:23:00Z"/>
  <w16cex:commentExtensible w16cex:durableId="289AFD07" w16cex:dateUtc="2023-08-31T10:50:00Z"/>
  <w16cex:commentExtensible w16cex:durableId="2899A46D" w16cex:dateUtc="2023-08-30T08:20:00Z"/>
  <w16cex:commentExtensible w16cex:durableId="2899D095" w16cex:dateUtc="2023-08-30T12:28:00Z"/>
  <w16cex:commentExtensible w16cex:durableId="289B59D7" w16cex:dateUtc="2023-08-31T10:26:00Z"/>
  <w16cex:commentExtensible w16cex:durableId="289AFD13" w16cex:dateUtc="2023-08-31T10:50:00Z"/>
  <w16cex:commentExtensible w16cex:durableId="289AFD4C" w16cex:dateUtc="2023-08-31T10:51:00Z"/>
  <w16cex:commentExtensible w16cex:durableId="2899A644" w16cex:dateUtc="2023-08-30T08:28:00Z"/>
  <w16cex:commentExtensible w16cex:durableId="2899D0E6" w16cex:dateUtc="2023-08-30T12:29:00Z"/>
  <w16cex:commentExtensible w16cex:durableId="289AFD56" w16cex:dateUtc="2023-08-31T10:51:00Z"/>
  <w16cex:commentExtensible w16cex:durableId="289B5B94" w16cex:dateUtc="2023-08-31T10:33:00Z"/>
  <w16cex:commentExtensible w16cex:durableId="289AFD78" w16cex:dateUtc="2023-08-31T10:52:00Z"/>
  <w16cex:commentExtensible w16cex:durableId="2899D12A" w16cex:dateUtc="2023-08-30T12:31:00Z"/>
  <w16cex:commentExtensible w16cex:durableId="2899A5DD" w16cex:dateUtc="2023-08-30T08:26:00Z"/>
  <w16cex:commentExtensible w16cex:durableId="289B34B6" w16cex:dateUtc="2023-08-31T07:48:00Z"/>
  <w16cex:commentExtensible w16cex:durableId="289AFD98" w16cex:dateUtc="2023-08-31T10:52:00Z"/>
  <w16cex:commentExtensible w16cex:durableId="2899A659" w16cex:dateUtc="2023-08-30T08:28:00Z"/>
  <w16cex:commentExtensible w16cex:durableId="289AF343" w16cex:dateUtc="2023-08-31T03:08:00Z"/>
  <w16cex:commentExtensible w16cex:durableId="289B358C" w16cex:dateUtc="2023-08-31T07:51:00Z"/>
  <w16cex:commentExtensible w16cex:durableId="289AFDAC" w16cex:dateUtc="2023-08-31T10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EC8B" w14:textId="77777777" w:rsidR="00C84B8D" w:rsidRDefault="00C84B8D">
      <w:pPr>
        <w:spacing w:after="0"/>
      </w:pPr>
      <w:r>
        <w:separator/>
      </w:r>
    </w:p>
  </w:endnote>
  <w:endnote w:type="continuationSeparator" w:id="0">
    <w:p w14:paraId="1F121F02" w14:textId="77777777" w:rsidR="00C84B8D" w:rsidRDefault="00C84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3F06" w14:textId="77777777" w:rsidR="00C84B8D" w:rsidRDefault="00C84B8D">
      <w:pPr>
        <w:spacing w:after="0"/>
      </w:pPr>
      <w:r>
        <w:separator/>
      </w:r>
    </w:p>
  </w:footnote>
  <w:footnote w:type="continuationSeparator" w:id="0">
    <w:p w14:paraId="3350353C" w14:textId="77777777" w:rsidR="00C84B8D" w:rsidRDefault="00C84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AF6"/>
    <w:multiLevelType w:val="hybridMultilevel"/>
    <w:tmpl w:val="9BBAC3D2"/>
    <w:lvl w:ilvl="0" w:tplc="D0FCF3A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C95EBD"/>
    <w:multiLevelType w:val="multilevel"/>
    <w:tmpl w:val="0BC95E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11DF7"/>
    <w:multiLevelType w:val="multilevel"/>
    <w:tmpl w:val="18011D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84BE9"/>
    <w:multiLevelType w:val="multilevel"/>
    <w:tmpl w:val="1A684B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26FD8"/>
    <w:multiLevelType w:val="multilevel"/>
    <w:tmpl w:val="24726F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8F0DA3"/>
    <w:multiLevelType w:val="hybridMultilevel"/>
    <w:tmpl w:val="8DF8F192"/>
    <w:lvl w:ilvl="0" w:tplc="05640A6C">
      <w:start w:val="1"/>
      <w:numFmt w:val="decimal"/>
      <w:lvlText w:val="%1."/>
      <w:lvlJc w:val="left"/>
      <w:pPr>
        <w:ind w:left="1360" w:hanging="360"/>
      </w:pPr>
    </w:lvl>
    <w:lvl w:ilvl="1" w:tplc="2EEECCBE">
      <w:start w:val="1"/>
      <w:numFmt w:val="decimal"/>
      <w:lvlText w:val="%2."/>
      <w:lvlJc w:val="left"/>
      <w:pPr>
        <w:ind w:left="1360" w:hanging="360"/>
      </w:pPr>
    </w:lvl>
    <w:lvl w:ilvl="2" w:tplc="3F5061E6">
      <w:start w:val="1"/>
      <w:numFmt w:val="decimal"/>
      <w:lvlText w:val="%3."/>
      <w:lvlJc w:val="left"/>
      <w:pPr>
        <w:ind w:left="1360" w:hanging="360"/>
      </w:pPr>
    </w:lvl>
    <w:lvl w:ilvl="3" w:tplc="3E98AD96">
      <w:start w:val="1"/>
      <w:numFmt w:val="decimal"/>
      <w:lvlText w:val="%4."/>
      <w:lvlJc w:val="left"/>
      <w:pPr>
        <w:ind w:left="1360" w:hanging="360"/>
      </w:pPr>
    </w:lvl>
    <w:lvl w:ilvl="4" w:tplc="EEBADE60">
      <w:start w:val="1"/>
      <w:numFmt w:val="decimal"/>
      <w:lvlText w:val="%5."/>
      <w:lvlJc w:val="left"/>
      <w:pPr>
        <w:ind w:left="1360" w:hanging="360"/>
      </w:pPr>
    </w:lvl>
    <w:lvl w:ilvl="5" w:tplc="9E548F36">
      <w:start w:val="1"/>
      <w:numFmt w:val="decimal"/>
      <w:lvlText w:val="%6."/>
      <w:lvlJc w:val="left"/>
      <w:pPr>
        <w:ind w:left="1360" w:hanging="360"/>
      </w:pPr>
    </w:lvl>
    <w:lvl w:ilvl="6" w:tplc="7AD0181E">
      <w:start w:val="1"/>
      <w:numFmt w:val="decimal"/>
      <w:lvlText w:val="%7."/>
      <w:lvlJc w:val="left"/>
      <w:pPr>
        <w:ind w:left="1360" w:hanging="360"/>
      </w:pPr>
    </w:lvl>
    <w:lvl w:ilvl="7" w:tplc="B7F00E44">
      <w:start w:val="1"/>
      <w:numFmt w:val="decimal"/>
      <w:lvlText w:val="%8."/>
      <w:lvlJc w:val="left"/>
      <w:pPr>
        <w:ind w:left="1360" w:hanging="360"/>
      </w:pPr>
    </w:lvl>
    <w:lvl w:ilvl="8" w:tplc="9F1218F8">
      <w:start w:val="1"/>
      <w:numFmt w:val="decimal"/>
      <w:lvlText w:val="%9."/>
      <w:lvlJc w:val="left"/>
      <w:pPr>
        <w:ind w:left="1360" w:hanging="360"/>
      </w:pPr>
    </w:lvl>
  </w:abstractNum>
  <w:abstractNum w:abstractNumId="6" w15:restartNumberingAfterBreak="0">
    <w:nsid w:val="65EE2676"/>
    <w:multiLevelType w:val="hybridMultilevel"/>
    <w:tmpl w:val="5AD625C4"/>
    <w:lvl w:ilvl="0" w:tplc="9200A3F4">
      <w:start w:val="10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1355"/>
    <w:rsid w:val="0000211B"/>
    <w:rsid w:val="00002890"/>
    <w:rsid w:val="00003244"/>
    <w:rsid w:val="000040BE"/>
    <w:rsid w:val="00004317"/>
    <w:rsid w:val="00006899"/>
    <w:rsid w:val="00006CF9"/>
    <w:rsid w:val="0000740C"/>
    <w:rsid w:val="00010485"/>
    <w:rsid w:val="00011531"/>
    <w:rsid w:val="000117E3"/>
    <w:rsid w:val="000123A6"/>
    <w:rsid w:val="00012DFE"/>
    <w:rsid w:val="000136F4"/>
    <w:rsid w:val="00015115"/>
    <w:rsid w:val="00017D27"/>
    <w:rsid w:val="000200FE"/>
    <w:rsid w:val="000209D7"/>
    <w:rsid w:val="0002143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FCF"/>
    <w:rsid w:val="000479E4"/>
    <w:rsid w:val="00047B49"/>
    <w:rsid w:val="000506B7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A22"/>
    <w:rsid w:val="0005520B"/>
    <w:rsid w:val="000563F4"/>
    <w:rsid w:val="000564C6"/>
    <w:rsid w:val="000566C5"/>
    <w:rsid w:val="000569A8"/>
    <w:rsid w:val="000571A1"/>
    <w:rsid w:val="000618AF"/>
    <w:rsid w:val="0006219E"/>
    <w:rsid w:val="000626C1"/>
    <w:rsid w:val="0006409F"/>
    <w:rsid w:val="000646D0"/>
    <w:rsid w:val="00064701"/>
    <w:rsid w:val="00064B12"/>
    <w:rsid w:val="00064C30"/>
    <w:rsid w:val="000651FB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74F"/>
    <w:rsid w:val="00071C2C"/>
    <w:rsid w:val="00071EFE"/>
    <w:rsid w:val="00071F20"/>
    <w:rsid w:val="00072004"/>
    <w:rsid w:val="00072067"/>
    <w:rsid w:val="00072EE8"/>
    <w:rsid w:val="00073C3A"/>
    <w:rsid w:val="00074BEB"/>
    <w:rsid w:val="00075D4D"/>
    <w:rsid w:val="0007605B"/>
    <w:rsid w:val="0007610C"/>
    <w:rsid w:val="0007677A"/>
    <w:rsid w:val="0007678B"/>
    <w:rsid w:val="000769D6"/>
    <w:rsid w:val="0007770D"/>
    <w:rsid w:val="0007787C"/>
    <w:rsid w:val="00080084"/>
    <w:rsid w:val="00080512"/>
    <w:rsid w:val="00082429"/>
    <w:rsid w:val="00082AE8"/>
    <w:rsid w:val="00082EA6"/>
    <w:rsid w:val="00082EE5"/>
    <w:rsid w:val="00083D3F"/>
    <w:rsid w:val="000850DB"/>
    <w:rsid w:val="0008527C"/>
    <w:rsid w:val="00086751"/>
    <w:rsid w:val="00086838"/>
    <w:rsid w:val="00087542"/>
    <w:rsid w:val="00087B32"/>
    <w:rsid w:val="000907EF"/>
    <w:rsid w:val="00090A3B"/>
    <w:rsid w:val="000913CB"/>
    <w:rsid w:val="00092F12"/>
    <w:rsid w:val="00094F0C"/>
    <w:rsid w:val="00095499"/>
    <w:rsid w:val="00095585"/>
    <w:rsid w:val="00095DF0"/>
    <w:rsid w:val="00095FC2"/>
    <w:rsid w:val="00096660"/>
    <w:rsid w:val="000A0288"/>
    <w:rsid w:val="000A09B5"/>
    <w:rsid w:val="000A148F"/>
    <w:rsid w:val="000A1FAA"/>
    <w:rsid w:val="000A24DE"/>
    <w:rsid w:val="000A2609"/>
    <w:rsid w:val="000A288E"/>
    <w:rsid w:val="000A2AB4"/>
    <w:rsid w:val="000A2DDD"/>
    <w:rsid w:val="000A2E2D"/>
    <w:rsid w:val="000A31F2"/>
    <w:rsid w:val="000A41A7"/>
    <w:rsid w:val="000A4709"/>
    <w:rsid w:val="000A4712"/>
    <w:rsid w:val="000A56E2"/>
    <w:rsid w:val="000A630E"/>
    <w:rsid w:val="000A66ED"/>
    <w:rsid w:val="000A752A"/>
    <w:rsid w:val="000A75B3"/>
    <w:rsid w:val="000A7C8C"/>
    <w:rsid w:val="000B06EF"/>
    <w:rsid w:val="000B0941"/>
    <w:rsid w:val="000B0BEB"/>
    <w:rsid w:val="000B13B9"/>
    <w:rsid w:val="000B160D"/>
    <w:rsid w:val="000B29CD"/>
    <w:rsid w:val="000B2AEF"/>
    <w:rsid w:val="000B354E"/>
    <w:rsid w:val="000B5010"/>
    <w:rsid w:val="000B541D"/>
    <w:rsid w:val="000B6AC7"/>
    <w:rsid w:val="000B6EB4"/>
    <w:rsid w:val="000B742C"/>
    <w:rsid w:val="000B7C51"/>
    <w:rsid w:val="000C0F5E"/>
    <w:rsid w:val="000C1113"/>
    <w:rsid w:val="000C19AC"/>
    <w:rsid w:val="000C2211"/>
    <w:rsid w:val="000C237F"/>
    <w:rsid w:val="000C2689"/>
    <w:rsid w:val="000C26FF"/>
    <w:rsid w:val="000C29C9"/>
    <w:rsid w:val="000C318E"/>
    <w:rsid w:val="000C3ABE"/>
    <w:rsid w:val="000C44DF"/>
    <w:rsid w:val="000C4982"/>
    <w:rsid w:val="000C66D5"/>
    <w:rsid w:val="000C7316"/>
    <w:rsid w:val="000D0AEC"/>
    <w:rsid w:val="000D138D"/>
    <w:rsid w:val="000D1984"/>
    <w:rsid w:val="000D2EAC"/>
    <w:rsid w:val="000D42EE"/>
    <w:rsid w:val="000D434E"/>
    <w:rsid w:val="000D45B0"/>
    <w:rsid w:val="000D4BCF"/>
    <w:rsid w:val="000D58AB"/>
    <w:rsid w:val="000D591C"/>
    <w:rsid w:val="000D5B51"/>
    <w:rsid w:val="000D5F04"/>
    <w:rsid w:val="000D6F3A"/>
    <w:rsid w:val="000D76D9"/>
    <w:rsid w:val="000D7767"/>
    <w:rsid w:val="000E06A9"/>
    <w:rsid w:val="000E0733"/>
    <w:rsid w:val="000E0C49"/>
    <w:rsid w:val="000E2858"/>
    <w:rsid w:val="000E4210"/>
    <w:rsid w:val="000E4494"/>
    <w:rsid w:val="000E4866"/>
    <w:rsid w:val="000E54AF"/>
    <w:rsid w:val="000E5A20"/>
    <w:rsid w:val="000F0768"/>
    <w:rsid w:val="000F0A64"/>
    <w:rsid w:val="000F1087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BA2"/>
    <w:rsid w:val="000F4CCF"/>
    <w:rsid w:val="000F52CF"/>
    <w:rsid w:val="000F56A4"/>
    <w:rsid w:val="000F5DF1"/>
    <w:rsid w:val="000F61D5"/>
    <w:rsid w:val="000F7971"/>
    <w:rsid w:val="001030DF"/>
    <w:rsid w:val="00103138"/>
    <w:rsid w:val="00103566"/>
    <w:rsid w:val="00104030"/>
    <w:rsid w:val="001048CC"/>
    <w:rsid w:val="001048D2"/>
    <w:rsid w:val="00104953"/>
    <w:rsid w:val="00106EBE"/>
    <w:rsid w:val="001074AB"/>
    <w:rsid w:val="00107DFB"/>
    <w:rsid w:val="00110292"/>
    <w:rsid w:val="001118EA"/>
    <w:rsid w:val="00111D46"/>
    <w:rsid w:val="001120FA"/>
    <w:rsid w:val="00112B0D"/>
    <w:rsid w:val="00112CCA"/>
    <w:rsid w:val="0011301A"/>
    <w:rsid w:val="001140E6"/>
    <w:rsid w:val="00116042"/>
    <w:rsid w:val="00116EC6"/>
    <w:rsid w:val="00117133"/>
    <w:rsid w:val="00117848"/>
    <w:rsid w:val="00117D80"/>
    <w:rsid w:val="00120083"/>
    <w:rsid w:val="00120432"/>
    <w:rsid w:val="001209D1"/>
    <w:rsid w:val="00120B7A"/>
    <w:rsid w:val="00120C04"/>
    <w:rsid w:val="001235FA"/>
    <w:rsid w:val="00123A21"/>
    <w:rsid w:val="00123D33"/>
    <w:rsid w:val="00124D17"/>
    <w:rsid w:val="0012504E"/>
    <w:rsid w:val="001255F1"/>
    <w:rsid w:val="00126E13"/>
    <w:rsid w:val="00127053"/>
    <w:rsid w:val="001302CE"/>
    <w:rsid w:val="001305D9"/>
    <w:rsid w:val="00130B90"/>
    <w:rsid w:val="00130BA5"/>
    <w:rsid w:val="00131102"/>
    <w:rsid w:val="001320AB"/>
    <w:rsid w:val="00132423"/>
    <w:rsid w:val="0013267C"/>
    <w:rsid w:val="00133E2C"/>
    <w:rsid w:val="00134692"/>
    <w:rsid w:val="00134A51"/>
    <w:rsid w:val="00135C14"/>
    <w:rsid w:val="00136B57"/>
    <w:rsid w:val="00137704"/>
    <w:rsid w:val="0013780C"/>
    <w:rsid w:val="00137A12"/>
    <w:rsid w:val="00137AB2"/>
    <w:rsid w:val="00137B82"/>
    <w:rsid w:val="00140CAA"/>
    <w:rsid w:val="00140DC1"/>
    <w:rsid w:val="001411F4"/>
    <w:rsid w:val="0014154A"/>
    <w:rsid w:val="00141CB2"/>
    <w:rsid w:val="00142B94"/>
    <w:rsid w:val="00143760"/>
    <w:rsid w:val="00143E2F"/>
    <w:rsid w:val="0014473D"/>
    <w:rsid w:val="001459DE"/>
    <w:rsid w:val="00147906"/>
    <w:rsid w:val="00147A85"/>
    <w:rsid w:val="00147B12"/>
    <w:rsid w:val="00147EC0"/>
    <w:rsid w:val="00150F9C"/>
    <w:rsid w:val="001513A7"/>
    <w:rsid w:val="001515B7"/>
    <w:rsid w:val="00151BE1"/>
    <w:rsid w:val="00154442"/>
    <w:rsid w:val="00156574"/>
    <w:rsid w:val="00157AE7"/>
    <w:rsid w:val="00157BEA"/>
    <w:rsid w:val="00157F38"/>
    <w:rsid w:val="00157FBA"/>
    <w:rsid w:val="001609A2"/>
    <w:rsid w:val="001609EF"/>
    <w:rsid w:val="001626E1"/>
    <w:rsid w:val="001628C0"/>
    <w:rsid w:val="001628DE"/>
    <w:rsid w:val="0016399D"/>
    <w:rsid w:val="00163BCC"/>
    <w:rsid w:val="00163FCE"/>
    <w:rsid w:val="00164170"/>
    <w:rsid w:val="0016464F"/>
    <w:rsid w:val="001651B4"/>
    <w:rsid w:val="0016525A"/>
    <w:rsid w:val="001653C9"/>
    <w:rsid w:val="001654C0"/>
    <w:rsid w:val="00165659"/>
    <w:rsid w:val="00165B55"/>
    <w:rsid w:val="001666A9"/>
    <w:rsid w:val="0016742C"/>
    <w:rsid w:val="00170C03"/>
    <w:rsid w:val="00171568"/>
    <w:rsid w:val="00171A4B"/>
    <w:rsid w:val="00171ED0"/>
    <w:rsid w:val="00171F11"/>
    <w:rsid w:val="0017253A"/>
    <w:rsid w:val="00172A9E"/>
    <w:rsid w:val="00174D5D"/>
    <w:rsid w:val="00174DCF"/>
    <w:rsid w:val="00174EC1"/>
    <w:rsid w:val="00175F21"/>
    <w:rsid w:val="0017665A"/>
    <w:rsid w:val="001768C2"/>
    <w:rsid w:val="00176CE0"/>
    <w:rsid w:val="00177237"/>
    <w:rsid w:val="00177BCF"/>
    <w:rsid w:val="001807CD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854"/>
    <w:rsid w:val="0018790F"/>
    <w:rsid w:val="0019053B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4E3D"/>
    <w:rsid w:val="001964F9"/>
    <w:rsid w:val="001971A7"/>
    <w:rsid w:val="00197903"/>
    <w:rsid w:val="00197BAA"/>
    <w:rsid w:val="001A168E"/>
    <w:rsid w:val="001A2161"/>
    <w:rsid w:val="001A2363"/>
    <w:rsid w:val="001A279D"/>
    <w:rsid w:val="001A40D6"/>
    <w:rsid w:val="001A5A74"/>
    <w:rsid w:val="001A5C2D"/>
    <w:rsid w:val="001A5C64"/>
    <w:rsid w:val="001A6C29"/>
    <w:rsid w:val="001A6DDC"/>
    <w:rsid w:val="001A6F66"/>
    <w:rsid w:val="001A7EA9"/>
    <w:rsid w:val="001B03BF"/>
    <w:rsid w:val="001B1744"/>
    <w:rsid w:val="001B270C"/>
    <w:rsid w:val="001B2AA2"/>
    <w:rsid w:val="001B310D"/>
    <w:rsid w:val="001B3506"/>
    <w:rsid w:val="001B3A97"/>
    <w:rsid w:val="001B4283"/>
    <w:rsid w:val="001B4570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D02C2"/>
    <w:rsid w:val="001D041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6CC2"/>
    <w:rsid w:val="001D73E3"/>
    <w:rsid w:val="001D7CB6"/>
    <w:rsid w:val="001E0758"/>
    <w:rsid w:val="001E0D82"/>
    <w:rsid w:val="001E1886"/>
    <w:rsid w:val="001E24AF"/>
    <w:rsid w:val="001E35B1"/>
    <w:rsid w:val="001E3779"/>
    <w:rsid w:val="001E6631"/>
    <w:rsid w:val="001F00F2"/>
    <w:rsid w:val="001F1042"/>
    <w:rsid w:val="001F168B"/>
    <w:rsid w:val="001F25B2"/>
    <w:rsid w:val="001F3B9C"/>
    <w:rsid w:val="001F4504"/>
    <w:rsid w:val="001F569A"/>
    <w:rsid w:val="001F5CCE"/>
    <w:rsid w:val="001F61AD"/>
    <w:rsid w:val="001F6EBF"/>
    <w:rsid w:val="002007FC"/>
    <w:rsid w:val="00200876"/>
    <w:rsid w:val="00201403"/>
    <w:rsid w:val="00201868"/>
    <w:rsid w:val="002021E0"/>
    <w:rsid w:val="00205615"/>
    <w:rsid w:val="00205F37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6768"/>
    <w:rsid w:val="00216EA1"/>
    <w:rsid w:val="00216F88"/>
    <w:rsid w:val="0021729E"/>
    <w:rsid w:val="00217488"/>
    <w:rsid w:val="002175AB"/>
    <w:rsid w:val="00217E90"/>
    <w:rsid w:val="002207A8"/>
    <w:rsid w:val="00220B56"/>
    <w:rsid w:val="0022279C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47"/>
    <w:rsid w:val="00235EC5"/>
    <w:rsid w:val="00236329"/>
    <w:rsid w:val="00236490"/>
    <w:rsid w:val="00236B1D"/>
    <w:rsid w:val="00236B59"/>
    <w:rsid w:val="00237759"/>
    <w:rsid w:val="002378EC"/>
    <w:rsid w:val="002379D7"/>
    <w:rsid w:val="002414D2"/>
    <w:rsid w:val="00241FEA"/>
    <w:rsid w:val="00242F2F"/>
    <w:rsid w:val="00243C89"/>
    <w:rsid w:val="00243DA0"/>
    <w:rsid w:val="0024490C"/>
    <w:rsid w:val="00244BA5"/>
    <w:rsid w:val="00244CBD"/>
    <w:rsid w:val="00245E90"/>
    <w:rsid w:val="00247104"/>
    <w:rsid w:val="00251623"/>
    <w:rsid w:val="002516D5"/>
    <w:rsid w:val="00251897"/>
    <w:rsid w:val="00251D18"/>
    <w:rsid w:val="00251F32"/>
    <w:rsid w:val="00253367"/>
    <w:rsid w:val="00254BBC"/>
    <w:rsid w:val="002556D0"/>
    <w:rsid w:val="002558D7"/>
    <w:rsid w:val="00255A52"/>
    <w:rsid w:val="00255ADD"/>
    <w:rsid w:val="00255EF3"/>
    <w:rsid w:val="00256206"/>
    <w:rsid w:val="00256238"/>
    <w:rsid w:val="002574D9"/>
    <w:rsid w:val="0026024E"/>
    <w:rsid w:val="002604F7"/>
    <w:rsid w:val="00261186"/>
    <w:rsid w:val="0026199B"/>
    <w:rsid w:val="00261F28"/>
    <w:rsid w:val="0026244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944"/>
    <w:rsid w:val="00267D1E"/>
    <w:rsid w:val="00270478"/>
    <w:rsid w:val="00270918"/>
    <w:rsid w:val="002711E6"/>
    <w:rsid w:val="00271E36"/>
    <w:rsid w:val="00273689"/>
    <w:rsid w:val="00273AD0"/>
    <w:rsid w:val="00276B1D"/>
    <w:rsid w:val="00276C5B"/>
    <w:rsid w:val="00276CA6"/>
    <w:rsid w:val="002779C1"/>
    <w:rsid w:val="00277C0D"/>
    <w:rsid w:val="002810B3"/>
    <w:rsid w:val="00281CBC"/>
    <w:rsid w:val="002826BE"/>
    <w:rsid w:val="00282786"/>
    <w:rsid w:val="0028285A"/>
    <w:rsid w:val="0028320F"/>
    <w:rsid w:val="00283F52"/>
    <w:rsid w:val="0028483E"/>
    <w:rsid w:val="00285546"/>
    <w:rsid w:val="002855B8"/>
    <w:rsid w:val="002865EF"/>
    <w:rsid w:val="002872DF"/>
    <w:rsid w:val="002874E6"/>
    <w:rsid w:val="002879B3"/>
    <w:rsid w:val="002902C5"/>
    <w:rsid w:val="00290C6D"/>
    <w:rsid w:val="00292E1B"/>
    <w:rsid w:val="00292E6F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0F01"/>
    <w:rsid w:val="002A2D1E"/>
    <w:rsid w:val="002A3081"/>
    <w:rsid w:val="002A3AAF"/>
    <w:rsid w:val="002A4014"/>
    <w:rsid w:val="002A4761"/>
    <w:rsid w:val="002A47D6"/>
    <w:rsid w:val="002A57F6"/>
    <w:rsid w:val="002A5E05"/>
    <w:rsid w:val="002B0786"/>
    <w:rsid w:val="002B0C48"/>
    <w:rsid w:val="002B0E6A"/>
    <w:rsid w:val="002B1534"/>
    <w:rsid w:val="002B1CFE"/>
    <w:rsid w:val="002B2E39"/>
    <w:rsid w:val="002B4741"/>
    <w:rsid w:val="002B4F8F"/>
    <w:rsid w:val="002B5346"/>
    <w:rsid w:val="002B5943"/>
    <w:rsid w:val="002B7315"/>
    <w:rsid w:val="002B7A66"/>
    <w:rsid w:val="002B7E13"/>
    <w:rsid w:val="002C0393"/>
    <w:rsid w:val="002C0552"/>
    <w:rsid w:val="002C0798"/>
    <w:rsid w:val="002C0A5C"/>
    <w:rsid w:val="002C11F8"/>
    <w:rsid w:val="002C1D97"/>
    <w:rsid w:val="002C267D"/>
    <w:rsid w:val="002C2930"/>
    <w:rsid w:val="002C2DFD"/>
    <w:rsid w:val="002C3162"/>
    <w:rsid w:val="002C4E3E"/>
    <w:rsid w:val="002C5793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4F2B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932"/>
    <w:rsid w:val="002E093C"/>
    <w:rsid w:val="002E0AE2"/>
    <w:rsid w:val="002E0E08"/>
    <w:rsid w:val="002E1400"/>
    <w:rsid w:val="002E14B0"/>
    <w:rsid w:val="002E1CEE"/>
    <w:rsid w:val="002E1E49"/>
    <w:rsid w:val="002E2EEC"/>
    <w:rsid w:val="002E3574"/>
    <w:rsid w:val="002E3B61"/>
    <w:rsid w:val="002E3F2D"/>
    <w:rsid w:val="002E59EB"/>
    <w:rsid w:val="002E713F"/>
    <w:rsid w:val="002F01EE"/>
    <w:rsid w:val="002F1077"/>
    <w:rsid w:val="002F29C8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0A2"/>
    <w:rsid w:val="00303F98"/>
    <w:rsid w:val="0030494F"/>
    <w:rsid w:val="003060D2"/>
    <w:rsid w:val="00307A28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6EC0"/>
    <w:rsid w:val="00327029"/>
    <w:rsid w:val="0033149D"/>
    <w:rsid w:val="00331A93"/>
    <w:rsid w:val="0033242A"/>
    <w:rsid w:val="00333EF5"/>
    <w:rsid w:val="003351C7"/>
    <w:rsid w:val="0033530B"/>
    <w:rsid w:val="0033556C"/>
    <w:rsid w:val="00336046"/>
    <w:rsid w:val="003362DC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0F7E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27AC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65"/>
    <w:rsid w:val="003668F2"/>
    <w:rsid w:val="00370295"/>
    <w:rsid w:val="003709BE"/>
    <w:rsid w:val="00371AFC"/>
    <w:rsid w:val="00371C64"/>
    <w:rsid w:val="00371E96"/>
    <w:rsid w:val="00372DA7"/>
    <w:rsid w:val="003731C8"/>
    <w:rsid w:val="003735CF"/>
    <w:rsid w:val="0037532B"/>
    <w:rsid w:val="00376044"/>
    <w:rsid w:val="0037626A"/>
    <w:rsid w:val="0037661D"/>
    <w:rsid w:val="00376650"/>
    <w:rsid w:val="003768B1"/>
    <w:rsid w:val="0037716F"/>
    <w:rsid w:val="00377A50"/>
    <w:rsid w:val="00377F1D"/>
    <w:rsid w:val="003800AA"/>
    <w:rsid w:val="00380783"/>
    <w:rsid w:val="00380BC6"/>
    <w:rsid w:val="00380CCC"/>
    <w:rsid w:val="00381138"/>
    <w:rsid w:val="003812C8"/>
    <w:rsid w:val="003829D8"/>
    <w:rsid w:val="00382A69"/>
    <w:rsid w:val="00383643"/>
    <w:rsid w:val="00383951"/>
    <w:rsid w:val="00383EE4"/>
    <w:rsid w:val="00386873"/>
    <w:rsid w:val="00387007"/>
    <w:rsid w:val="00390FFF"/>
    <w:rsid w:val="003915E3"/>
    <w:rsid w:val="00392827"/>
    <w:rsid w:val="00393192"/>
    <w:rsid w:val="00393C35"/>
    <w:rsid w:val="00393FEC"/>
    <w:rsid w:val="003945E5"/>
    <w:rsid w:val="003949ED"/>
    <w:rsid w:val="00394B2E"/>
    <w:rsid w:val="00394FE3"/>
    <w:rsid w:val="00395609"/>
    <w:rsid w:val="00395980"/>
    <w:rsid w:val="00395A9B"/>
    <w:rsid w:val="00395E96"/>
    <w:rsid w:val="00396403"/>
    <w:rsid w:val="00397F1D"/>
    <w:rsid w:val="003A09CA"/>
    <w:rsid w:val="003A0EBA"/>
    <w:rsid w:val="003A1E36"/>
    <w:rsid w:val="003A302F"/>
    <w:rsid w:val="003A324B"/>
    <w:rsid w:val="003A46C2"/>
    <w:rsid w:val="003A4FEB"/>
    <w:rsid w:val="003A556B"/>
    <w:rsid w:val="003A563E"/>
    <w:rsid w:val="003A5BB6"/>
    <w:rsid w:val="003A614C"/>
    <w:rsid w:val="003A6D35"/>
    <w:rsid w:val="003A711D"/>
    <w:rsid w:val="003B0188"/>
    <w:rsid w:val="003B01EB"/>
    <w:rsid w:val="003B1063"/>
    <w:rsid w:val="003B18D8"/>
    <w:rsid w:val="003B26FD"/>
    <w:rsid w:val="003B3E4C"/>
    <w:rsid w:val="003B418D"/>
    <w:rsid w:val="003B5827"/>
    <w:rsid w:val="003B6634"/>
    <w:rsid w:val="003B677F"/>
    <w:rsid w:val="003B755C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B52"/>
    <w:rsid w:val="003C4D3E"/>
    <w:rsid w:val="003C515A"/>
    <w:rsid w:val="003C537D"/>
    <w:rsid w:val="003C5ADF"/>
    <w:rsid w:val="003C60D3"/>
    <w:rsid w:val="003C73DC"/>
    <w:rsid w:val="003C7672"/>
    <w:rsid w:val="003D0880"/>
    <w:rsid w:val="003D0EEE"/>
    <w:rsid w:val="003D1B02"/>
    <w:rsid w:val="003D2CE0"/>
    <w:rsid w:val="003D2D1C"/>
    <w:rsid w:val="003D3289"/>
    <w:rsid w:val="003D38FB"/>
    <w:rsid w:val="003D3C10"/>
    <w:rsid w:val="003D4289"/>
    <w:rsid w:val="003D4348"/>
    <w:rsid w:val="003D4803"/>
    <w:rsid w:val="003D4D4C"/>
    <w:rsid w:val="003D4E84"/>
    <w:rsid w:val="003D4FD9"/>
    <w:rsid w:val="003D5E22"/>
    <w:rsid w:val="003D6138"/>
    <w:rsid w:val="003E04A8"/>
    <w:rsid w:val="003E065B"/>
    <w:rsid w:val="003E0902"/>
    <w:rsid w:val="003E0AD3"/>
    <w:rsid w:val="003E0D20"/>
    <w:rsid w:val="003E0F0A"/>
    <w:rsid w:val="003E1490"/>
    <w:rsid w:val="003E2C49"/>
    <w:rsid w:val="003E49A5"/>
    <w:rsid w:val="003E4C7B"/>
    <w:rsid w:val="003E4D0D"/>
    <w:rsid w:val="003E5715"/>
    <w:rsid w:val="003E66E6"/>
    <w:rsid w:val="003E763D"/>
    <w:rsid w:val="003E766B"/>
    <w:rsid w:val="003E7C56"/>
    <w:rsid w:val="003F045D"/>
    <w:rsid w:val="003F09F9"/>
    <w:rsid w:val="003F0F01"/>
    <w:rsid w:val="003F25AF"/>
    <w:rsid w:val="003F39BB"/>
    <w:rsid w:val="003F44D3"/>
    <w:rsid w:val="003F588D"/>
    <w:rsid w:val="003F58B7"/>
    <w:rsid w:val="003F73AE"/>
    <w:rsid w:val="004004A6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3E65"/>
    <w:rsid w:val="00404A5D"/>
    <w:rsid w:val="00404DFC"/>
    <w:rsid w:val="00405D74"/>
    <w:rsid w:val="004063DD"/>
    <w:rsid w:val="00406A27"/>
    <w:rsid w:val="0040726D"/>
    <w:rsid w:val="00407694"/>
    <w:rsid w:val="00411311"/>
    <w:rsid w:val="00411627"/>
    <w:rsid w:val="00411F9A"/>
    <w:rsid w:val="00412062"/>
    <w:rsid w:val="00413153"/>
    <w:rsid w:val="00413534"/>
    <w:rsid w:val="00414CE7"/>
    <w:rsid w:val="00416D92"/>
    <w:rsid w:val="0042014F"/>
    <w:rsid w:val="00420702"/>
    <w:rsid w:val="0042153F"/>
    <w:rsid w:val="00421B20"/>
    <w:rsid w:val="00421CB0"/>
    <w:rsid w:val="00421CD2"/>
    <w:rsid w:val="004224E3"/>
    <w:rsid w:val="004237FC"/>
    <w:rsid w:val="00423E63"/>
    <w:rsid w:val="00425014"/>
    <w:rsid w:val="00426573"/>
    <w:rsid w:val="0042665D"/>
    <w:rsid w:val="00426852"/>
    <w:rsid w:val="004269EB"/>
    <w:rsid w:val="00426BCD"/>
    <w:rsid w:val="004271B7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6357"/>
    <w:rsid w:val="00437BCD"/>
    <w:rsid w:val="00440A4C"/>
    <w:rsid w:val="0044177D"/>
    <w:rsid w:val="004418DA"/>
    <w:rsid w:val="0044227C"/>
    <w:rsid w:val="00442CC8"/>
    <w:rsid w:val="00442D7C"/>
    <w:rsid w:val="00443ED1"/>
    <w:rsid w:val="004448F0"/>
    <w:rsid w:val="00444C42"/>
    <w:rsid w:val="00444DC5"/>
    <w:rsid w:val="004458C7"/>
    <w:rsid w:val="004459AC"/>
    <w:rsid w:val="0044634B"/>
    <w:rsid w:val="00446D11"/>
    <w:rsid w:val="00446F4B"/>
    <w:rsid w:val="00447D7D"/>
    <w:rsid w:val="00447EC4"/>
    <w:rsid w:val="004504E3"/>
    <w:rsid w:val="00451251"/>
    <w:rsid w:val="0045146B"/>
    <w:rsid w:val="004523BE"/>
    <w:rsid w:val="00454751"/>
    <w:rsid w:val="004555F4"/>
    <w:rsid w:val="00455FED"/>
    <w:rsid w:val="004563F3"/>
    <w:rsid w:val="00456453"/>
    <w:rsid w:val="004605FB"/>
    <w:rsid w:val="00461426"/>
    <w:rsid w:val="00462123"/>
    <w:rsid w:val="00463E45"/>
    <w:rsid w:val="004650D1"/>
    <w:rsid w:val="004658FD"/>
    <w:rsid w:val="00466144"/>
    <w:rsid w:val="004666CA"/>
    <w:rsid w:val="00466A2C"/>
    <w:rsid w:val="004677E0"/>
    <w:rsid w:val="00470878"/>
    <w:rsid w:val="00470C69"/>
    <w:rsid w:val="0047152C"/>
    <w:rsid w:val="004717DD"/>
    <w:rsid w:val="00471E8E"/>
    <w:rsid w:val="0047246C"/>
    <w:rsid w:val="00472DD6"/>
    <w:rsid w:val="00472F3B"/>
    <w:rsid w:val="004740B2"/>
    <w:rsid w:val="00474102"/>
    <w:rsid w:val="004746D0"/>
    <w:rsid w:val="00474C9C"/>
    <w:rsid w:val="004756DD"/>
    <w:rsid w:val="00475EB5"/>
    <w:rsid w:val="0047653F"/>
    <w:rsid w:val="0047670E"/>
    <w:rsid w:val="00477484"/>
    <w:rsid w:val="00480550"/>
    <w:rsid w:val="00481ED6"/>
    <w:rsid w:val="00481EF6"/>
    <w:rsid w:val="00482064"/>
    <w:rsid w:val="00482BE2"/>
    <w:rsid w:val="004835FC"/>
    <w:rsid w:val="004839E4"/>
    <w:rsid w:val="00484207"/>
    <w:rsid w:val="0048434B"/>
    <w:rsid w:val="00484493"/>
    <w:rsid w:val="00484747"/>
    <w:rsid w:val="0048495D"/>
    <w:rsid w:val="004854F3"/>
    <w:rsid w:val="00486DCB"/>
    <w:rsid w:val="00487BDE"/>
    <w:rsid w:val="004902DF"/>
    <w:rsid w:val="004922B1"/>
    <w:rsid w:val="00492829"/>
    <w:rsid w:val="00492B2F"/>
    <w:rsid w:val="00493DB8"/>
    <w:rsid w:val="00493DDB"/>
    <w:rsid w:val="00494097"/>
    <w:rsid w:val="00494C9D"/>
    <w:rsid w:val="00494F22"/>
    <w:rsid w:val="00495900"/>
    <w:rsid w:val="00495CF5"/>
    <w:rsid w:val="00495D91"/>
    <w:rsid w:val="00496703"/>
    <w:rsid w:val="00496C88"/>
    <w:rsid w:val="00497304"/>
    <w:rsid w:val="00497F2E"/>
    <w:rsid w:val="004A0F00"/>
    <w:rsid w:val="004A1A8D"/>
    <w:rsid w:val="004A2648"/>
    <w:rsid w:val="004A2BB2"/>
    <w:rsid w:val="004A2C3A"/>
    <w:rsid w:val="004A2C7A"/>
    <w:rsid w:val="004A3225"/>
    <w:rsid w:val="004A389B"/>
    <w:rsid w:val="004A4886"/>
    <w:rsid w:val="004A4DFE"/>
    <w:rsid w:val="004A5611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19B8"/>
    <w:rsid w:val="004B2A98"/>
    <w:rsid w:val="004B2AF3"/>
    <w:rsid w:val="004B2C0E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9F8"/>
    <w:rsid w:val="004B7C2C"/>
    <w:rsid w:val="004C0EBE"/>
    <w:rsid w:val="004C1629"/>
    <w:rsid w:val="004C1825"/>
    <w:rsid w:val="004C221C"/>
    <w:rsid w:val="004C369C"/>
    <w:rsid w:val="004C4670"/>
    <w:rsid w:val="004C4C61"/>
    <w:rsid w:val="004C50C3"/>
    <w:rsid w:val="004C6650"/>
    <w:rsid w:val="004C67BC"/>
    <w:rsid w:val="004C69D7"/>
    <w:rsid w:val="004D2C4E"/>
    <w:rsid w:val="004D2D0D"/>
    <w:rsid w:val="004D3578"/>
    <w:rsid w:val="004D3884"/>
    <w:rsid w:val="004D3945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4EEC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14EC"/>
    <w:rsid w:val="004F2253"/>
    <w:rsid w:val="004F22F7"/>
    <w:rsid w:val="004F33D4"/>
    <w:rsid w:val="004F33DF"/>
    <w:rsid w:val="004F496D"/>
    <w:rsid w:val="004F4FEE"/>
    <w:rsid w:val="004F6361"/>
    <w:rsid w:val="004F7508"/>
    <w:rsid w:val="004F758E"/>
    <w:rsid w:val="004F7844"/>
    <w:rsid w:val="004F7F8A"/>
    <w:rsid w:val="0050013D"/>
    <w:rsid w:val="005005C2"/>
    <w:rsid w:val="005005E3"/>
    <w:rsid w:val="005020AF"/>
    <w:rsid w:val="00503417"/>
    <w:rsid w:val="00503656"/>
    <w:rsid w:val="005038E2"/>
    <w:rsid w:val="00503F9F"/>
    <w:rsid w:val="0050455F"/>
    <w:rsid w:val="005053B9"/>
    <w:rsid w:val="00506895"/>
    <w:rsid w:val="0050693A"/>
    <w:rsid w:val="00506E50"/>
    <w:rsid w:val="00507392"/>
    <w:rsid w:val="0050782F"/>
    <w:rsid w:val="005079A8"/>
    <w:rsid w:val="00507DC5"/>
    <w:rsid w:val="00510468"/>
    <w:rsid w:val="0051062E"/>
    <w:rsid w:val="0051199D"/>
    <w:rsid w:val="00512935"/>
    <w:rsid w:val="005145A3"/>
    <w:rsid w:val="0051611E"/>
    <w:rsid w:val="0051672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2F48"/>
    <w:rsid w:val="0052309A"/>
    <w:rsid w:val="00523191"/>
    <w:rsid w:val="00524968"/>
    <w:rsid w:val="00524F1A"/>
    <w:rsid w:val="00525181"/>
    <w:rsid w:val="00525361"/>
    <w:rsid w:val="00525527"/>
    <w:rsid w:val="00526A2E"/>
    <w:rsid w:val="005302DF"/>
    <w:rsid w:val="00530314"/>
    <w:rsid w:val="00530432"/>
    <w:rsid w:val="00530AE3"/>
    <w:rsid w:val="005317C0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7624"/>
    <w:rsid w:val="00540D58"/>
    <w:rsid w:val="005424D2"/>
    <w:rsid w:val="00542CF1"/>
    <w:rsid w:val="00543E6C"/>
    <w:rsid w:val="005441BA"/>
    <w:rsid w:val="00545B39"/>
    <w:rsid w:val="005467DF"/>
    <w:rsid w:val="005468DA"/>
    <w:rsid w:val="0055066B"/>
    <w:rsid w:val="005527D2"/>
    <w:rsid w:val="00553806"/>
    <w:rsid w:val="005543ED"/>
    <w:rsid w:val="00555796"/>
    <w:rsid w:val="005559F1"/>
    <w:rsid w:val="00556481"/>
    <w:rsid w:val="005567E9"/>
    <w:rsid w:val="00557490"/>
    <w:rsid w:val="005575A4"/>
    <w:rsid w:val="005579B9"/>
    <w:rsid w:val="00557B2D"/>
    <w:rsid w:val="00557CC6"/>
    <w:rsid w:val="0056012F"/>
    <w:rsid w:val="00560741"/>
    <w:rsid w:val="00560BC7"/>
    <w:rsid w:val="00560C0D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A35"/>
    <w:rsid w:val="00567D46"/>
    <w:rsid w:val="0057117B"/>
    <w:rsid w:val="005718BC"/>
    <w:rsid w:val="005718C4"/>
    <w:rsid w:val="005721B6"/>
    <w:rsid w:val="005737EA"/>
    <w:rsid w:val="00573B9C"/>
    <w:rsid w:val="00573D27"/>
    <w:rsid w:val="00573DFE"/>
    <w:rsid w:val="00573F3E"/>
    <w:rsid w:val="0057421E"/>
    <w:rsid w:val="00574F22"/>
    <w:rsid w:val="0057516E"/>
    <w:rsid w:val="00576F4C"/>
    <w:rsid w:val="00577323"/>
    <w:rsid w:val="005811EA"/>
    <w:rsid w:val="00581A3C"/>
    <w:rsid w:val="00581FDD"/>
    <w:rsid w:val="00582521"/>
    <w:rsid w:val="005830A7"/>
    <w:rsid w:val="00583330"/>
    <w:rsid w:val="00584066"/>
    <w:rsid w:val="00585124"/>
    <w:rsid w:val="005856F6"/>
    <w:rsid w:val="005858F2"/>
    <w:rsid w:val="00586273"/>
    <w:rsid w:val="005866C4"/>
    <w:rsid w:val="00586971"/>
    <w:rsid w:val="0058764A"/>
    <w:rsid w:val="00587DE6"/>
    <w:rsid w:val="00590A37"/>
    <w:rsid w:val="00590F3C"/>
    <w:rsid w:val="00590FA0"/>
    <w:rsid w:val="00591D45"/>
    <w:rsid w:val="00591EDD"/>
    <w:rsid w:val="0059323A"/>
    <w:rsid w:val="005943EC"/>
    <w:rsid w:val="005950FD"/>
    <w:rsid w:val="005957AF"/>
    <w:rsid w:val="00596BD8"/>
    <w:rsid w:val="00597213"/>
    <w:rsid w:val="00597294"/>
    <w:rsid w:val="00597C49"/>
    <w:rsid w:val="005A0998"/>
    <w:rsid w:val="005A0AEB"/>
    <w:rsid w:val="005A150C"/>
    <w:rsid w:val="005A2992"/>
    <w:rsid w:val="005A2A00"/>
    <w:rsid w:val="005A2A45"/>
    <w:rsid w:val="005A4423"/>
    <w:rsid w:val="005A469F"/>
    <w:rsid w:val="005A4BB5"/>
    <w:rsid w:val="005A52E0"/>
    <w:rsid w:val="005A626B"/>
    <w:rsid w:val="005A6796"/>
    <w:rsid w:val="005A68DB"/>
    <w:rsid w:val="005A7867"/>
    <w:rsid w:val="005A7BFC"/>
    <w:rsid w:val="005A7E57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5DB"/>
    <w:rsid w:val="005B7683"/>
    <w:rsid w:val="005B76FC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7A6"/>
    <w:rsid w:val="005C6DBB"/>
    <w:rsid w:val="005C7B42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A80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B8E"/>
    <w:rsid w:val="005E2E6D"/>
    <w:rsid w:val="005E371B"/>
    <w:rsid w:val="005E3C85"/>
    <w:rsid w:val="005E414B"/>
    <w:rsid w:val="005E501B"/>
    <w:rsid w:val="005E521B"/>
    <w:rsid w:val="005E5EBD"/>
    <w:rsid w:val="005E626D"/>
    <w:rsid w:val="005E6CFA"/>
    <w:rsid w:val="005E7029"/>
    <w:rsid w:val="005E7707"/>
    <w:rsid w:val="005E7887"/>
    <w:rsid w:val="005F15D8"/>
    <w:rsid w:val="005F172D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67E8"/>
    <w:rsid w:val="005F7170"/>
    <w:rsid w:val="005F768A"/>
    <w:rsid w:val="006002D4"/>
    <w:rsid w:val="00600C42"/>
    <w:rsid w:val="00600D53"/>
    <w:rsid w:val="006013E6"/>
    <w:rsid w:val="00601A33"/>
    <w:rsid w:val="0060203E"/>
    <w:rsid w:val="00602837"/>
    <w:rsid w:val="00603279"/>
    <w:rsid w:val="006034F8"/>
    <w:rsid w:val="00603844"/>
    <w:rsid w:val="00603C85"/>
    <w:rsid w:val="006045C1"/>
    <w:rsid w:val="00605EAF"/>
    <w:rsid w:val="00605FC7"/>
    <w:rsid w:val="0060671F"/>
    <w:rsid w:val="00606D87"/>
    <w:rsid w:val="00610091"/>
    <w:rsid w:val="00610F02"/>
    <w:rsid w:val="00611D48"/>
    <w:rsid w:val="00611D69"/>
    <w:rsid w:val="006131B9"/>
    <w:rsid w:val="00613E90"/>
    <w:rsid w:val="00614FDF"/>
    <w:rsid w:val="006150FF"/>
    <w:rsid w:val="006152AC"/>
    <w:rsid w:val="00615323"/>
    <w:rsid w:val="00616085"/>
    <w:rsid w:val="0061694C"/>
    <w:rsid w:val="0062095D"/>
    <w:rsid w:val="00621F50"/>
    <w:rsid w:val="006220FF"/>
    <w:rsid w:val="00622F11"/>
    <w:rsid w:val="00626D9F"/>
    <w:rsid w:val="00627194"/>
    <w:rsid w:val="00632183"/>
    <w:rsid w:val="0063248E"/>
    <w:rsid w:val="006325CB"/>
    <w:rsid w:val="00632A1C"/>
    <w:rsid w:val="00633A48"/>
    <w:rsid w:val="00634CE3"/>
    <w:rsid w:val="00635326"/>
    <w:rsid w:val="0063568E"/>
    <w:rsid w:val="006366F5"/>
    <w:rsid w:val="00637439"/>
    <w:rsid w:val="006403A3"/>
    <w:rsid w:val="00640512"/>
    <w:rsid w:val="006411D8"/>
    <w:rsid w:val="00642877"/>
    <w:rsid w:val="006429EB"/>
    <w:rsid w:val="00642DD9"/>
    <w:rsid w:val="0064545D"/>
    <w:rsid w:val="00646012"/>
    <w:rsid w:val="0064605B"/>
    <w:rsid w:val="006469E9"/>
    <w:rsid w:val="00646FEA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568C"/>
    <w:rsid w:val="00655CD5"/>
    <w:rsid w:val="006565F7"/>
    <w:rsid w:val="006567DB"/>
    <w:rsid w:val="0065759A"/>
    <w:rsid w:val="00661C44"/>
    <w:rsid w:val="00662013"/>
    <w:rsid w:val="0066204E"/>
    <w:rsid w:val="006630B2"/>
    <w:rsid w:val="006636E1"/>
    <w:rsid w:val="006643D2"/>
    <w:rsid w:val="006653CB"/>
    <w:rsid w:val="00665665"/>
    <w:rsid w:val="00665AB1"/>
    <w:rsid w:val="00667AF6"/>
    <w:rsid w:val="00667E1E"/>
    <w:rsid w:val="00670B9A"/>
    <w:rsid w:val="006712C3"/>
    <w:rsid w:val="006718C6"/>
    <w:rsid w:val="00672350"/>
    <w:rsid w:val="0067273D"/>
    <w:rsid w:val="00672ADB"/>
    <w:rsid w:val="00673D03"/>
    <w:rsid w:val="00674521"/>
    <w:rsid w:val="006762AF"/>
    <w:rsid w:val="006765A8"/>
    <w:rsid w:val="00677A74"/>
    <w:rsid w:val="00677EAE"/>
    <w:rsid w:val="00680BAB"/>
    <w:rsid w:val="00680E32"/>
    <w:rsid w:val="00680EB7"/>
    <w:rsid w:val="006810A4"/>
    <w:rsid w:val="00681303"/>
    <w:rsid w:val="006817BB"/>
    <w:rsid w:val="00681D65"/>
    <w:rsid w:val="00682204"/>
    <w:rsid w:val="0068423E"/>
    <w:rsid w:val="00684875"/>
    <w:rsid w:val="00684FCA"/>
    <w:rsid w:val="00685089"/>
    <w:rsid w:val="0068795E"/>
    <w:rsid w:val="00687E61"/>
    <w:rsid w:val="00691352"/>
    <w:rsid w:val="00691B47"/>
    <w:rsid w:val="006920B5"/>
    <w:rsid w:val="00693396"/>
    <w:rsid w:val="00693BF6"/>
    <w:rsid w:val="00693C2E"/>
    <w:rsid w:val="0069474C"/>
    <w:rsid w:val="00694B05"/>
    <w:rsid w:val="00696021"/>
    <w:rsid w:val="0069609C"/>
    <w:rsid w:val="006960C7"/>
    <w:rsid w:val="00696A31"/>
    <w:rsid w:val="00696C02"/>
    <w:rsid w:val="00697389"/>
    <w:rsid w:val="00697444"/>
    <w:rsid w:val="006A012F"/>
    <w:rsid w:val="006A0FFC"/>
    <w:rsid w:val="006A13F3"/>
    <w:rsid w:val="006A1A11"/>
    <w:rsid w:val="006A1A58"/>
    <w:rsid w:val="006A1BDE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14D"/>
    <w:rsid w:val="006B2331"/>
    <w:rsid w:val="006B2334"/>
    <w:rsid w:val="006B25F0"/>
    <w:rsid w:val="006B290B"/>
    <w:rsid w:val="006B29CD"/>
    <w:rsid w:val="006B2B57"/>
    <w:rsid w:val="006B3D8E"/>
    <w:rsid w:val="006B5124"/>
    <w:rsid w:val="006B51A9"/>
    <w:rsid w:val="006B63AB"/>
    <w:rsid w:val="006B6A08"/>
    <w:rsid w:val="006B6B01"/>
    <w:rsid w:val="006B6D14"/>
    <w:rsid w:val="006B6EB3"/>
    <w:rsid w:val="006B73A7"/>
    <w:rsid w:val="006B763E"/>
    <w:rsid w:val="006C043E"/>
    <w:rsid w:val="006C0A80"/>
    <w:rsid w:val="006C0E8C"/>
    <w:rsid w:val="006C1C4A"/>
    <w:rsid w:val="006C2173"/>
    <w:rsid w:val="006C371F"/>
    <w:rsid w:val="006C45CF"/>
    <w:rsid w:val="006C4CD0"/>
    <w:rsid w:val="006C4DD2"/>
    <w:rsid w:val="006C560C"/>
    <w:rsid w:val="006C6589"/>
    <w:rsid w:val="006C69BC"/>
    <w:rsid w:val="006C7082"/>
    <w:rsid w:val="006C7AAB"/>
    <w:rsid w:val="006C7AB9"/>
    <w:rsid w:val="006D0264"/>
    <w:rsid w:val="006D0A9C"/>
    <w:rsid w:val="006D0DCA"/>
    <w:rsid w:val="006D1636"/>
    <w:rsid w:val="006D1BEE"/>
    <w:rsid w:val="006D1F8B"/>
    <w:rsid w:val="006D29A6"/>
    <w:rsid w:val="006D3900"/>
    <w:rsid w:val="006D471A"/>
    <w:rsid w:val="006D4A60"/>
    <w:rsid w:val="006D5389"/>
    <w:rsid w:val="006D68AE"/>
    <w:rsid w:val="006D7AE7"/>
    <w:rsid w:val="006D7DD7"/>
    <w:rsid w:val="006D7E7F"/>
    <w:rsid w:val="006E070A"/>
    <w:rsid w:val="006E1DBF"/>
    <w:rsid w:val="006E267C"/>
    <w:rsid w:val="006E328A"/>
    <w:rsid w:val="006E3898"/>
    <w:rsid w:val="006E399E"/>
    <w:rsid w:val="006E41D7"/>
    <w:rsid w:val="006E4A27"/>
    <w:rsid w:val="006E5134"/>
    <w:rsid w:val="006E6920"/>
    <w:rsid w:val="006E734D"/>
    <w:rsid w:val="006E79F3"/>
    <w:rsid w:val="006E7F1D"/>
    <w:rsid w:val="006F03E1"/>
    <w:rsid w:val="006F10FD"/>
    <w:rsid w:val="006F1DE2"/>
    <w:rsid w:val="006F22DC"/>
    <w:rsid w:val="006F2759"/>
    <w:rsid w:val="006F41D0"/>
    <w:rsid w:val="006F4C2A"/>
    <w:rsid w:val="006F4C41"/>
    <w:rsid w:val="006F4E90"/>
    <w:rsid w:val="006F77F0"/>
    <w:rsid w:val="007000B8"/>
    <w:rsid w:val="0070035A"/>
    <w:rsid w:val="0070165C"/>
    <w:rsid w:val="00701E8C"/>
    <w:rsid w:val="0070239C"/>
    <w:rsid w:val="007025DC"/>
    <w:rsid w:val="00702FDD"/>
    <w:rsid w:val="0070428F"/>
    <w:rsid w:val="0070436B"/>
    <w:rsid w:val="00704E96"/>
    <w:rsid w:val="00705F5E"/>
    <w:rsid w:val="007067FD"/>
    <w:rsid w:val="00706E11"/>
    <w:rsid w:val="00706F5A"/>
    <w:rsid w:val="007070D1"/>
    <w:rsid w:val="00710E71"/>
    <w:rsid w:val="0071179A"/>
    <w:rsid w:val="0071180D"/>
    <w:rsid w:val="00712813"/>
    <w:rsid w:val="007130AB"/>
    <w:rsid w:val="00713E65"/>
    <w:rsid w:val="00714147"/>
    <w:rsid w:val="00714B07"/>
    <w:rsid w:val="00715298"/>
    <w:rsid w:val="0071599B"/>
    <w:rsid w:val="00716B62"/>
    <w:rsid w:val="00716F79"/>
    <w:rsid w:val="00717D58"/>
    <w:rsid w:val="00720A16"/>
    <w:rsid w:val="00720D89"/>
    <w:rsid w:val="00721882"/>
    <w:rsid w:val="00721AA2"/>
    <w:rsid w:val="00721C70"/>
    <w:rsid w:val="00721DAF"/>
    <w:rsid w:val="00722342"/>
    <w:rsid w:val="00722A37"/>
    <w:rsid w:val="00722F36"/>
    <w:rsid w:val="00723707"/>
    <w:rsid w:val="00723A8E"/>
    <w:rsid w:val="0072491E"/>
    <w:rsid w:val="0072590C"/>
    <w:rsid w:val="00727B44"/>
    <w:rsid w:val="00727EF0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36803"/>
    <w:rsid w:val="0073768B"/>
    <w:rsid w:val="0074103F"/>
    <w:rsid w:val="00741800"/>
    <w:rsid w:val="00741BD5"/>
    <w:rsid w:val="00742667"/>
    <w:rsid w:val="00742788"/>
    <w:rsid w:val="0074278D"/>
    <w:rsid w:val="0074297F"/>
    <w:rsid w:val="007432F4"/>
    <w:rsid w:val="007439BC"/>
    <w:rsid w:val="00744786"/>
    <w:rsid w:val="00744C73"/>
    <w:rsid w:val="00744E76"/>
    <w:rsid w:val="00746088"/>
    <w:rsid w:val="00746703"/>
    <w:rsid w:val="00746747"/>
    <w:rsid w:val="00746A9F"/>
    <w:rsid w:val="00747528"/>
    <w:rsid w:val="0074791D"/>
    <w:rsid w:val="00747D69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55B09"/>
    <w:rsid w:val="00760169"/>
    <w:rsid w:val="00760BF8"/>
    <w:rsid w:val="00760E9D"/>
    <w:rsid w:val="0076227A"/>
    <w:rsid w:val="00762E24"/>
    <w:rsid w:val="00763A16"/>
    <w:rsid w:val="00763AE2"/>
    <w:rsid w:val="007641DA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06A1"/>
    <w:rsid w:val="0079146D"/>
    <w:rsid w:val="00791DB9"/>
    <w:rsid w:val="00793169"/>
    <w:rsid w:val="00793772"/>
    <w:rsid w:val="0079427E"/>
    <w:rsid w:val="00794519"/>
    <w:rsid w:val="00794D62"/>
    <w:rsid w:val="00795D2A"/>
    <w:rsid w:val="00795F34"/>
    <w:rsid w:val="00796297"/>
    <w:rsid w:val="00796EA1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6EF4"/>
    <w:rsid w:val="007B0002"/>
    <w:rsid w:val="007B02EF"/>
    <w:rsid w:val="007B0F58"/>
    <w:rsid w:val="007B2F77"/>
    <w:rsid w:val="007B3DFA"/>
    <w:rsid w:val="007B3F51"/>
    <w:rsid w:val="007B547A"/>
    <w:rsid w:val="007B603F"/>
    <w:rsid w:val="007B684D"/>
    <w:rsid w:val="007B6BA5"/>
    <w:rsid w:val="007B7B1B"/>
    <w:rsid w:val="007B7B72"/>
    <w:rsid w:val="007C03B1"/>
    <w:rsid w:val="007C099F"/>
    <w:rsid w:val="007C0D09"/>
    <w:rsid w:val="007C19C5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3321"/>
    <w:rsid w:val="007D4F54"/>
    <w:rsid w:val="007D68BA"/>
    <w:rsid w:val="007D69D9"/>
    <w:rsid w:val="007D6D26"/>
    <w:rsid w:val="007D72B2"/>
    <w:rsid w:val="007D7E3B"/>
    <w:rsid w:val="007E0E5E"/>
    <w:rsid w:val="007E0E61"/>
    <w:rsid w:val="007E1A3E"/>
    <w:rsid w:val="007E232F"/>
    <w:rsid w:val="007E2A70"/>
    <w:rsid w:val="007E3555"/>
    <w:rsid w:val="007E3A92"/>
    <w:rsid w:val="007E3C1A"/>
    <w:rsid w:val="007E48A6"/>
    <w:rsid w:val="007E5E2A"/>
    <w:rsid w:val="007E617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3E2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18EA"/>
    <w:rsid w:val="008130CC"/>
    <w:rsid w:val="00813222"/>
    <w:rsid w:val="00813935"/>
    <w:rsid w:val="00813B9B"/>
    <w:rsid w:val="0081474F"/>
    <w:rsid w:val="0081515A"/>
    <w:rsid w:val="008154E7"/>
    <w:rsid w:val="0081604E"/>
    <w:rsid w:val="008164C3"/>
    <w:rsid w:val="00817DE5"/>
    <w:rsid w:val="008201DB"/>
    <w:rsid w:val="008202D9"/>
    <w:rsid w:val="0082034E"/>
    <w:rsid w:val="00820875"/>
    <w:rsid w:val="008211E9"/>
    <w:rsid w:val="00821376"/>
    <w:rsid w:val="008218E9"/>
    <w:rsid w:val="0082261C"/>
    <w:rsid w:val="00823C6E"/>
    <w:rsid w:val="00824629"/>
    <w:rsid w:val="00824CA4"/>
    <w:rsid w:val="008250D8"/>
    <w:rsid w:val="008254B7"/>
    <w:rsid w:val="00825F49"/>
    <w:rsid w:val="008263C7"/>
    <w:rsid w:val="00826E0E"/>
    <w:rsid w:val="008271DD"/>
    <w:rsid w:val="00827868"/>
    <w:rsid w:val="00827D6C"/>
    <w:rsid w:val="008304AF"/>
    <w:rsid w:val="0083125C"/>
    <w:rsid w:val="00831E96"/>
    <w:rsid w:val="00831EA2"/>
    <w:rsid w:val="008327B4"/>
    <w:rsid w:val="00832A97"/>
    <w:rsid w:val="0083327B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145"/>
    <w:rsid w:val="00843930"/>
    <w:rsid w:val="00843E34"/>
    <w:rsid w:val="00843FC4"/>
    <w:rsid w:val="008445A4"/>
    <w:rsid w:val="00845013"/>
    <w:rsid w:val="008452F1"/>
    <w:rsid w:val="00845A59"/>
    <w:rsid w:val="00845AB0"/>
    <w:rsid w:val="00845CF1"/>
    <w:rsid w:val="00846807"/>
    <w:rsid w:val="00846A79"/>
    <w:rsid w:val="00850D5D"/>
    <w:rsid w:val="00850D8C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179E"/>
    <w:rsid w:val="00862833"/>
    <w:rsid w:val="00863E44"/>
    <w:rsid w:val="00864061"/>
    <w:rsid w:val="00864332"/>
    <w:rsid w:val="0086458B"/>
    <w:rsid w:val="008645FE"/>
    <w:rsid w:val="0086510D"/>
    <w:rsid w:val="0086570C"/>
    <w:rsid w:val="00865B1A"/>
    <w:rsid w:val="00865E9A"/>
    <w:rsid w:val="00867BC2"/>
    <w:rsid w:val="00867F1B"/>
    <w:rsid w:val="008704E5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5ED3"/>
    <w:rsid w:val="008760A9"/>
    <w:rsid w:val="008768CA"/>
    <w:rsid w:val="00876E9C"/>
    <w:rsid w:val="008772D0"/>
    <w:rsid w:val="00877872"/>
    <w:rsid w:val="00877A42"/>
    <w:rsid w:val="0088060D"/>
    <w:rsid w:val="00881751"/>
    <w:rsid w:val="00882B7F"/>
    <w:rsid w:val="00882BFB"/>
    <w:rsid w:val="00883F8C"/>
    <w:rsid w:val="00884442"/>
    <w:rsid w:val="00884477"/>
    <w:rsid w:val="0088512E"/>
    <w:rsid w:val="008854BB"/>
    <w:rsid w:val="0088551F"/>
    <w:rsid w:val="00885F6B"/>
    <w:rsid w:val="008865DC"/>
    <w:rsid w:val="008866B5"/>
    <w:rsid w:val="00886A98"/>
    <w:rsid w:val="00887347"/>
    <w:rsid w:val="00890629"/>
    <w:rsid w:val="00891E9D"/>
    <w:rsid w:val="008926D3"/>
    <w:rsid w:val="00892822"/>
    <w:rsid w:val="00892C2A"/>
    <w:rsid w:val="00893102"/>
    <w:rsid w:val="00893361"/>
    <w:rsid w:val="00893A46"/>
    <w:rsid w:val="0089474E"/>
    <w:rsid w:val="00895532"/>
    <w:rsid w:val="008964FF"/>
    <w:rsid w:val="0089672A"/>
    <w:rsid w:val="00896A76"/>
    <w:rsid w:val="00896B58"/>
    <w:rsid w:val="0089764A"/>
    <w:rsid w:val="008977AD"/>
    <w:rsid w:val="00897D41"/>
    <w:rsid w:val="008A08A5"/>
    <w:rsid w:val="008A094A"/>
    <w:rsid w:val="008A1404"/>
    <w:rsid w:val="008A1A94"/>
    <w:rsid w:val="008A1C19"/>
    <w:rsid w:val="008A4FA0"/>
    <w:rsid w:val="008A51EC"/>
    <w:rsid w:val="008A5B25"/>
    <w:rsid w:val="008A5B2B"/>
    <w:rsid w:val="008A5D5C"/>
    <w:rsid w:val="008A5F4B"/>
    <w:rsid w:val="008A62A4"/>
    <w:rsid w:val="008A62C2"/>
    <w:rsid w:val="008B05CB"/>
    <w:rsid w:val="008B1243"/>
    <w:rsid w:val="008B2D8F"/>
    <w:rsid w:val="008B48D7"/>
    <w:rsid w:val="008B5937"/>
    <w:rsid w:val="008B69D5"/>
    <w:rsid w:val="008B6A24"/>
    <w:rsid w:val="008B7565"/>
    <w:rsid w:val="008B772E"/>
    <w:rsid w:val="008B790F"/>
    <w:rsid w:val="008C1C47"/>
    <w:rsid w:val="008C3115"/>
    <w:rsid w:val="008C4346"/>
    <w:rsid w:val="008C4583"/>
    <w:rsid w:val="008C46EC"/>
    <w:rsid w:val="008C4C7C"/>
    <w:rsid w:val="008C5238"/>
    <w:rsid w:val="008C78D1"/>
    <w:rsid w:val="008C7D0B"/>
    <w:rsid w:val="008D0471"/>
    <w:rsid w:val="008D1317"/>
    <w:rsid w:val="008D1C7E"/>
    <w:rsid w:val="008D2364"/>
    <w:rsid w:val="008D2499"/>
    <w:rsid w:val="008D260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EE8"/>
    <w:rsid w:val="008E2992"/>
    <w:rsid w:val="008E2A69"/>
    <w:rsid w:val="008E3605"/>
    <w:rsid w:val="008E42C2"/>
    <w:rsid w:val="008E5586"/>
    <w:rsid w:val="008E633B"/>
    <w:rsid w:val="008E6D07"/>
    <w:rsid w:val="008E7B11"/>
    <w:rsid w:val="008F166A"/>
    <w:rsid w:val="008F2818"/>
    <w:rsid w:val="008F360C"/>
    <w:rsid w:val="008F4B86"/>
    <w:rsid w:val="008F5736"/>
    <w:rsid w:val="008F5CD1"/>
    <w:rsid w:val="008F6694"/>
    <w:rsid w:val="008F6E20"/>
    <w:rsid w:val="008F7389"/>
    <w:rsid w:val="00900305"/>
    <w:rsid w:val="00900525"/>
    <w:rsid w:val="009009AD"/>
    <w:rsid w:val="00900FAF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63EF"/>
    <w:rsid w:val="00906A48"/>
    <w:rsid w:val="00906BBC"/>
    <w:rsid w:val="00907BDE"/>
    <w:rsid w:val="00910791"/>
    <w:rsid w:val="00910F6C"/>
    <w:rsid w:val="00912617"/>
    <w:rsid w:val="00912645"/>
    <w:rsid w:val="009128CD"/>
    <w:rsid w:val="0091335F"/>
    <w:rsid w:val="0091348E"/>
    <w:rsid w:val="00913B57"/>
    <w:rsid w:val="00914BBE"/>
    <w:rsid w:val="0091555D"/>
    <w:rsid w:val="009159EC"/>
    <w:rsid w:val="0091619B"/>
    <w:rsid w:val="009163E0"/>
    <w:rsid w:val="0091720E"/>
    <w:rsid w:val="00920BCF"/>
    <w:rsid w:val="00921064"/>
    <w:rsid w:val="0092389C"/>
    <w:rsid w:val="00923F81"/>
    <w:rsid w:val="00924D92"/>
    <w:rsid w:val="00924FA1"/>
    <w:rsid w:val="0092571A"/>
    <w:rsid w:val="009258F0"/>
    <w:rsid w:val="009259C6"/>
    <w:rsid w:val="00926BBF"/>
    <w:rsid w:val="00926C41"/>
    <w:rsid w:val="00927059"/>
    <w:rsid w:val="009271F5"/>
    <w:rsid w:val="00927A7A"/>
    <w:rsid w:val="00927E6F"/>
    <w:rsid w:val="0093084C"/>
    <w:rsid w:val="0093199C"/>
    <w:rsid w:val="00931CA6"/>
    <w:rsid w:val="00932486"/>
    <w:rsid w:val="00932AC2"/>
    <w:rsid w:val="00933335"/>
    <w:rsid w:val="0093462B"/>
    <w:rsid w:val="00934DD0"/>
    <w:rsid w:val="009357D1"/>
    <w:rsid w:val="00937083"/>
    <w:rsid w:val="00937DB1"/>
    <w:rsid w:val="00940992"/>
    <w:rsid w:val="00941AFE"/>
    <w:rsid w:val="00941C14"/>
    <w:rsid w:val="00942EC2"/>
    <w:rsid w:val="00943EE9"/>
    <w:rsid w:val="0094414C"/>
    <w:rsid w:val="00944CE9"/>
    <w:rsid w:val="0094571C"/>
    <w:rsid w:val="0094590A"/>
    <w:rsid w:val="00946694"/>
    <w:rsid w:val="00947540"/>
    <w:rsid w:val="0094756A"/>
    <w:rsid w:val="009475AF"/>
    <w:rsid w:val="009478AE"/>
    <w:rsid w:val="0095097E"/>
    <w:rsid w:val="009510C4"/>
    <w:rsid w:val="0095162D"/>
    <w:rsid w:val="00953877"/>
    <w:rsid w:val="0095533F"/>
    <w:rsid w:val="00956088"/>
    <w:rsid w:val="00956C78"/>
    <w:rsid w:val="009572D3"/>
    <w:rsid w:val="009579BC"/>
    <w:rsid w:val="00957D0C"/>
    <w:rsid w:val="0096064D"/>
    <w:rsid w:val="009613E7"/>
    <w:rsid w:val="00962530"/>
    <w:rsid w:val="00962841"/>
    <w:rsid w:val="00962A86"/>
    <w:rsid w:val="0096321C"/>
    <w:rsid w:val="009653EA"/>
    <w:rsid w:val="00966459"/>
    <w:rsid w:val="00966731"/>
    <w:rsid w:val="009677C5"/>
    <w:rsid w:val="00967968"/>
    <w:rsid w:val="009700AE"/>
    <w:rsid w:val="009702B9"/>
    <w:rsid w:val="00970659"/>
    <w:rsid w:val="009712BA"/>
    <w:rsid w:val="009736B4"/>
    <w:rsid w:val="00973743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3173"/>
    <w:rsid w:val="00984BEC"/>
    <w:rsid w:val="00985108"/>
    <w:rsid w:val="00985329"/>
    <w:rsid w:val="0098539A"/>
    <w:rsid w:val="00985905"/>
    <w:rsid w:val="0098685E"/>
    <w:rsid w:val="00987159"/>
    <w:rsid w:val="0098739F"/>
    <w:rsid w:val="00987E05"/>
    <w:rsid w:val="00990BA8"/>
    <w:rsid w:val="00992ACF"/>
    <w:rsid w:val="00993052"/>
    <w:rsid w:val="00993221"/>
    <w:rsid w:val="009952D9"/>
    <w:rsid w:val="00995671"/>
    <w:rsid w:val="009963E1"/>
    <w:rsid w:val="00996BF6"/>
    <w:rsid w:val="00997D18"/>
    <w:rsid w:val="00997EF2"/>
    <w:rsid w:val="009A1254"/>
    <w:rsid w:val="009A1901"/>
    <w:rsid w:val="009A1C6B"/>
    <w:rsid w:val="009A1E4B"/>
    <w:rsid w:val="009A2417"/>
    <w:rsid w:val="009A2CCF"/>
    <w:rsid w:val="009A3815"/>
    <w:rsid w:val="009A44D0"/>
    <w:rsid w:val="009A4757"/>
    <w:rsid w:val="009A4B1B"/>
    <w:rsid w:val="009A4BF9"/>
    <w:rsid w:val="009A512D"/>
    <w:rsid w:val="009A5D76"/>
    <w:rsid w:val="009A638B"/>
    <w:rsid w:val="009A6B58"/>
    <w:rsid w:val="009A7500"/>
    <w:rsid w:val="009B0557"/>
    <w:rsid w:val="009B1334"/>
    <w:rsid w:val="009B1F3F"/>
    <w:rsid w:val="009B45FC"/>
    <w:rsid w:val="009B4A85"/>
    <w:rsid w:val="009B5050"/>
    <w:rsid w:val="009B60BD"/>
    <w:rsid w:val="009B7332"/>
    <w:rsid w:val="009B7523"/>
    <w:rsid w:val="009C0528"/>
    <w:rsid w:val="009C0760"/>
    <w:rsid w:val="009C0C3B"/>
    <w:rsid w:val="009C0FCC"/>
    <w:rsid w:val="009C1B79"/>
    <w:rsid w:val="009C1E9F"/>
    <w:rsid w:val="009C2E93"/>
    <w:rsid w:val="009C4268"/>
    <w:rsid w:val="009C551E"/>
    <w:rsid w:val="009C6396"/>
    <w:rsid w:val="009C675D"/>
    <w:rsid w:val="009C68A0"/>
    <w:rsid w:val="009C79E0"/>
    <w:rsid w:val="009C7CCE"/>
    <w:rsid w:val="009D0FFA"/>
    <w:rsid w:val="009D17AE"/>
    <w:rsid w:val="009D2AF8"/>
    <w:rsid w:val="009D30F9"/>
    <w:rsid w:val="009D377A"/>
    <w:rsid w:val="009D3969"/>
    <w:rsid w:val="009D3EF1"/>
    <w:rsid w:val="009D491D"/>
    <w:rsid w:val="009D4F55"/>
    <w:rsid w:val="009D4F97"/>
    <w:rsid w:val="009D5718"/>
    <w:rsid w:val="009D5D19"/>
    <w:rsid w:val="009D73A9"/>
    <w:rsid w:val="009D745D"/>
    <w:rsid w:val="009E08E1"/>
    <w:rsid w:val="009E0A77"/>
    <w:rsid w:val="009E1096"/>
    <w:rsid w:val="009E1152"/>
    <w:rsid w:val="009E4077"/>
    <w:rsid w:val="009E5634"/>
    <w:rsid w:val="009E5A83"/>
    <w:rsid w:val="009E5CB3"/>
    <w:rsid w:val="009E5FE0"/>
    <w:rsid w:val="009E637A"/>
    <w:rsid w:val="009E7303"/>
    <w:rsid w:val="009E75BF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771A"/>
    <w:rsid w:val="00A01223"/>
    <w:rsid w:val="00A0179F"/>
    <w:rsid w:val="00A01DA0"/>
    <w:rsid w:val="00A022C1"/>
    <w:rsid w:val="00A02A9F"/>
    <w:rsid w:val="00A0335F"/>
    <w:rsid w:val="00A033D8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817"/>
    <w:rsid w:val="00A11972"/>
    <w:rsid w:val="00A11BF4"/>
    <w:rsid w:val="00A12958"/>
    <w:rsid w:val="00A12EDD"/>
    <w:rsid w:val="00A12FED"/>
    <w:rsid w:val="00A13201"/>
    <w:rsid w:val="00A13DE9"/>
    <w:rsid w:val="00A146F5"/>
    <w:rsid w:val="00A14A12"/>
    <w:rsid w:val="00A14E16"/>
    <w:rsid w:val="00A158C6"/>
    <w:rsid w:val="00A15907"/>
    <w:rsid w:val="00A164B4"/>
    <w:rsid w:val="00A16E71"/>
    <w:rsid w:val="00A20DD1"/>
    <w:rsid w:val="00A20FF8"/>
    <w:rsid w:val="00A21E53"/>
    <w:rsid w:val="00A2201A"/>
    <w:rsid w:val="00A2336E"/>
    <w:rsid w:val="00A23605"/>
    <w:rsid w:val="00A2366C"/>
    <w:rsid w:val="00A23E2C"/>
    <w:rsid w:val="00A241F3"/>
    <w:rsid w:val="00A242C4"/>
    <w:rsid w:val="00A247C5"/>
    <w:rsid w:val="00A26F29"/>
    <w:rsid w:val="00A2718D"/>
    <w:rsid w:val="00A27BDD"/>
    <w:rsid w:val="00A30413"/>
    <w:rsid w:val="00A306A9"/>
    <w:rsid w:val="00A31394"/>
    <w:rsid w:val="00A32248"/>
    <w:rsid w:val="00A3289B"/>
    <w:rsid w:val="00A32E4C"/>
    <w:rsid w:val="00A33AE6"/>
    <w:rsid w:val="00A33F2A"/>
    <w:rsid w:val="00A34450"/>
    <w:rsid w:val="00A34E8A"/>
    <w:rsid w:val="00A36024"/>
    <w:rsid w:val="00A3615E"/>
    <w:rsid w:val="00A36DB2"/>
    <w:rsid w:val="00A40D6F"/>
    <w:rsid w:val="00A41185"/>
    <w:rsid w:val="00A41B87"/>
    <w:rsid w:val="00A422E2"/>
    <w:rsid w:val="00A4455B"/>
    <w:rsid w:val="00A46E98"/>
    <w:rsid w:val="00A47DB2"/>
    <w:rsid w:val="00A47ED0"/>
    <w:rsid w:val="00A507C3"/>
    <w:rsid w:val="00A509D7"/>
    <w:rsid w:val="00A52CA4"/>
    <w:rsid w:val="00A52F2F"/>
    <w:rsid w:val="00A5361E"/>
    <w:rsid w:val="00A53724"/>
    <w:rsid w:val="00A539CA"/>
    <w:rsid w:val="00A53D9E"/>
    <w:rsid w:val="00A54718"/>
    <w:rsid w:val="00A5492B"/>
    <w:rsid w:val="00A54BB6"/>
    <w:rsid w:val="00A54BEC"/>
    <w:rsid w:val="00A55672"/>
    <w:rsid w:val="00A55AFB"/>
    <w:rsid w:val="00A55E2B"/>
    <w:rsid w:val="00A57107"/>
    <w:rsid w:val="00A579F5"/>
    <w:rsid w:val="00A60BFC"/>
    <w:rsid w:val="00A61159"/>
    <w:rsid w:val="00A61A71"/>
    <w:rsid w:val="00A625E9"/>
    <w:rsid w:val="00A62C1E"/>
    <w:rsid w:val="00A62E95"/>
    <w:rsid w:val="00A633D0"/>
    <w:rsid w:val="00A64531"/>
    <w:rsid w:val="00A65676"/>
    <w:rsid w:val="00A65754"/>
    <w:rsid w:val="00A663C5"/>
    <w:rsid w:val="00A67E05"/>
    <w:rsid w:val="00A67F31"/>
    <w:rsid w:val="00A70776"/>
    <w:rsid w:val="00A71541"/>
    <w:rsid w:val="00A71A97"/>
    <w:rsid w:val="00A72A7F"/>
    <w:rsid w:val="00A72C3C"/>
    <w:rsid w:val="00A7533D"/>
    <w:rsid w:val="00A7538C"/>
    <w:rsid w:val="00A75B60"/>
    <w:rsid w:val="00A76831"/>
    <w:rsid w:val="00A76C2E"/>
    <w:rsid w:val="00A8136A"/>
    <w:rsid w:val="00A8207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1C9D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F6F"/>
    <w:rsid w:val="00AA5834"/>
    <w:rsid w:val="00AA62C0"/>
    <w:rsid w:val="00AA7030"/>
    <w:rsid w:val="00AA7DF5"/>
    <w:rsid w:val="00AA7FEC"/>
    <w:rsid w:val="00AB0123"/>
    <w:rsid w:val="00AB1FBA"/>
    <w:rsid w:val="00AB29E6"/>
    <w:rsid w:val="00AB2F32"/>
    <w:rsid w:val="00AB3B0B"/>
    <w:rsid w:val="00AB444F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61E1"/>
    <w:rsid w:val="00AC7A1D"/>
    <w:rsid w:val="00AD0175"/>
    <w:rsid w:val="00AD1157"/>
    <w:rsid w:val="00AD1C21"/>
    <w:rsid w:val="00AD28BC"/>
    <w:rsid w:val="00AD3004"/>
    <w:rsid w:val="00AD4197"/>
    <w:rsid w:val="00AD4680"/>
    <w:rsid w:val="00AD5712"/>
    <w:rsid w:val="00AD5CB6"/>
    <w:rsid w:val="00AD6A65"/>
    <w:rsid w:val="00AD7A6A"/>
    <w:rsid w:val="00AD7E32"/>
    <w:rsid w:val="00AE2609"/>
    <w:rsid w:val="00AE2CCF"/>
    <w:rsid w:val="00AE32AE"/>
    <w:rsid w:val="00AE3365"/>
    <w:rsid w:val="00AE4726"/>
    <w:rsid w:val="00AE4995"/>
    <w:rsid w:val="00AE4C1E"/>
    <w:rsid w:val="00AE5151"/>
    <w:rsid w:val="00AE6227"/>
    <w:rsid w:val="00AE6389"/>
    <w:rsid w:val="00AE715E"/>
    <w:rsid w:val="00AE72CD"/>
    <w:rsid w:val="00AE7DD8"/>
    <w:rsid w:val="00AF08D2"/>
    <w:rsid w:val="00AF09A3"/>
    <w:rsid w:val="00AF0B52"/>
    <w:rsid w:val="00AF190A"/>
    <w:rsid w:val="00AF1ACA"/>
    <w:rsid w:val="00AF1D01"/>
    <w:rsid w:val="00AF3269"/>
    <w:rsid w:val="00AF40BD"/>
    <w:rsid w:val="00AF491C"/>
    <w:rsid w:val="00AF49B4"/>
    <w:rsid w:val="00AF49C7"/>
    <w:rsid w:val="00AF572D"/>
    <w:rsid w:val="00AF578C"/>
    <w:rsid w:val="00AF63CA"/>
    <w:rsid w:val="00AF6CEC"/>
    <w:rsid w:val="00AF72F6"/>
    <w:rsid w:val="00AF7851"/>
    <w:rsid w:val="00AF79B1"/>
    <w:rsid w:val="00B00010"/>
    <w:rsid w:val="00B01A47"/>
    <w:rsid w:val="00B01E1C"/>
    <w:rsid w:val="00B026A1"/>
    <w:rsid w:val="00B026AE"/>
    <w:rsid w:val="00B02DE8"/>
    <w:rsid w:val="00B035DF"/>
    <w:rsid w:val="00B04317"/>
    <w:rsid w:val="00B04707"/>
    <w:rsid w:val="00B049AE"/>
    <w:rsid w:val="00B05C4F"/>
    <w:rsid w:val="00B05D27"/>
    <w:rsid w:val="00B0601D"/>
    <w:rsid w:val="00B06D97"/>
    <w:rsid w:val="00B078BA"/>
    <w:rsid w:val="00B10066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758D"/>
    <w:rsid w:val="00B20DDA"/>
    <w:rsid w:val="00B20FAE"/>
    <w:rsid w:val="00B222CE"/>
    <w:rsid w:val="00B22496"/>
    <w:rsid w:val="00B22F4F"/>
    <w:rsid w:val="00B25F29"/>
    <w:rsid w:val="00B26961"/>
    <w:rsid w:val="00B26F06"/>
    <w:rsid w:val="00B278E4"/>
    <w:rsid w:val="00B31A65"/>
    <w:rsid w:val="00B320C7"/>
    <w:rsid w:val="00B3286D"/>
    <w:rsid w:val="00B32B16"/>
    <w:rsid w:val="00B3327B"/>
    <w:rsid w:val="00B33883"/>
    <w:rsid w:val="00B34074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E96"/>
    <w:rsid w:val="00B442D3"/>
    <w:rsid w:val="00B445C8"/>
    <w:rsid w:val="00B445FF"/>
    <w:rsid w:val="00B4571E"/>
    <w:rsid w:val="00B47589"/>
    <w:rsid w:val="00B4792E"/>
    <w:rsid w:val="00B47B13"/>
    <w:rsid w:val="00B47D61"/>
    <w:rsid w:val="00B47E7F"/>
    <w:rsid w:val="00B47F30"/>
    <w:rsid w:val="00B5032B"/>
    <w:rsid w:val="00B50698"/>
    <w:rsid w:val="00B50935"/>
    <w:rsid w:val="00B50DD5"/>
    <w:rsid w:val="00B51BB9"/>
    <w:rsid w:val="00B51FEE"/>
    <w:rsid w:val="00B524B6"/>
    <w:rsid w:val="00B52C31"/>
    <w:rsid w:val="00B54533"/>
    <w:rsid w:val="00B54958"/>
    <w:rsid w:val="00B55A33"/>
    <w:rsid w:val="00B60346"/>
    <w:rsid w:val="00B60BEF"/>
    <w:rsid w:val="00B60D93"/>
    <w:rsid w:val="00B61F9C"/>
    <w:rsid w:val="00B62190"/>
    <w:rsid w:val="00B62F6D"/>
    <w:rsid w:val="00B63143"/>
    <w:rsid w:val="00B63C2A"/>
    <w:rsid w:val="00B65F18"/>
    <w:rsid w:val="00B66665"/>
    <w:rsid w:val="00B67D71"/>
    <w:rsid w:val="00B7055B"/>
    <w:rsid w:val="00B706AC"/>
    <w:rsid w:val="00B70934"/>
    <w:rsid w:val="00B709E6"/>
    <w:rsid w:val="00B71987"/>
    <w:rsid w:val="00B720D8"/>
    <w:rsid w:val="00B72FFC"/>
    <w:rsid w:val="00B737B4"/>
    <w:rsid w:val="00B73C03"/>
    <w:rsid w:val="00B74932"/>
    <w:rsid w:val="00B74FAF"/>
    <w:rsid w:val="00B75647"/>
    <w:rsid w:val="00B75700"/>
    <w:rsid w:val="00B757D7"/>
    <w:rsid w:val="00B75957"/>
    <w:rsid w:val="00B77029"/>
    <w:rsid w:val="00B7766C"/>
    <w:rsid w:val="00B77C02"/>
    <w:rsid w:val="00B77E8F"/>
    <w:rsid w:val="00B80830"/>
    <w:rsid w:val="00B81C1A"/>
    <w:rsid w:val="00B81CE5"/>
    <w:rsid w:val="00B81DFF"/>
    <w:rsid w:val="00B82257"/>
    <w:rsid w:val="00B82284"/>
    <w:rsid w:val="00B83AEB"/>
    <w:rsid w:val="00B83B58"/>
    <w:rsid w:val="00B8413F"/>
    <w:rsid w:val="00B8429E"/>
    <w:rsid w:val="00B8520D"/>
    <w:rsid w:val="00B85798"/>
    <w:rsid w:val="00B85831"/>
    <w:rsid w:val="00B85952"/>
    <w:rsid w:val="00B85FF6"/>
    <w:rsid w:val="00B86932"/>
    <w:rsid w:val="00B87A2A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973E6"/>
    <w:rsid w:val="00BA0956"/>
    <w:rsid w:val="00BA486E"/>
    <w:rsid w:val="00BA50A1"/>
    <w:rsid w:val="00BA58A9"/>
    <w:rsid w:val="00BA5911"/>
    <w:rsid w:val="00BA6194"/>
    <w:rsid w:val="00BA693A"/>
    <w:rsid w:val="00BA699F"/>
    <w:rsid w:val="00BB09DB"/>
    <w:rsid w:val="00BB0AE9"/>
    <w:rsid w:val="00BB1080"/>
    <w:rsid w:val="00BB1163"/>
    <w:rsid w:val="00BB42CD"/>
    <w:rsid w:val="00BB488E"/>
    <w:rsid w:val="00BB4ED1"/>
    <w:rsid w:val="00BB7332"/>
    <w:rsid w:val="00BB76D4"/>
    <w:rsid w:val="00BB77D4"/>
    <w:rsid w:val="00BC0135"/>
    <w:rsid w:val="00BC0A7F"/>
    <w:rsid w:val="00BC0F7D"/>
    <w:rsid w:val="00BC171B"/>
    <w:rsid w:val="00BC273D"/>
    <w:rsid w:val="00BC37EE"/>
    <w:rsid w:val="00BC3956"/>
    <w:rsid w:val="00BC3B6B"/>
    <w:rsid w:val="00BC3B6C"/>
    <w:rsid w:val="00BC40D2"/>
    <w:rsid w:val="00BC493F"/>
    <w:rsid w:val="00BC4A66"/>
    <w:rsid w:val="00BC54C5"/>
    <w:rsid w:val="00BC5B70"/>
    <w:rsid w:val="00BC619E"/>
    <w:rsid w:val="00BC68F3"/>
    <w:rsid w:val="00BC6F48"/>
    <w:rsid w:val="00BC73A2"/>
    <w:rsid w:val="00BC79EB"/>
    <w:rsid w:val="00BC7C4B"/>
    <w:rsid w:val="00BD0284"/>
    <w:rsid w:val="00BD0553"/>
    <w:rsid w:val="00BD09F2"/>
    <w:rsid w:val="00BD0CC4"/>
    <w:rsid w:val="00BD2CA5"/>
    <w:rsid w:val="00BD452C"/>
    <w:rsid w:val="00BD45E1"/>
    <w:rsid w:val="00BD4B60"/>
    <w:rsid w:val="00BD57FD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F040A"/>
    <w:rsid w:val="00BF0772"/>
    <w:rsid w:val="00BF0D12"/>
    <w:rsid w:val="00BF0E53"/>
    <w:rsid w:val="00BF141E"/>
    <w:rsid w:val="00BF1826"/>
    <w:rsid w:val="00BF1DC0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72E5"/>
    <w:rsid w:val="00C1089E"/>
    <w:rsid w:val="00C1094E"/>
    <w:rsid w:val="00C10A28"/>
    <w:rsid w:val="00C12159"/>
    <w:rsid w:val="00C141C7"/>
    <w:rsid w:val="00C14B4B"/>
    <w:rsid w:val="00C16B51"/>
    <w:rsid w:val="00C16B9E"/>
    <w:rsid w:val="00C17326"/>
    <w:rsid w:val="00C178A8"/>
    <w:rsid w:val="00C179DB"/>
    <w:rsid w:val="00C21DCA"/>
    <w:rsid w:val="00C240B1"/>
    <w:rsid w:val="00C2420E"/>
    <w:rsid w:val="00C24A3C"/>
    <w:rsid w:val="00C258A2"/>
    <w:rsid w:val="00C25983"/>
    <w:rsid w:val="00C25C51"/>
    <w:rsid w:val="00C26249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8AB"/>
    <w:rsid w:val="00C33FFC"/>
    <w:rsid w:val="00C34304"/>
    <w:rsid w:val="00C34539"/>
    <w:rsid w:val="00C34588"/>
    <w:rsid w:val="00C34660"/>
    <w:rsid w:val="00C361EF"/>
    <w:rsid w:val="00C3712F"/>
    <w:rsid w:val="00C37C84"/>
    <w:rsid w:val="00C40160"/>
    <w:rsid w:val="00C40165"/>
    <w:rsid w:val="00C40D00"/>
    <w:rsid w:val="00C42ECC"/>
    <w:rsid w:val="00C43055"/>
    <w:rsid w:val="00C43616"/>
    <w:rsid w:val="00C447A5"/>
    <w:rsid w:val="00C44DAB"/>
    <w:rsid w:val="00C45146"/>
    <w:rsid w:val="00C45231"/>
    <w:rsid w:val="00C45A07"/>
    <w:rsid w:val="00C45B46"/>
    <w:rsid w:val="00C461A9"/>
    <w:rsid w:val="00C479D7"/>
    <w:rsid w:val="00C47C68"/>
    <w:rsid w:val="00C50092"/>
    <w:rsid w:val="00C5169B"/>
    <w:rsid w:val="00C51847"/>
    <w:rsid w:val="00C51F6C"/>
    <w:rsid w:val="00C5299F"/>
    <w:rsid w:val="00C53030"/>
    <w:rsid w:val="00C53117"/>
    <w:rsid w:val="00C53C15"/>
    <w:rsid w:val="00C54839"/>
    <w:rsid w:val="00C565E1"/>
    <w:rsid w:val="00C56743"/>
    <w:rsid w:val="00C56FF6"/>
    <w:rsid w:val="00C57048"/>
    <w:rsid w:val="00C57550"/>
    <w:rsid w:val="00C57A35"/>
    <w:rsid w:val="00C57A7A"/>
    <w:rsid w:val="00C57FDC"/>
    <w:rsid w:val="00C616EC"/>
    <w:rsid w:val="00C617B6"/>
    <w:rsid w:val="00C61805"/>
    <w:rsid w:val="00C62442"/>
    <w:rsid w:val="00C62946"/>
    <w:rsid w:val="00C62F40"/>
    <w:rsid w:val="00C64484"/>
    <w:rsid w:val="00C66F25"/>
    <w:rsid w:val="00C7004E"/>
    <w:rsid w:val="00C714EA"/>
    <w:rsid w:val="00C72833"/>
    <w:rsid w:val="00C728AB"/>
    <w:rsid w:val="00C72B36"/>
    <w:rsid w:val="00C74F64"/>
    <w:rsid w:val="00C762EB"/>
    <w:rsid w:val="00C76BBD"/>
    <w:rsid w:val="00C76E65"/>
    <w:rsid w:val="00C779CC"/>
    <w:rsid w:val="00C77ADE"/>
    <w:rsid w:val="00C80C63"/>
    <w:rsid w:val="00C813E0"/>
    <w:rsid w:val="00C8220F"/>
    <w:rsid w:val="00C83065"/>
    <w:rsid w:val="00C83310"/>
    <w:rsid w:val="00C84518"/>
    <w:rsid w:val="00C84B8D"/>
    <w:rsid w:val="00C84CCC"/>
    <w:rsid w:val="00C85B7D"/>
    <w:rsid w:val="00C86255"/>
    <w:rsid w:val="00C8751B"/>
    <w:rsid w:val="00C87875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958"/>
    <w:rsid w:val="00C94AE4"/>
    <w:rsid w:val="00C95056"/>
    <w:rsid w:val="00C964D7"/>
    <w:rsid w:val="00CA05BF"/>
    <w:rsid w:val="00CA0869"/>
    <w:rsid w:val="00CA093D"/>
    <w:rsid w:val="00CA22FB"/>
    <w:rsid w:val="00CA2C6B"/>
    <w:rsid w:val="00CA391F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54BD"/>
    <w:rsid w:val="00CB5883"/>
    <w:rsid w:val="00CB66E7"/>
    <w:rsid w:val="00CB67FC"/>
    <w:rsid w:val="00CB7A42"/>
    <w:rsid w:val="00CB7B37"/>
    <w:rsid w:val="00CB7BFF"/>
    <w:rsid w:val="00CC0177"/>
    <w:rsid w:val="00CC019B"/>
    <w:rsid w:val="00CC01DC"/>
    <w:rsid w:val="00CC0716"/>
    <w:rsid w:val="00CC1F35"/>
    <w:rsid w:val="00CC2FFB"/>
    <w:rsid w:val="00CC3C6C"/>
    <w:rsid w:val="00CC57FE"/>
    <w:rsid w:val="00CC593E"/>
    <w:rsid w:val="00CC5A6A"/>
    <w:rsid w:val="00CC7931"/>
    <w:rsid w:val="00CC7C4D"/>
    <w:rsid w:val="00CD0A54"/>
    <w:rsid w:val="00CD1D2A"/>
    <w:rsid w:val="00CD2C4E"/>
    <w:rsid w:val="00CD382D"/>
    <w:rsid w:val="00CD4658"/>
    <w:rsid w:val="00CD57C4"/>
    <w:rsid w:val="00CD5878"/>
    <w:rsid w:val="00CD6276"/>
    <w:rsid w:val="00CD6445"/>
    <w:rsid w:val="00CD70D9"/>
    <w:rsid w:val="00CD7516"/>
    <w:rsid w:val="00CD7595"/>
    <w:rsid w:val="00CD7CBC"/>
    <w:rsid w:val="00CD7E4D"/>
    <w:rsid w:val="00CD7F77"/>
    <w:rsid w:val="00CE0BB3"/>
    <w:rsid w:val="00CE1A6D"/>
    <w:rsid w:val="00CE243F"/>
    <w:rsid w:val="00CE28EC"/>
    <w:rsid w:val="00CE36CF"/>
    <w:rsid w:val="00CE3A8D"/>
    <w:rsid w:val="00CE403C"/>
    <w:rsid w:val="00CE491A"/>
    <w:rsid w:val="00CE567A"/>
    <w:rsid w:val="00CE6001"/>
    <w:rsid w:val="00CE63B5"/>
    <w:rsid w:val="00CE63FE"/>
    <w:rsid w:val="00CF032B"/>
    <w:rsid w:val="00CF2361"/>
    <w:rsid w:val="00CF2408"/>
    <w:rsid w:val="00CF2767"/>
    <w:rsid w:val="00CF3A73"/>
    <w:rsid w:val="00CF3C4B"/>
    <w:rsid w:val="00CF4ED4"/>
    <w:rsid w:val="00CF68B9"/>
    <w:rsid w:val="00CF6A2D"/>
    <w:rsid w:val="00CF703C"/>
    <w:rsid w:val="00CF73E1"/>
    <w:rsid w:val="00CF7CD0"/>
    <w:rsid w:val="00CF7D91"/>
    <w:rsid w:val="00CF7E70"/>
    <w:rsid w:val="00D00370"/>
    <w:rsid w:val="00D0054A"/>
    <w:rsid w:val="00D0063F"/>
    <w:rsid w:val="00D00936"/>
    <w:rsid w:val="00D00DFF"/>
    <w:rsid w:val="00D00F7E"/>
    <w:rsid w:val="00D0103E"/>
    <w:rsid w:val="00D0126D"/>
    <w:rsid w:val="00D014C7"/>
    <w:rsid w:val="00D014CA"/>
    <w:rsid w:val="00D01C7E"/>
    <w:rsid w:val="00D0241D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2DC2"/>
    <w:rsid w:val="00D13946"/>
    <w:rsid w:val="00D13A65"/>
    <w:rsid w:val="00D157C9"/>
    <w:rsid w:val="00D15B23"/>
    <w:rsid w:val="00D15B31"/>
    <w:rsid w:val="00D160D9"/>
    <w:rsid w:val="00D16848"/>
    <w:rsid w:val="00D17757"/>
    <w:rsid w:val="00D17AD5"/>
    <w:rsid w:val="00D2093A"/>
    <w:rsid w:val="00D20E41"/>
    <w:rsid w:val="00D2228C"/>
    <w:rsid w:val="00D23FC3"/>
    <w:rsid w:val="00D2495F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6D19"/>
    <w:rsid w:val="00D36E6A"/>
    <w:rsid w:val="00D37279"/>
    <w:rsid w:val="00D40914"/>
    <w:rsid w:val="00D40A15"/>
    <w:rsid w:val="00D41AE6"/>
    <w:rsid w:val="00D43473"/>
    <w:rsid w:val="00D43798"/>
    <w:rsid w:val="00D43935"/>
    <w:rsid w:val="00D43AF1"/>
    <w:rsid w:val="00D44A95"/>
    <w:rsid w:val="00D45030"/>
    <w:rsid w:val="00D45D25"/>
    <w:rsid w:val="00D460D9"/>
    <w:rsid w:val="00D462F1"/>
    <w:rsid w:val="00D467E3"/>
    <w:rsid w:val="00D47D0F"/>
    <w:rsid w:val="00D507D6"/>
    <w:rsid w:val="00D50B89"/>
    <w:rsid w:val="00D51C27"/>
    <w:rsid w:val="00D51E89"/>
    <w:rsid w:val="00D5208B"/>
    <w:rsid w:val="00D529F0"/>
    <w:rsid w:val="00D52E1C"/>
    <w:rsid w:val="00D530F7"/>
    <w:rsid w:val="00D5325E"/>
    <w:rsid w:val="00D554AE"/>
    <w:rsid w:val="00D557BC"/>
    <w:rsid w:val="00D559DF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621"/>
    <w:rsid w:val="00D6599B"/>
    <w:rsid w:val="00D70C1A"/>
    <w:rsid w:val="00D70E08"/>
    <w:rsid w:val="00D71803"/>
    <w:rsid w:val="00D71FAB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426"/>
    <w:rsid w:val="00D76A89"/>
    <w:rsid w:val="00D802BA"/>
    <w:rsid w:val="00D809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5A1D"/>
    <w:rsid w:val="00D86C31"/>
    <w:rsid w:val="00D87289"/>
    <w:rsid w:val="00D87E00"/>
    <w:rsid w:val="00D87EEE"/>
    <w:rsid w:val="00D912B0"/>
    <w:rsid w:val="00D9134D"/>
    <w:rsid w:val="00D91405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726"/>
    <w:rsid w:val="00D97BF9"/>
    <w:rsid w:val="00D97C63"/>
    <w:rsid w:val="00DA0FEF"/>
    <w:rsid w:val="00DA2D1B"/>
    <w:rsid w:val="00DA33A5"/>
    <w:rsid w:val="00DA4702"/>
    <w:rsid w:val="00DA4C43"/>
    <w:rsid w:val="00DA6363"/>
    <w:rsid w:val="00DA6464"/>
    <w:rsid w:val="00DA6832"/>
    <w:rsid w:val="00DA7A03"/>
    <w:rsid w:val="00DB01C3"/>
    <w:rsid w:val="00DB1818"/>
    <w:rsid w:val="00DB1E4B"/>
    <w:rsid w:val="00DB2005"/>
    <w:rsid w:val="00DB2778"/>
    <w:rsid w:val="00DB2D49"/>
    <w:rsid w:val="00DB4672"/>
    <w:rsid w:val="00DB486A"/>
    <w:rsid w:val="00DB551C"/>
    <w:rsid w:val="00DB5F5D"/>
    <w:rsid w:val="00DB6991"/>
    <w:rsid w:val="00DB6F1F"/>
    <w:rsid w:val="00DB7F80"/>
    <w:rsid w:val="00DC03D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417F"/>
    <w:rsid w:val="00DD58D7"/>
    <w:rsid w:val="00DD5945"/>
    <w:rsid w:val="00DD60B2"/>
    <w:rsid w:val="00DD6534"/>
    <w:rsid w:val="00DD699C"/>
    <w:rsid w:val="00DD7298"/>
    <w:rsid w:val="00DD788D"/>
    <w:rsid w:val="00DD7895"/>
    <w:rsid w:val="00DE39D0"/>
    <w:rsid w:val="00DE3EE3"/>
    <w:rsid w:val="00DE4C74"/>
    <w:rsid w:val="00DE521E"/>
    <w:rsid w:val="00DE60D0"/>
    <w:rsid w:val="00DE628D"/>
    <w:rsid w:val="00DE7274"/>
    <w:rsid w:val="00DE7A38"/>
    <w:rsid w:val="00DF165A"/>
    <w:rsid w:val="00DF1CDD"/>
    <w:rsid w:val="00DF1FE2"/>
    <w:rsid w:val="00DF226C"/>
    <w:rsid w:val="00DF2B1F"/>
    <w:rsid w:val="00DF2D63"/>
    <w:rsid w:val="00DF3CE3"/>
    <w:rsid w:val="00DF4BAC"/>
    <w:rsid w:val="00DF54AE"/>
    <w:rsid w:val="00DF627F"/>
    <w:rsid w:val="00DF62CD"/>
    <w:rsid w:val="00DF6444"/>
    <w:rsid w:val="00DF6509"/>
    <w:rsid w:val="00DF68BE"/>
    <w:rsid w:val="00DF7DE4"/>
    <w:rsid w:val="00DF7F9F"/>
    <w:rsid w:val="00E0001E"/>
    <w:rsid w:val="00E0059A"/>
    <w:rsid w:val="00E01158"/>
    <w:rsid w:val="00E021FD"/>
    <w:rsid w:val="00E02491"/>
    <w:rsid w:val="00E02BFE"/>
    <w:rsid w:val="00E03F1B"/>
    <w:rsid w:val="00E04692"/>
    <w:rsid w:val="00E04CC9"/>
    <w:rsid w:val="00E0606A"/>
    <w:rsid w:val="00E065CC"/>
    <w:rsid w:val="00E07AE1"/>
    <w:rsid w:val="00E10223"/>
    <w:rsid w:val="00E11B9A"/>
    <w:rsid w:val="00E12540"/>
    <w:rsid w:val="00E12652"/>
    <w:rsid w:val="00E126BD"/>
    <w:rsid w:val="00E12B71"/>
    <w:rsid w:val="00E13585"/>
    <w:rsid w:val="00E135AE"/>
    <w:rsid w:val="00E14A62"/>
    <w:rsid w:val="00E150FE"/>
    <w:rsid w:val="00E1512A"/>
    <w:rsid w:val="00E15210"/>
    <w:rsid w:val="00E16A06"/>
    <w:rsid w:val="00E17C46"/>
    <w:rsid w:val="00E20D04"/>
    <w:rsid w:val="00E21573"/>
    <w:rsid w:val="00E2208B"/>
    <w:rsid w:val="00E2245E"/>
    <w:rsid w:val="00E2263A"/>
    <w:rsid w:val="00E22CA5"/>
    <w:rsid w:val="00E22EEC"/>
    <w:rsid w:val="00E23B61"/>
    <w:rsid w:val="00E2451E"/>
    <w:rsid w:val="00E255D9"/>
    <w:rsid w:val="00E25A20"/>
    <w:rsid w:val="00E26A37"/>
    <w:rsid w:val="00E278B6"/>
    <w:rsid w:val="00E27B0D"/>
    <w:rsid w:val="00E306DF"/>
    <w:rsid w:val="00E30E12"/>
    <w:rsid w:val="00E30F34"/>
    <w:rsid w:val="00E317A7"/>
    <w:rsid w:val="00E32BF2"/>
    <w:rsid w:val="00E32E14"/>
    <w:rsid w:val="00E3475E"/>
    <w:rsid w:val="00E366D9"/>
    <w:rsid w:val="00E37077"/>
    <w:rsid w:val="00E37FDD"/>
    <w:rsid w:val="00E41210"/>
    <w:rsid w:val="00E41F07"/>
    <w:rsid w:val="00E421E0"/>
    <w:rsid w:val="00E426E3"/>
    <w:rsid w:val="00E42F67"/>
    <w:rsid w:val="00E43345"/>
    <w:rsid w:val="00E43507"/>
    <w:rsid w:val="00E439CD"/>
    <w:rsid w:val="00E445C2"/>
    <w:rsid w:val="00E44DB6"/>
    <w:rsid w:val="00E4567C"/>
    <w:rsid w:val="00E4579C"/>
    <w:rsid w:val="00E46370"/>
    <w:rsid w:val="00E464AA"/>
    <w:rsid w:val="00E46A1C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522C"/>
    <w:rsid w:val="00E5663E"/>
    <w:rsid w:val="00E578F6"/>
    <w:rsid w:val="00E604D7"/>
    <w:rsid w:val="00E611FE"/>
    <w:rsid w:val="00E614F3"/>
    <w:rsid w:val="00E61908"/>
    <w:rsid w:val="00E61AEB"/>
    <w:rsid w:val="00E61B3A"/>
    <w:rsid w:val="00E65304"/>
    <w:rsid w:val="00E656CB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2D81"/>
    <w:rsid w:val="00E83C42"/>
    <w:rsid w:val="00E84000"/>
    <w:rsid w:val="00E84731"/>
    <w:rsid w:val="00E8481A"/>
    <w:rsid w:val="00E8545B"/>
    <w:rsid w:val="00E8604F"/>
    <w:rsid w:val="00E86720"/>
    <w:rsid w:val="00E87047"/>
    <w:rsid w:val="00E8741F"/>
    <w:rsid w:val="00E87E91"/>
    <w:rsid w:val="00E91296"/>
    <w:rsid w:val="00E916F7"/>
    <w:rsid w:val="00E91877"/>
    <w:rsid w:val="00E91895"/>
    <w:rsid w:val="00E92268"/>
    <w:rsid w:val="00E93CDC"/>
    <w:rsid w:val="00E9415C"/>
    <w:rsid w:val="00E943D1"/>
    <w:rsid w:val="00E945F7"/>
    <w:rsid w:val="00E94A51"/>
    <w:rsid w:val="00E94F2D"/>
    <w:rsid w:val="00E9568B"/>
    <w:rsid w:val="00E96361"/>
    <w:rsid w:val="00EA036A"/>
    <w:rsid w:val="00EA0754"/>
    <w:rsid w:val="00EA0D1A"/>
    <w:rsid w:val="00EA16FB"/>
    <w:rsid w:val="00EA18BC"/>
    <w:rsid w:val="00EA19BD"/>
    <w:rsid w:val="00EA29A9"/>
    <w:rsid w:val="00EA2BF5"/>
    <w:rsid w:val="00EA308C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EC1"/>
    <w:rsid w:val="00EB5286"/>
    <w:rsid w:val="00EB61D8"/>
    <w:rsid w:val="00EB7DA3"/>
    <w:rsid w:val="00EC02C6"/>
    <w:rsid w:val="00EC1A5A"/>
    <w:rsid w:val="00EC1D98"/>
    <w:rsid w:val="00EC28D6"/>
    <w:rsid w:val="00EC2E35"/>
    <w:rsid w:val="00EC3341"/>
    <w:rsid w:val="00EC36F1"/>
    <w:rsid w:val="00EC37E6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B0"/>
    <w:rsid w:val="00EE188A"/>
    <w:rsid w:val="00EE33F8"/>
    <w:rsid w:val="00EE512B"/>
    <w:rsid w:val="00EE62D0"/>
    <w:rsid w:val="00EF07B4"/>
    <w:rsid w:val="00EF168D"/>
    <w:rsid w:val="00EF28EA"/>
    <w:rsid w:val="00EF2C23"/>
    <w:rsid w:val="00EF3152"/>
    <w:rsid w:val="00EF3CC5"/>
    <w:rsid w:val="00EF4022"/>
    <w:rsid w:val="00EF52C9"/>
    <w:rsid w:val="00EF56EC"/>
    <w:rsid w:val="00EF6C10"/>
    <w:rsid w:val="00F008EA"/>
    <w:rsid w:val="00F00DEF"/>
    <w:rsid w:val="00F00E2A"/>
    <w:rsid w:val="00F01068"/>
    <w:rsid w:val="00F01AB4"/>
    <w:rsid w:val="00F01D9A"/>
    <w:rsid w:val="00F024FD"/>
    <w:rsid w:val="00F025A2"/>
    <w:rsid w:val="00F026F9"/>
    <w:rsid w:val="00F032D0"/>
    <w:rsid w:val="00F03417"/>
    <w:rsid w:val="00F04712"/>
    <w:rsid w:val="00F0479E"/>
    <w:rsid w:val="00F052A9"/>
    <w:rsid w:val="00F05DAE"/>
    <w:rsid w:val="00F05F1C"/>
    <w:rsid w:val="00F0648D"/>
    <w:rsid w:val="00F06E94"/>
    <w:rsid w:val="00F06EA8"/>
    <w:rsid w:val="00F10231"/>
    <w:rsid w:val="00F103C9"/>
    <w:rsid w:val="00F118BC"/>
    <w:rsid w:val="00F11B4A"/>
    <w:rsid w:val="00F122D6"/>
    <w:rsid w:val="00F12FB5"/>
    <w:rsid w:val="00F145E0"/>
    <w:rsid w:val="00F146D0"/>
    <w:rsid w:val="00F15122"/>
    <w:rsid w:val="00F15430"/>
    <w:rsid w:val="00F16E56"/>
    <w:rsid w:val="00F17233"/>
    <w:rsid w:val="00F174EE"/>
    <w:rsid w:val="00F175F9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385"/>
    <w:rsid w:val="00F24628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6C7"/>
    <w:rsid w:val="00F35D04"/>
    <w:rsid w:val="00F35FC6"/>
    <w:rsid w:val="00F3626D"/>
    <w:rsid w:val="00F40EF9"/>
    <w:rsid w:val="00F41A2A"/>
    <w:rsid w:val="00F41A76"/>
    <w:rsid w:val="00F422B5"/>
    <w:rsid w:val="00F428A0"/>
    <w:rsid w:val="00F42E8F"/>
    <w:rsid w:val="00F435A1"/>
    <w:rsid w:val="00F43698"/>
    <w:rsid w:val="00F44351"/>
    <w:rsid w:val="00F45664"/>
    <w:rsid w:val="00F47D87"/>
    <w:rsid w:val="00F511F2"/>
    <w:rsid w:val="00F52161"/>
    <w:rsid w:val="00F52225"/>
    <w:rsid w:val="00F5343A"/>
    <w:rsid w:val="00F53D87"/>
    <w:rsid w:val="00F55088"/>
    <w:rsid w:val="00F56246"/>
    <w:rsid w:val="00F567A2"/>
    <w:rsid w:val="00F56B2B"/>
    <w:rsid w:val="00F601A0"/>
    <w:rsid w:val="00F6021D"/>
    <w:rsid w:val="00F60320"/>
    <w:rsid w:val="00F612BD"/>
    <w:rsid w:val="00F621E5"/>
    <w:rsid w:val="00F62768"/>
    <w:rsid w:val="00F62E3E"/>
    <w:rsid w:val="00F639BA"/>
    <w:rsid w:val="00F648EB"/>
    <w:rsid w:val="00F64EF1"/>
    <w:rsid w:val="00F650DD"/>
    <w:rsid w:val="00F653B8"/>
    <w:rsid w:val="00F65B42"/>
    <w:rsid w:val="00F71051"/>
    <w:rsid w:val="00F717CC"/>
    <w:rsid w:val="00F71BED"/>
    <w:rsid w:val="00F721F7"/>
    <w:rsid w:val="00F72505"/>
    <w:rsid w:val="00F728BC"/>
    <w:rsid w:val="00F72E89"/>
    <w:rsid w:val="00F7302E"/>
    <w:rsid w:val="00F73988"/>
    <w:rsid w:val="00F74733"/>
    <w:rsid w:val="00F74B84"/>
    <w:rsid w:val="00F75EF0"/>
    <w:rsid w:val="00F76428"/>
    <w:rsid w:val="00F76FC3"/>
    <w:rsid w:val="00F7784A"/>
    <w:rsid w:val="00F814A3"/>
    <w:rsid w:val="00F81DA6"/>
    <w:rsid w:val="00F82392"/>
    <w:rsid w:val="00F83284"/>
    <w:rsid w:val="00F83323"/>
    <w:rsid w:val="00F83F52"/>
    <w:rsid w:val="00F8461F"/>
    <w:rsid w:val="00F84945"/>
    <w:rsid w:val="00F8500C"/>
    <w:rsid w:val="00F856C2"/>
    <w:rsid w:val="00F8609A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2828"/>
    <w:rsid w:val="00F93503"/>
    <w:rsid w:val="00F93C17"/>
    <w:rsid w:val="00F93E52"/>
    <w:rsid w:val="00F948E6"/>
    <w:rsid w:val="00F94CBB"/>
    <w:rsid w:val="00F94FE7"/>
    <w:rsid w:val="00F958D8"/>
    <w:rsid w:val="00F962B9"/>
    <w:rsid w:val="00F96C70"/>
    <w:rsid w:val="00F971F5"/>
    <w:rsid w:val="00F9755F"/>
    <w:rsid w:val="00F97669"/>
    <w:rsid w:val="00F97B07"/>
    <w:rsid w:val="00F97B43"/>
    <w:rsid w:val="00F97E4F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02D"/>
    <w:rsid w:val="00FA61AC"/>
    <w:rsid w:val="00FA728E"/>
    <w:rsid w:val="00FA755A"/>
    <w:rsid w:val="00FB0BDB"/>
    <w:rsid w:val="00FB37B9"/>
    <w:rsid w:val="00FB38DD"/>
    <w:rsid w:val="00FB4130"/>
    <w:rsid w:val="00FB452D"/>
    <w:rsid w:val="00FB4703"/>
    <w:rsid w:val="00FB4961"/>
    <w:rsid w:val="00FB4EED"/>
    <w:rsid w:val="00FB5598"/>
    <w:rsid w:val="00FB564F"/>
    <w:rsid w:val="00FB5F8F"/>
    <w:rsid w:val="00FB65B3"/>
    <w:rsid w:val="00FB6FF8"/>
    <w:rsid w:val="00FB71F9"/>
    <w:rsid w:val="00FB7580"/>
    <w:rsid w:val="00FC0097"/>
    <w:rsid w:val="00FC081D"/>
    <w:rsid w:val="00FC108E"/>
    <w:rsid w:val="00FC1192"/>
    <w:rsid w:val="00FC14F8"/>
    <w:rsid w:val="00FC1E0A"/>
    <w:rsid w:val="00FC247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4A5"/>
    <w:rsid w:val="00FD351C"/>
    <w:rsid w:val="00FD39FD"/>
    <w:rsid w:val="00FD3D64"/>
    <w:rsid w:val="00FD43BE"/>
    <w:rsid w:val="00FD496A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53B6"/>
    <w:rsid w:val="00FE5FE5"/>
    <w:rsid w:val="00FE6016"/>
    <w:rsid w:val="00FE6D87"/>
    <w:rsid w:val="00FE7172"/>
    <w:rsid w:val="00FE74F3"/>
    <w:rsid w:val="00FE7AB2"/>
    <w:rsid w:val="00FF0737"/>
    <w:rsid w:val="00FF133A"/>
    <w:rsid w:val="00FF1580"/>
    <w:rsid w:val="00FF360F"/>
    <w:rsid w:val="00FF3771"/>
    <w:rsid w:val="00FF3A7F"/>
    <w:rsid w:val="00FF3BC0"/>
    <w:rsid w:val="00FF640B"/>
    <w:rsid w:val="25DE362C"/>
    <w:rsid w:val="2700039C"/>
    <w:rsid w:val="27362CE4"/>
    <w:rsid w:val="28BF6F68"/>
    <w:rsid w:val="2E03680A"/>
    <w:rsid w:val="32194741"/>
    <w:rsid w:val="3A3E409C"/>
    <w:rsid w:val="68340388"/>
    <w:rsid w:val="6DED1766"/>
    <w:rsid w:val="76A0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5EB36"/>
  <w15:docId w15:val="{74B8DB60-3883-A146-B310-49AFB46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uiPriority="35" w:unhideWhenUsed="1" w:qFormat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qFormat/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Body Text 2"/>
    <w:basedOn w:val="a"/>
    <w:link w:val="25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Batang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标题 3 字符"/>
    <w:basedOn w:val="a0"/>
    <w:link w:val="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本 字符"/>
    <w:basedOn w:val="a0"/>
    <w:link w:val="a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页眉 字符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批注框文本 字符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5">
    <w:name w:val="正文文本 2 字符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文档结构图 字符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批注文字 字符"/>
    <w:basedOn w:val="a0"/>
    <w:link w:val="a9"/>
    <w:qFormat/>
    <w:rPr>
      <w:rFonts w:eastAsia="Times New Roman"/>
    </w:rPr>
  </w:style>
  <w:style w:type="character" w:customStyle="1" w:styleId="af4">
    <w:name w:val="批注主题 字符"/>
    <w:basedOn w:val="aa"/>
    <w:link w:val="af3"/>
    <w:semiHidden/>
    <w:qFormat/>
    <w:rPr>
      <w:rFonts w:eastAsia="Times New Roman"/>
      <w:b/>
      <w:bCs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fb">
    <w:name w:val="List Paragraph"/>
    <w:basedOn w:val="a"/>
    <w:link w:val="afc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列表段落 字符"/>
    <w:link w:val="afb"/>
    <w:uiPriority w:val="34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paragraph" w:styleId="afd">
    <w:name w:val="Revision"/>
    <w:hidden/>
    <w:uiPriority w:val="99"/>
    <w:unhideWhenUsed/>
    <w:rsid w:val="00831E96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B0601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A346B-2BF0-4B42-8C04-755719816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E2FB4-3388-4F89-A5EC-52AB312AB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DAA32-D59C-4F69-9EF9-E73733456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C1A0D-5091-4A66-BF9A-A8B8A3A2E8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124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38.321</vt:lpstr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17)</dc:subject>
  <dc:creator>MCC Support</dc:creator>
  <cp:lastModifiedBy>Huawei-YinghaoGuo</cp:lastModifiedBy>
  <cp:revision>61</cp:revision>
  <dcterms:created xsi:type="dcterms:W3CDTF">2023-08-31T13:39:00Z</dcterms:created>
  <dcterms:modified xsi:type="dcterms:W3CDTF">2023-11-20T09:08:00Z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(3)iJezYksJkzc293yLRShF02SsSMzD2P/Gx/aV1iz6wOk5CUySweZ1ZJVp/EinxL39O/Vtl1rH
7HkwbPW8gkGu3KPv6kQ2WUlcQxttsiTpTuEi7svVpx5ny6h3UcHO3IvvA3yvWJkWbsXNPVsL
nUomcrTaR1Uvxnlrj9fAKEWfq367KbUvFcY09JiQXQ8dSPj/YnXAPyPfzHlQ/SLUuztvTVr2
rdAPaRaHVx1ftCTlJV</vt:lpwstr>
  </property>
  <property fmtid="{D5CDD505-2E9C-101B-9397-08002B2CF9AE}" pid="4" name="_2015_ms_pID_7253431">
    <vt:lpwstr>jiGuOLoYPY+86w6i1K5yXUxrFe2x4oSBmiSeNkRXyupueRO5c/SlLt
JZWS/yuOnymZQzhphiyRYBtpINjhnO3e3i/yktkI7I6p4JABH/P2LdWggCfZAxV0ExYjfRut
c/NWDnebdHc5iVVmSULIJGatNt/qNMYp2jTMkHRdDPLAPiKcNEWu4N2SHjUfzFlSfiI014wB
cXhgEuaDOor2SjO2/nZnul9komZ5NiTV1tWt</vt:lpwstr>
  </property>
  <property fmtid="{D5CDD505-2E9C-101B-9397-08002B2CF9AE}" pid="5" name="_2015_ms_pID_7253432">
    <vt:lpwstr>kw==</vt:lpwstr>
  </property>
  <property fmtid="{D5CDD505-2E9C-101B-9397-08002B2CF9AE}" pid="6" name="KSOProductBuildVer">
    <vt:lpwstr>2052-11.8.2.11718</vt:lpwstr>
  </property>
  <property fmtid="{D5CDD505-2E9C-101B-9397-08002B2CF9AE}" pid="7" name="ICV">
    <vt:lpwstr>331CE775DD724C2C907D263F1078F8CE</vt:lpwstr>
  </property>
  <property fmtid="{D5CDD505-2E9C-101B-9397-08002B2CF9AE}" pid="8" name="CWMa5c70030428511ee80001d4800001d48">
    <vt:lpwstr>CWMwNyjS6g6LfCoqAJZt0j/dnLBDK2TSsUzI/fX9+IPiN/k53CfNr6qysZLLIl5STQys9uE/732QcBqEmq58vgjqQ==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2023-08-31T03:07:24Z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31825aeb-faed-4e37-8ada-1c162b031409</vt:lpwstr>
  </property>
  <property fmtid="{D5CDD505-2E9C-101B-9397-08002B2CF9AE}" pid="15" name="MSIP_Label_83bcef13-7cac-433f-ba1d-47a323951816_ContentBits">
    <vt:lpwstr>0</vt:lpwstr>
  </property>
</Properties>
</file>