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4A6E9FA5" w:rsidR="00A12958" w:rsidRDefault="00573B9C">
      <w:pPr>
        <w:pStyle w:val="CRCoverPage"/>
        <w:tabs>
          <w:tab w:val="right" w:pos="9639"/>
        </w:tabs>
        <w:spacing w:after="0"/>
        <w:rPr>
          <w:b/>
          <w:i/>
          <w:sz w:val="28"/>
        </w:rPr>
      </w:pPr>
      <w:bookmarkStart w:id="0" w:name="page1"/>
      <w:proofErr w:type="spellStart"/>
      <w:r>
        <w:rPr>
          <w:b/>
          <w:sz w:val="24"/>
        </w:rPr>
        <w:t>3GPP</w:t>
      </w:r>
      <w:proofErr w:type="spellEnd"/>
      <w:r>
        <w:rPr>
          <w:b/>
          <w:sz w:val="24"/>
        </w:rPr>
        <w:t xml:space="preserve"> TSG-RAN2 Meeting #12</w:t>
      </w:r>
      <w:r w:rsidR="00BC3B6B">
        <w:rPr>
          <w:b/>
          <w:sz w:val="24"/>
        </w:rPr>
        <w:t>4</w:t>
      </w:r>
      <w:r>
        <w:rPr>
          <w:b/>
          <w:sz w:val="24"/>
        </w:rPr>
        <w:tab/>
      </w:r>
      <w:bookmarkStart w:id="1" w:name="_Hlk144499966"/>
      <w:proofErr w:type="spellStart"/>
      <w:r w:rsidR="00F146D0" w:rsidRPr="00F146D0">
        <w:rPr>
          <w:b/>
          <w:sz w:val="24"/>
        </w:rPr>
        <w:t>R2-23</w:t>
      </w:r>
      <w:bookmarkEnd w:id="1"/>
      <w:r w:rsidR="00BC3B6B">
        <w:rPr>
          <w:b/>
          <w:sz w:val="24"/>
        </w:rPr>
        <w:t>1</w:t>
      </w:r>
      <w:r w:rsidR="00897D6A">
        <w:rPr>
          <w:b/>
          <w:sz w:val="24"/>
        </w:rPr>
        <w:t>xxxx</w:t>
      </w:r>
      <w:proofErr w:type="spellEnd"/>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w:t>
            </w:r>
            <w:proofErr w:type="spellStart"/>
            <w:r>
              <w:rPr>
                <w:i/>
                <w:sz w:val="14"/>
              </w:rPr>
              <w:t>v12.2</w:t>
            </w:r>
            <w:proofErr w:type="spellEnd"/>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等线"/>
                <w:lang w:eastAsia="zh-CN"/>
              </w:rPr>
            </w:pPr>
            <w:r>
              <w:rPr>
                <w:rFonts w:eastAsia="等线" w:hint="eastAsia"/>
                <w:lang w:eastAsia="zh-CN"/>
              </w:rPr>
              <w:t>0</w:t>
            </w:r>
            <w:r>
              <w:rPr>
                <w:rFonts w:eastAsia="等线"/>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E24F0A">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2018C668"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w:t>
            </w:r>
            <w:r w:rsidR="00BF7D36">
              <w:rPr>
                <w:rFonts w:eastAsia="等线" w:hint="eastAsia"/>
                <w:lang w:eastAsia="zh-CN"/>
              </w:rPr>
              <w:t>o</w:t>
            </w:r>
            <w:r w:rsidR="00BF7D36">
              <w:rPr>
                <w:rFonts w:eastAsia="等线"/>
                <w:lang w:eastAsia="zh-CN"/>
              </w:rPr>
              <w:t xml:space="preserve">f </w:t>
            </w:r>
            <w:proofErr w:type="spellStart"/>
            <w:r w:rsidR="00BF7D36">
              <w:rPr>
                <w:rFonts w:eastAsia="等线"/>
                <w:lang w:eastAsia="zh-CN"/>
              </w:rPr>
              <w:t>R18</w:t>
            </w:r>
            <w:proofErr w:type="spellEnd"/>
            <w:r w:rsidR="00BF7D36">
              <w:rPr>
                <w:rFonts w:eastAsia="等线"/>
                <w:lang w:eastAsia="zh-CN"/>
              </w:rPr>
              <w:t xml:space="preserve"> positioning to </w:t>
            </w:r>
            <w:proofErr w:type="spellStart"/>
            <w:r w:rsidR="00BF7D36">
              <w:rPr>
                <w:rFonts w:eastAsia="等线"/>
                <w:lang w:eastAsia="zh-CN"/>
              </w:rPr>
              <w:t>RRC_IDLE</w:t>
            </w:r>
            <w:proofErr w:type="spellEnd"/>
            <w:r w:rsidR="00BF7D36">
              <w:rPr>
                <w:rFonts w:eastAsia="等线"/>
                <w:lang w:eastAsia="zh-CN"/>
              </w:rPr>
              <w:t xml:space="preserve"> mode procedure</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BCDC761" w:rsidR="00A12958" w:rsidRDefault="00BC3B6B">
            <w:pPr>
              <w:pStyle w:val="CRCoverPage"/>
              <w:spacing w:after="0"/>
              <w:ind w:left="100"/>
            </w:pPr>
            <w:proofErr w:type="spellStart"/>
            <w:r>
              <w:t>NR_pos_enh2</w:t>
            </w:r>
            <w:proofErr w:type="spellEnd"/>
            <w:r w:rsidR="006A4462">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proofErr w:type="spellStart"/>
            <w:r>
              <w:t>Rel</w:t>
            </w:r>
            <w:proofErr w:type="spellEnd"/>
            <w:r>
              <w:t>-18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r>
              <w:rPr>
                <w:i/>
                <w:sz w:val="18"/>
              </w:rPr>
              <w:br/>
            </w:r>
            <w:proofErr w:type="spellStart"/>
            <w:r>
              <w:rPr>
                <w:i/>
                <w:sz w:val="18"/>
              </w:rPr>
              <w:t>Rel</w:t>
            </w:r>
            <w:proofErr w:type="spellEnd"/>
            <w:r>
              <w:rPr>
                <w:i/>
                <w:sz w:val="18"/>
              </w:rPr>
              <w:t>-19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afb"/>
              <w:numPr>
                <w:ilvl w:val="0"/>
                <w:numId w:val="4"/>
              </w:numPr>
              <w:spacing w:after="0"/>
              <w:rPr>
                <w:rFonts w:eastAsia="等线"/>
                <w:b/>
                <w:i/>
                <w:lang w:eastAsia="zh-CN"/>
              </w:rPr>
            </w:pPr>
            <w:proofErr w:type="spellStart"/>
            <w:r w:rsidRPr="00411876">
              <w:rPr>
                <w:rFonts w:ascii="Arial" w:hAnsi="Arial" w:cs="Arial"/>
                <w:b/>
                <w:sz w:val="20"/>
                <w:szCs w:val="20"/>
                <w:u w:val="single"/>
                <w:lang w:eastAsia="zh-CN"/>
              </w:rPr>
              <w:t>Issue1</w:t>
            </w:r>
            <w:proofErr w:type="spellEnd"/>
            <w:r>
              <w:rPr>
                <w:rFonts w:ascii="Arial" w:hAnsi="Arial" w:cs="Arial"/>
                <w:sz w:val="20"/>
                <w:szCs w:val="20"/>
                <w:lang w:eastAsia="zh-CN"/>
              </w:rPr>
              <w:t xml:space="preserve">: </w:t>
            </w:r>
            <w:r w:rsidR="00BC7F06">
              <w:rPr>
                <w:rFonts w:ascii="Arial" w:hAnsi="Arial" w:cs="Arial"/>
                <w:sz w:val="20"/>
                <w:szCs w:val="20"/>
                <w:lang w:eastAsia="zh-CN"/>
              </w:rPr>
              <w:t xml:space="preserve">introduction of the feature of SL-PRS transmission in </w:t>
            </w:r>
            <w:proofErr w:type="spellStart"/>
            <w:r w:rsidR="00BC7F06">
              <w:rPr>
                <w:rFonts w:ascii="Arial" w:hAnsi="Arial" w:cs="Arial"/>
                <w:sz w:val="20"/>
                <w:szCs w:val="20"/>
                <w:lang w:eastAsia="zh-CN"/>
              </w:rPr>
              <w:t>RRC_IDLE</w:t>
            </w:r>
            <w:proofErr w:type="spellEnd"/>
            <w:r w:rsidR="00BC7F06">
              <w:rPr>
                <w:rFonts w:ascii="Arial" w:hAnsi="Arial" w:cs="Arial"/>
                <w:sz w:val="20"/>
                <w:szCs w:val="20"/>
                <w:lang w:eastAsia="zh-CN"/>
              </w:rPr>
              <w:t>/INACTIVE</w:t>
            </w:r>
          </w:p>
          <w:p w14:paraId="457FEEE8" w14:textId="77777777" w:rsidR="00DF594D" w:rsidRPr="00DF594D" w:rsidRDefault="00DF594D" w:rsidP="00BC7F06">
            <w:pPr>
              <w:pStyle w:val="afb"/>
              <w:numPr>
                <w:ilvl w:val="0"/>
                <w:numId w:val="4"/>
              </w:numPr>
              <w:spacing w:after="0"/>
              <w:rPr>
                <w:rFonts w:eastAsia="等线"/>
                <w:b/>
                <w:i/>
                <w:lang w:eastAsia="zh-CN"/>
              </w:rPr>
            </w:pPr>
            <w:proofErr w:type="spellStart"/>
            <w:r>
              <w:rPr>
                <w:rFonts w:ascii="Arial" w:hAnsi="Arial" w:cs="Arial"/>
                <w:b/>
                <w:sz w:val="20"/>
                <w:szCs w:val="20"/>
                <w:u w:val="single"/>
                <w:lang w:eastAsia="zh-CN"/>
              </w:rPr>
              <w:t>Issue</w:t>
            </w:r>
            <w:proofErr w:type="gramStart"/>
            <w:r>
              <w:rPr>
                <w:rFonts w:ascii="Arial" w:hAnsi="Arial" w:cs="Arial"/>
                <w:b/>
                <w:sz w:val="20"/>
                <w:szCs w:val="20"/>
                <w:u w:val="single"/>
                <w:lang w:eastAsia="zh-CN"/>
              </w:rPr>
              <w:t>2:</w:t>
            </w:r>
            <w:r>
              <w:rPr>
                <w:rFonts w:ascii="Arial" w:hAnsi="Arial" w:cs="Arial"/>
                <w:sz w:val="20"/>
                <w:szCs w:val="20"/>
                <w:lang w:eastAsia="zh-CN"/>
              </w:rPr>
              <w:t>The</w:t>
            </w:r>
            <w:proofErr w:type="spellEnd"/>
            <w:proofErr w:type="gramEnd"/>
            <w:r>
              <w:rPr>
                <w:rFonts w:ascii="Arial" w:hAnsi="Arial" w:cs="Arial"/>
                <w:sz w:val="20"/>
                <w:szCs w:val="20"/>
                <w:lang w:eastAsia="zh-CN"/>
              </w:rPr>
              <w:t xml:space="preserve"> following agreements have been achieved for SL positioning in IDLE mode procedure</w:t>
            </w:r>
          </w:p>
          <w:p w14:paraId="006E2426"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should be prioritized if the UE is configured by the upper layer to perform </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w:t>
            </w:r>
          </w:p>
          <w:p w14:paraId="1C6D78FC"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may perform measurements on the non-serving frequencies that support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or the frequencies that may provide inter-carrier configurations for that frequencies for cell selection/reselection.</w:t>
            </w:r>
          </w:p>
          <w:p w14:paraId="7AF23EE6" w14:textId="2EC71159" w:rsidR="00DF594D" w:rsidRPr="00BC7F06" w:rsidRDefault="00DF594D" w:rsidP="00DF594D">
            <w:pPr>
              <w:pStyle w:val="afb"/>
              <w:numPr>
                <w:ilvl w:val="1"/>
                <w:numId w:val="4"/>
              </w:numPr>
              <w:spacing w:after="0"/>
              <w:rPr>
                <w:rFonts w:eastAsia="等线"/>
                <w:b/>
                <w:i/>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等线"/>
                <w:lang w:val="en-US" w:eastAsia="zh-CN"/>
              </w:rPr>
            </w:pPr>
            <w:proofErr w:type="spellStart"/>
            <w:r w:rsidRPr="00411876">
              <w:rPr>
                <w:b/>
                <w:u w:val="single"/>
                <w:lang w:val="en-US" w:eastAsia="zh-CN"/>
              </w:rPr>
              <w:t>Change1</w:t>
            </w:r>
            <w:proofErr w:type="spellEnd"/>
            <w:r>
              <w:rPr>
                <w:lang w:val="en-US" w:eastAsia="zh-CN"/>
              </w:rPr>
              <w:t>:</w:t>
            </w:r>
            <w:r>
              <w:rPr>
                <w:lang w:eastAsia="zh-CN"/>
              </w:rPr>
              <w:t xml:space="preserve"> </w:t>
            </w:r>
            <w:r w:rsidR="00BC7F06">
              <w:rPr>
                <w:lang w:eastAsia="zh-CN"/>
              </w:rPr>
              <w:t xml:space="preserve">introduction of feature of SL-PRS transmission in </w:t>
            </w:r>
            <w:proofErr w:type="spellStart"/>
            <w:r w:rsidR="00BC7F06">
              <w:rPr>
                <w:lang w:eastAsia="zh-CN"/>
              </w:rPr>
              <w:t>RRC_IDLE</w:t>
            </w:r>
            <w:proofErr w:type="spellEnd"/>
            <w:r w:rsidR="00BC7F06">
              <w:rPr>
                <w:lang w:eastAsia="zh-CN"/>
              </w:rPr>
              <w:t>/INACTIVE</w:t>
            </w:r>
          </w:p>
          <w:p w14:paraId="503BCE87" w14:textId="5C4BE346" w:rsidR="00DF594D" w:rsidRPr="00BC7F06" w:rsidRDefault="00DF594D" w:rsidP="00BC7F06">
            <w:pPr>
              <w:pStyle w:val="CRCoverPage"/>
              <w:numPr>
                <w:ilvl w:val="0"/>
                <w:numId w:val="5"/>
              </w:numPr>
              <w:spacing w:after="0"/>
              <w:rPr>
                <w:rFonts w:eastAsia="等线"/>
                <w:lang w:val="en-US" w:eastAsia="zh-CN"/>
              </w:rPr>
            </w:pPr>
            <w:proofErr w:type="spellStart"/>
            <w:r>
              <w:rPr>
                <w:b/>
                <w:u w:val="single"/>
                <w:lang w:val="en-US" w:eastAsia="zh-CN"/>
              </w:rPr>
              <w:t>Change2</w:t>
            </w:r>
            <w:proofErr w:type="spellEnd"/>
            <w:r w:rsidRPr="00DF594D">
              <w:rPr>
                <w:rFonts w:eastAsia="等线"/>
                <w:lang w:val="en-US" w:eastAsia="zh-CN"/>
              </w:rPr>
              <w:t>:</w:t>
            </w:r>
            <w:r>
              <w:rPr>
                <w:rFonts w:eastAsia="等线"/>
                <w:lang w:val="en-US" w:eastAsia="zh-CN"/>
              </w:rPr>
              <w:t xml:space="preserve"> implement the agreements in </w:t>
            </w:r>
            <w:proofErr w:type="spellStart"/>
            <w:r>
              <w:rPr>
                <w:rFonts w:eastAsia="等线"/>
                <w:lang w:val="en-US" w:eastAsia="zh-CN"/>
              </w:rPr>
              <w:t>RAN2#124</w:t>
            </w:r>
            <w:proofErr w:type="spellEnd"/>
            <w:r>
              <w:rPr>
                <w:rFonts w:eastAsia="等线"/>
                <w:lang w:val="en-US" w:eastAsia="zh-CN"/>
              </w:rPr>
              <w:t xml:space="preserve">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等线"/>
                <w:lang w:val="en-US" w:eastAsia="zh-CN"/>
              </w:rPr>
            </w:pPr>
            <w:r>
              <w:rPr>
                <w:lang w:val="en-US" w:eastAsia="zh-CN"/>
              </w:rPr>
              <w:t>The 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 will not be properly supported in terms of </w:t>
            </w:r>
            <w:proofErr w:type="spellStart"/>
            <w:r w:rsidR="006D68AE">
              <w:rPr>
                <w:lang w:val="en-US" w:eastAsia="zh-CN"/>
              </w:rPr>
              <w:t>RRC</w:t>
            </w:r>
            <w:proofErr w:type="spellEnd"/>
            <w:r w:rsidR="006D68AE">
              <w:rPr>
                <w:lang w:val="en-US" w:eastAsia="zh-CN"/>
              </w:rPr>
              <w:t xml:space="preserve"> procedure and resource allocation configuration (by system information and pre-</w:t>
            </w:r>
            <w:r w:rsidR="006960C7">
              <w:rPr>
                <w:lang w:val="en-US" w:eastAsia="zh-CN"/>
              </w:rPr>
              <w:t>configuration</w:t>
            </w:r>
            <w:r w:rsidR="006D68AE">
              <w:rPr>
                <w:lang w:val="en-US" w:eastAsia="zh-CN"/>
              </w:rPr>
              <w:t xml:space="preserve">) in </w:t>
            </w:r>
            <w:proofErr w:type="spellStart"/>
            <w:r w:rsidR="006D68AE">
              <w:rPr>
                <w:lang w:val="en-US" w:eastAsia="zh-CN"/>
              </w:rPr>
              <w:t>R18</w:t>
            </w:r>
            <w:proofErr w:type="spellEnd"/>
            <w:r w:rsidR="006D68AE">
              <w:rPr>
                <w:lang w:val="en-US" w:eastAsia="zh-CN"/>
              </w:rPr>
              <w:t>.</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3F46BD66" w:rsidR="00A12958" w:rsidRPr="001F69BF" w:rsidRDefault="001F69BF">
            <w:pPr>
              <w:pStyle w:val="CRCoverPage"/>
              <w:spacing w:after="0"/>
              <w:ind w:left="100"/>
              <w:rPr>
                <w:rFonts w:eastAsia="等线"/>
                <w:lang w:eastAsia="zh-CN"/>
              </w:rPr>
            </w:pPr>
            <w:r>
              <w:rPr>
                <w:rFonts w:eastAsia="等线" w:hint="eastAsia"/>
                <w:lang w:eastAsia="zh-CN"/>
              </w:rPr>
              <w:t>2</w:t>
            </w:r>
            <w:r>
              <w:rPr>
                <w:rFonts w:eastAsia="等线"/>
                <w:lang w:eastAsia="zh-CN"/>
              </w:rPr>
              <w:t>, 3.1, 4.1, 5.2.4.1, 8.1, 8.2</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8914C1" w14:paraId="46E03996" w14:textId="77777777" w:rsidTr="00A02A97">
              <w:tc>
                <w:tcPr>
                  <w:tcW w:w="3401" w:type="dxa"/>
                  <w:tcBorders>
                    <w:right w:val="single" w:sz="4" w:space="0" w:color="auto"/>
                  </w:tcBorders>
                  <w:shd w:val="pct30" w:color="FFFF00" w:fill="auto"/>
                </w:tcPr>
                <w:p w14:paraId="54268386" w14:textId="77777777" w:rsidR="008914C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64909793" w14:textId="77777777" w:rsidR="008914C1" w:rsidRDefault="008914C1" w:rsidP="008914C1">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A13D1D3" w14:textId="77777777" w:rsidR="008914C1" w:rsidRPr="006E66B1" w:rsidRDefault="008914C1" w:rsidP="008914C1">
                  <w:pPr>
                    <w:pStyle w:val="CRCoverPage"/>
                    <w:spacing w:after="0"/>
                    <w:ind w:left="99"/>
                    <w:rPr>
                      <w:rFonts w:eastAsia="等线"/>
                      <w:lang w:eastAsia="zh-CN"/>
                    </w:rPr>
                  </w:pPr>
                  <w:r>
                    <w:rPr>
                      <w:rFonts w:eastAsia="等线" w:hint="eastAsia"/>
                      <w:lang w:eastAsia="zh-CN"/>
                    </w:rPr>
                    <w:lastRenderedPageBreak/>
                    <w:t>T</w:t>
                  </w:r>
                  <w:r>
                    <w:rPr>
                      <w:rFonts w:eastAsia="等线"/>
                      <w:lang w:eastAsia="zh-CN"/>
                    </w:rPr>
                    <w:t xml:space="preserve">S 38.300 CR </w:t>
                  </w:r>
                  <w:r w:rsidRPr="00706511">
                    <w:rPr>
                      <w:rFonts w:eastAsia="等线"/>
                      <w:lang w:eastAsia="zh-CN"/>
                    </w:rPr>
                    <w:t>0722</w:t>
                  </w:r>
                </w:p>
                <w:p w14:paraId="056542F4" w14:textId="3A15F4E7" w:rsidR="008914C1" w:rsidRPr="001D1EE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38.3</w:t>
                  </w:r>
                  <w:r w:rsidR="00971D68">
                    <w:rPr>
                      <w:rFonts w:eastAsia="等线"/>
                      <w:lang w:eastAsia="zh-CN"/>
                    </w:rPr>
                    <w:t>21</w:t>
                  </w:r>
                  <w:r>
                    <w:rPr>
                      <w:rFonts w:eastAsia="等线"/>
                      <w:lang w:eastAsia="zh-CN"/>
                    </w:rPr>
                    <w:t xml:space="preserve"> CR </w:t>
                  </w:r>
                  <w:r w:rsidR="00971D68">
                    <w:rPr>
                      <w:rFonts w:eastAsia="等线"/>
                      <w:lang w:eastAsia="zh-CN"/>
                    </w:rPr>
                    <w:t>1700</w:t>
                  </w:r>
                </w:p>
                <w:p w14:paraId="18C64011" w14:textId="77777777" w:rsidR="008914C1" w:rsidRDefault="008914C1" w:rsidP="008914C1">
                  <w:pPr>
                    <w:pStyle w:val="CRCoverPage"/>
                    <w:spacing w:after="0"/>
                    <w:ind w:left="99"/>
                  </w:pPr>
                  <w:r>
                    <w:t>TS 38.305 CR 0150</w:t>
                  </w:r>
                </w:p>
                <w:p w14:paraId="08949336" w14:textId="77777777" w:rsidR="008914C1" w:rsidRDefault="008914C1" w:rsidP="008914C1">
                  <w:pPr>
                    <w:pStyle w:val="CRCoverPage"/>
                    <w:spacing w:after="0"/>
                    <w:ind w:left="99"/>
                  </w:pPr>
                  <w:r>
                    <w:t>TS 38.331 CR 4454</w:t>
                  </w:r>
                </w:p>
              </w:tc>
            </w:tr>
            <w:tr w:rsidR="008914C1" w:rsidRPr="00B937FB" w14:paraId="6C40F6C8" w14:textId="77777777" w:rsidTr="00A02A97">
              <w:tc>
                <w:tcPr>
                  <w:tcW w:w="3401" w:type="dxa"/>
                  <w:tcBorders>
                    <w:right w:val="single" w:sz="4" w:space="0" w:color="auto"/>
                  </w:tcBorders>
                  <w:shd w:val="pct30" w:color="FFFF00" w:fill="auto"/>
                </w:tcPr>
                <w:p w14:paraId="230E0776" w14:textId="77777777" w:rsidR="008914C1" w:rsidRPr="00B937FB" w:rsidRDefault="008914C1" w:rsidP="008914C1">
                  <w:pPr>
                    <w:pStyle w:val="CRCoverPage"/>
                    <w:spacing w:after="0"/>
                    <w:ind w:firstLineChars="50" w:firstLine="100"/>
                    <w:rPr>
                      <w:rFonts w:eastAsia="等线"/>
                      <w:lang w:eastAsia="zh-CN"/>
                    </w:rPr>
                  </w:pPr>
                  <w:r>
                    <w:rPr>
                      <w:rFonts w:eastAsia="等线" w:hint="eastAsia"/>
                      <w:lang w:eastAsia="zh-CN"/>
                    </w:rPr>
                    <w:lastRenderedPageBreak/>
                    <w:t>T</w:t>
                  </w:r>
                  <w:r>
                    <w:rPr>
                      <w:rFonts w:eastAsia="等线"/>
                      <w:lang w:eastAsia="zh-CN"/>
                    </w:rPr>
                    <w:t>S 38.455</w:t>
                  </w:r>
                </w:p>
              </w:tc>
            </w:tr>
          </w:tbl>
          <w:p w14:paraId="261FE8A7" w14:textId="3C20DF62" w:rsidR="00A12958" w:rsidRPr="008914C1" w:rsidRDefault="00A12958" w:rsidP="008914C1">
            <w:pPr>
              <w:pStyle w:val="CRCoverPage"/>
              <w:spacing w:after="0"/>
              <w:ind w:left="99"/>
              <w:rPr>
                <w:rFonts w:eastAsia="等线"/>
                <w:lang w:eastAsia="zh-CN"/>
              </w:rPr>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713526" w:rsidR="00A12958" w:rsidRDefault="00A12958" w:rsidP="008914C1">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70A34F41" w14:textId="592DF944" w:rsidR="00496004" w:rsidRPr="00496004" w:rsidRDefault="00496004">
            <w:pPr>
              <w:pStyle w:val="CRCoverPage"/>
              <w:spacing w:after="0"/>
              <w:ind w:left="99"/>
              <w:rPr>
                <w:rFonts w:eastAsia="等线"/>
                <w:lang w:eastAsia="zh-CN"/>
              </w:rPr>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RAN2#12</w:t>
            </w:r>
            <w:r w:rsidR="00BC3B6B">
              <w:rPr>
                <w:lang w:eastAsia="zh-CN"/>
              </w:rPr>
              <w:t>4</w:t>
            </w:r>
            <w:proofErr w:type="spellEnd"/>
            <w:r w:rsidR="00BC3B6B">
              <w:rPr>
                <w:lang w:eastAsia="zh-CN"/>
              </w:rPr>
              <w:t xml:space="preserve">: </w:t>
            </w:r>
            <w:proofErr w:type="spellStart"/>
            <w:r w:rsidR="00BC3B6B">
              <w:rPr>
                <w:lang w:eastAsia="zh-CN"/>
              </w:rPr>
              <w:t>R2</w:t>
            </w:r>
            <w:proofErr w:type="spellEnd"/>
            <w:r w:rsidR="00BC3B6B">
              <w:rPr>
                <w:lang w:eastAsia="zh-CN"/>
              </w:rPr>
              <w:t>-231</w:t>
            </w:r>
            <w:r w:rsidR="00BC7F06">
              <w:rPr>
                <w:lang w:eastAsia="zh-CN"/>
              </w:rPr>
              <w:t>2267</w:t>
            </w:r>
          </w:p>
          <w:p w14:paraId="40445ABD" w14:textId="7E1E1B41" w:rsidR="007E4D5B" w:rsidRPr="007E4D5B" w:rsidRDefault="007E4D5B" w:rsidP="007E4D5B">
            <w:pPr>
              <w:pStyle w:val="CRCoverPage"/>
              <w:spacing w:after="0"/>
              <w:ind w:left="100"/>
              <w:rPr>
                <w:rFonts w:eastAsia="等线"/>
                <w:lang w:eastAsia="zh-CN"/>
              </w:rPr>
            </w:pPr>
            <w:proofErr w:type="spellStart"/>
            <w:r w:rsidRPr="00FE19FB">
              <w:rPr>
                <w:rFonts w:eastAsia="等线"/>
                <w:highlight w:val="green"/>
                <w:lang w:eastAsia="zh-CN"/>
              </w:rPr>
              <w:t>Ver1</w:t>
            </w:r>
            <w:proofErr w:type="spellEnd"/>
            <w:r w:rsidRPr="00FE19FB">
              <w:rPr>
                <w:rFonts w:eastAsia="等线"/>
                <w:highlight w:val="green"/>
                <w:lang w:eastAsia="zh-CN"/>
              </w:rPr>
              <w:t xml:space="preserve"> in </w:t>
            </w:r>
            <w:proofErr w:type="spellStart"/>
            <w:r w:rsidRPr="00FE19FB">
              <w:rPr>
                <w:rFonts w:eastAsia="等线"/>
                <w:highlight w:val="green"/>
                <w:lang w:eastAsia="zh-CN"/>
              </w:rPr>
              <w:t>RAN2#124</w:t>
            </w:r>
            <w:proofErr w:type="spellEnd"/>
            <w:r w:rsidRPr="00FE19FB">
              <w:rPr>
                <w:rFonts w:eastAsia="等线"/>
                <w:highlight w:val="green"/>
                <w:lang w:eastAsia="zh-CN"/>
              </w:rPr>
              <w:t xml:space="preserve">: </w:t>
            </w:r>
            <w:proofErr w:type="spellStart"/>
            <w:r w:rsidRPr="00FE19FB">
              <w:rPr>
                <w:rFonts w:eastAsia="等线"/>
                <w:highlight w:val="green"/>
                <w:lang w:eastAsia="zh-CN"/>
              </w:rPr>
              <w:t>R2-231xxxx</w:t>
            </w:r>
            <w:proofErr w:type="spellEnd"/>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35A96B33" w:rsidR="00A12958" w:rsidRDefault="00573B9C">
      <w:pPr>
        <w:rPr>
          <w:rFonts w:eastAsia="等线"/>
          <w:lang w:eastAsia="zh-CN"/>
        </w:rPr>
      </w:pPr>
      <w:r>
        <w:rPr>
          <w:rFonts w:eastAsia="等线" w:hint="eastAsia"/>
          <w:lang w:eastAsia="zh-CN"/>
        </w:rPr>
        <w:t>=</w:t>
      </w:r>
      <w:r>
        <w:rPr>
          <w:rFonts w:eastAsia="等线"/>
          <w:lang w:eastAsia="zh-CN"/>
        </w:rPr>
        <w:t>===================================CHANGE BEGIN====================================</w:t>
      </w:r>
    </w:p>
    <w:p w14:paraId="455A20D3" w14:textId="77777777" w:rsidR="0031762F" w:rsidRDefault="0031762F" w:rsidP="0031762F">
      <w:pPr>
        <w:pStyle w:val="1"/>
      </w:pPr>
      <w:bookmarkStart w:id="4" w:name="_Toc146666552"/>
      <w:bookmarkStart w:id="5" w:name="_Toc52749263"/>
      <w:bookmarkStart w:id="6" w:name="_Toc46502286"/>
      <w:bookmarkStart w:id="7" w:name="_Toc37298524"/>
      <w:bookmarkStart w:id="8" w:name="_Toc29245181"/>
      <w:r>
        <w:t>2</w:t>
      </w:r>
      <w:r>
        <w:tab/>
        <w:t>References</w:t>
      </w:r>
      <w:bookmarkEnd w:id="4"/>
      <w:bookmarkEnd w:id="5"/>
      <w:bookmarkEnd w:id="6"/>
      <w:bookmarkEnd w:id="7"/>
      <w:bookmarkEnd w:id="8"/>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9" w:name="OLE_LINK4"/>
      <w:bookmarkStart w:id="10" w:name="OLE_LINK3"/>
      <w:bookmarkStart w:id="11" w:name="OLE_LINK2"/>
      <w:bookmarkStart w:id="12"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 xml:space="preserve">For a non-specific reference, the latest version applies. In the case of a reference to a </w:t>
      </w:r>
      <w:proofErr w:type="spellStart"/>
      <w:r>
        <w:t>3GPP</w:t>
      </w:r>
      <w:proofErr w:type="spellEnd"/>
      <w:r>
        <w:t xml:space="preserve"> document (including a GSM document), a non-specific reference implicitly refers to the latest version of that document</w:t>
      </w:r>
      <w:r>
        <w:rPr>
          <w:i/>
        </w:rPr>
        <w:t xml:space="preserve"> in the same Release as the present document</w:t>
      </w:r>
      <w:r>
        <w:t>.</w:t>
      </w:r>
    </w:p>
    <w:bookmarkEnd w:id="9"/>
    <w:bookmarkEnd w:id="10"/>
    <w:bookmarkEnd w:id="11"/>
    <w:bookmarkEnd w:id="12"/>
    <w:p w14:paraId="39891487" w14:textId="77777777" w:rsidR="0031762F" w:rsidRDefault="0031762F" w:rsidP="0031762F">
      <w:pPr>
        <w:pStyle w:val="EX"/>
      </w:pPr>
      <w:r>
        <w:t>[1]</w:t>
      </w:r>
      <w:r>
        <w:tab/>
      </w:r>
      <w:proofErr w:type="spellStart"/>
      <w:r>
        <w:t>3GPP</w:t>
      </w:r>
      <w:proofErr w:type="spellEnd"/>
      <w:r>
        <w:t xml:space="preserve"> TR 21.905: "Vocabulary for </w:t>
      </w:r>
      <w:proofErr w:type="spellStart"/>
      <w:r>
        <w:t>3GPP</w:t>
      </w:r>
      <w:proofErr w:type="spellEnd"/>
      <w:r>
        <w:t xml:space="preserve"> Specifications".</w:t>
      </w:r>
    </w:p>
    <w:p w14:paraId="5AE5592E" w14:textId="77777777" w:rsidR="0031762F" w:rsidRDefault="0031762F" w:rsidP="0031762F">
      <w:pPr>
        <w:pStyle w:val="EX"/>
      </w:pPr>
      <w:r>
        <w:t>[2]</w:t>
      </w:r>
      <w:r>
        <w:tab/>
      </w:r>
      <w:proofErr w:type="spellStart"/>
      <w:r>
        <w:t>3GPP</w:t>
      </w:r>
      <w:proofErr w:type="spellEnd"/>
      <w:r>
        <w:t xml:space="preserve"> TS 38.300: "NR Overall Description; Stage 2".</w:t>
      </w:r>
    </w:p>
    <w:p w14:paraId="2B9B2742" w14:textId="77777777" w:rsidR="0031762F" w:rsidRDefault="0031762F" w:rsidP="0031762F">
      <w:pPr>
        <w:pStyle w:val="EX"/>
      </w:pPr>
      <w:r>
        <w:t>[3]</w:t>
      </w:r>
      <w:r>
        <w:tab/>
      </w:r>
      <w:proofErr w:type="spellStart"/>
      <w:r>
        <w:t>3GPP</w:t>
      </w:r>
      <w:proofErr w:type="spellEnd"/>
      <w:r>
        <w:t xml:space="preserve"> TS 38.331: "NR; Radio Resource Control (</w:t>
      </w:r>
      <w:proofErr w:type="spellStart"/>
      <w:r>
        <w:t>RRC</w:t>
      </w:r>
      <w:proofErr w:type="spellEnd"/>
      <w:r>
        <w:t>) - Protocol Specification".</w:t>
      </w:r>
    </w:p>
    <w:p w14:paraId="7A3DD7E1" w14:textId="77777777" w:rsidR="0031762F" w:rsidRDefault="0031762F" w:rsidP="0031762F">
      <w:pPr>
        <w:pStyle w:val="EX"/>
      </w:pPr>
      <w:r>
        <w:t>[4]</w:t>
      </w:r>
      <w:r>
        <w:tab/>
      </w:r>
      <w:proofErr w:type="spellStart"/>
      <w:r>
        <w:t>3GPP</w:t>
      </w:r>
      <w:proofErr w:type="spellEnd"/>
      <w:r>
        <w:t xml:space="preserve">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r>
      <w:proofErr w:type="spellStart"/>
      <w:r>
        <w:t>3GPP</w:t>
      </w:r>
      <w:proofErr w:type="spellEnd"/>
      <w:r>
        <w:t xml:space="preserve"> TS 36.331: "E-</w:t>
      </w:r>
      <w:proofErr w:type="spellStart"/>
      <w:r>
        <w:t>UTRA</w:t>
      </w:r>
      <w:proofErr w:type="spellEnd"/>
      <w:r>
        <w:t>; Radio Resource Control (</w:t>
      </w:r>
      <w:proofErr w:type="spellStart"/>
      <w:r>
        <w:t>RRC</w:t>
      </w:r>
      <w:proofErr w:type="spellEnd"/>
      <w:r>
        <w:t>) - Protocol Specification".</w:t>
      </w:r>
    </w:p>
    <w:p w14:paraId="5E2A41DB" w14:textId="77777777" w:rsidR="0031762F" w:rsidRDefault="0031762F" w:rsidP="0031762F">
      <w:pPr>
        <w:pStyle w:val="EX"/>
      </w:pPr>
      <w:r>
        <w:t>[7]</w:t>
      </w:r>
      <w:r>
        <w:tab/>
      </w:r>
      <w:proofErr w:type="spellStart"/>
      <w:r>
        <w:t>3GPP</w:t>
      </w:r>
      <w:proofErr w:type="spellEnd"/>
      <w:r>
        <w:t xml:space="preserve"> TS 36.304: "E-</w:t>
      </w:r>
      <w:proofErr w:type="spellStart"/>
      <w:r>
        <w:t>UTRA</w:t>
      </w:r>
      <w:proofErr w:type="spellEnd"/>
      <w:r>
        <w:t xml:space="preserve">; User Equipment (UE) procedures in </w:t>
      </w:r>
      <w:proofErr w:type="spellStart"/>
      <w:r>
        <w:t>RRC_IDLE</w:t>
      </w:r>
      <w:proofErr w:type="spellEnd"/>
      <w:r>
        <w:t xml:space="preserve"> state ".</w:t>
      </w:r>
    </w:p>
    <w:p w14:paraId="162D5716" w14:textId="77777777" w:rsidR="0031762F" w:rsidRDefault="0031762F" w:rsidP="0031762F">
      <w:pPr>
        <w:pStyle w:val="EX"/>
      </w:pPr>
      <w:r>
        <w:t>[8]</w:t>
      </w:r>
      <w:r>
        <w:tab/>
      </w:r>
      <w:proofErr w:type="spellStart"/>
      <w:r>
        <w:t>3GPP</w:t>
      </w:r>
      <w:proofErr w:type="spellEnd"/>
      <w:r>
        <w:t xml:space="preserve"> TS 38.133: "NR; Requirements for Support of Radio Resource Management".</w:t>
      </w:r>
    </w:p>
    <w:p w14:paraId="6472A960" w14:textId="77777777" w:rsidR="0031762F" w:rsidRDefault="0031762F" w:rsidP="0031762F">
      <w:pPr>
        <w:pStyle w:val="EX"/>
      </w:pPr>
      <w:r>
        <w:t>[9]</w:t>
      </w:r>
      <w:r>
        <w:tab/>
      </w:r>
      <w:proofErr w:type="spellStart"/>
      <w:r>
        <w:t>3GPP</w:t>
      </w:r>
      <w:proofErr w:type="spellEnd"/>
      <w:r>
        <w:t xml:space="preserve"> TS 23.122: "NAS functions related to Mobile Station (MS) in </w:t>
      </w:r>
      <w:proofErr w:type="spellStart"/>
      <w:r>
        <w:t>RRC_IDLE</w:t>
      </w:r>
      <w:proofErr w:type="spellEnd"/>
      <w:r>
        <w:t xml:space="preserve"> state".</w:t>
      </w:r>
    </w:p>
    <w:p w14:paraId="1DD8C588" w14:textId="77777777" w:rsidR="0031762F" w:rsidRDefault="0031762F" w:rsidP="0031762F">
      <w:pPr>
        <w:pStyle w:val="EX"/>
      </w:pPr>
      <w:r>
        <w:t>[10]</w:t>
      </w:r>
      <w:r>
        <w:tab/>
      </w:r>
      <w:proofErr w:type="spellStart"/>
      <w:r>
        <w:t>3GPP</w:t>
      </w:r>
      <w:proofErr w:type="spellEnd"/>
      <w:r>
        <w:t xml:space="preserve"> TS 23.501: "System Architecture for the 5G System; Stage 2".</w:t>
      </w:r>
    </w:p>
    <w:p w14:paraId="201EBD56" w14:textId="77777777" w:rsidR="0031762F" w:rsidRDefault="0031762F" w:rsidP="0031762F">
      <w:pPr>
        <w:pStyle w:val="EX"/>
      </w:pPr>
      <w:r>
        <w:t>[11]</w:t>
      </w:r>
      <w:r>
        <w:tab/>
      </w:r>
      <w:proofErr w:type="spellStart"/>
      <w:r>
        <w:t>3GPP</w:t>
      </w:r>
      <w:proofErr w:type="spellEnd"/>
      <w:r>
        <w:t xml:space="preserve"> TS 38.215: "NR; Physical layer measurements".</w:t>
      </w:r>
    </w:p>
    <w:p w14:paraId="5652584B" w14:textId="77777777" w:rsidR="0031762F" w:rsidRDefault="0031762F" w:rsidP="0031762F">
      <w:pPr>
        <w:pStyle w:val="EX"/>
      </w:pPr>
      <w:r>
        <w:t>[12]</w:t>
      </w:r>
      <w:r>
        <w:tab/>
      </w:r>
      <w:proofErr w:type="spellStart"/>
      <w:r>
        <w:t>3GPP</w:t>
      </w:r>
      <w:proofErr w:type="spellEnd"/>
      <w:r>
        <w:t xml:space="preserve"> TS 22.261: "Service requirements for the 5G system".</w:t>
      </w:r>
    </w:p>
    <w:p w14:paraId="30121D19" w14:textId="77777777" w:rsidR="0031762F" w:rsidRDefault="0031762F" w:rsidP="0031762F">
      <w:pPr>
        <w:pStyle w:val="EX"/>
      </w:pPr>
      <w:r>
        <w:lastRenderedPageBreak/>
        <w:t>[13]</w:t>
      </w:r>
      <w:r>
        <w:tab/>
      </w:r>
      <w:proofErr w:type="spellStart"/>
      <w:r>
        <w:t>3GPP</w:t>
      </w:r>
      <w:proofErr w:type="spellEnd"/>
      <w:r>
        <w:t xml:space="preserve"> TS 24.890: "5G System – Phase 1; CT </w:t>
      </w:r>
      <w:proofErr w:type="spellStart"/>
      <w:r>
        <w:t>WG1</w:t>
      </w:r>
      <w:proofErr w:type="spellEnd"/>
      <w:r>
        <w:t xml:space="preserve"> Aspects".</w:t>
      </w:r>
    </w:p>
    <w:p w14:paraId="41F3187B" w14:textId="77777777" w:rsidR="0031762F" w:rsidRDefault="0031762F" w:rsidP="0031762F">
      <w:pPr>
        <w:pStyle w:val="EX"/>
      </w:pPr>
      <w:r>
        <w:t>[14]</w:t>
      </w:r>
      <w:r>
        <w:tab/>
      </w:r>
      <w:proofErr w:type="spellStart"/>
      <w:r>
        <w:t>3GPP</w:t>
      </w:r>
      <w:proofErr w:type="spellEnd"/>
      <w:r>
        <w:t xml:space="preserve"> TS 24.501: "Non-Access-Stratum (NAS) protocol for 5G System (</w:t>
      </w:r>
      <w:proofErr w:type="spellStart"/>
      <w:r>
        <w:t>5GS</w:t>
      </w:r>
      <w:proofErr w:type="spellEnd"/>
      <w:r>
        <w:t>); Stage 3".</w:t>
      </w:r>
    </w:p>
    <w:p w14:paraId="25FEFCB4" w14:textId="77777777" w:rsidR="0031762F" w:rsidRDefault="0031762F" w:rsidP="0031762F">
      <w:pPr>
        <w:pStyle w:val="EX"/>
      </w:pPr>
      <w:r>
        <w:t>[15]</w:t>
      </w:r>
      <w:r>
        <w:tab/>
      </w:r>
      <w:proofErr w:type="spellStart"/>
      <w:r>
        <w:t>3GPP</w:t>
      </w:r>
      <w:proofErr w:type="spellEnd"/>
      <w:r>
        <w:t xml:space="preserve"> TS 38.101-1: "NR; User Equipment (UE) radio transmission and reception; Part 1: Range 1 Standalone".</w:t>
      </w:r>
    </w:p>
    <w:p w14:paraId="42314CF3" w14:textId="77777777" w:rsidR="0031762F" w:rsidRDefault="0031762F" w:rsidP="0031762F">
      <w:pPr>
        <w:pStyle w:val="EX"/>
      </w:pPr>
      <w:r>
        <w:t>[16]</w:t>
      </w:r>
      <w:r>
        <w:tab/>
      </w:r>
      <w:proofErr w:type="spellStart"/>
      <w:r>
        <w:t>3GPP</w:t>
      </w:r>
      <w:proofErr w:type="spellEnd"/>
      <w:r>
        <w:t xml:space="preserve"> TS 23.287: "Architecture enhancements for 5G System (</w:t>
      </w:r>
      <w:proofErr w:type="spellStart"/>
      <w:r>
        <w:t>5GS</w:t>
      </w:r>
      <w:proofErr w:type="spellEnd"/>
      <w:r>
        <w:t>) to support Vehicle-to-Everything (</w:t>
      </w:r>
      <w:proofErr w:type="spellStart"/>
      <w:r>
        <w:t>V2X</w:t>
      </w:r>
      <w:proofErr w:type="spellEnd"/>
      <w:r>
        <w:t>) services".</w:t>
      </w:r>
    </w:p>
    <w:p w14:paraId="7861CBA8" w14:textId="77777777" w:rsidR="0031762F" w:rsidRDefault="0031762F" w:rsidP="0031762F">
      <w:pPr>
        <w:pStyle w:val="EX"/>
        <w:rPr>
          <w:lang w:eastAsia="zh-CN"/>
        </w:rPr>
      </w:pPr>
      <w:r>
        <w:rPr>
          <w:lang w:eastAsia="zh-CN"/>
        </w:rPr>
        <w:t>[17]</w:t>
      </w:r>
      <w:r>
        <w:rPr>
          <w:lang w:eastAsia="zh-CN"/>
        </w:rPr>
        <w:tab/>
      </w:r>
      <w:proofErr w:type="spellStart"/>
      <w:r>
        <w:rPr>
          <w:lang w:eastAsia="zh-CN"/>
        </w:rPr>
        <w:t>3GPP</w:t>
      </w:r>
      <w:proofErr w:type="spellEnd"/>
      <w:r>
        <w:rPr>
          <w:lang w:eastAsia="zh-CN"/>
        </w:rPr>
        <w:t xml:space="preserve"> TS 23.285: "Technical Specification Group Services and System Aspects; Architecture enhancements for </w:t>
      </w:r>
      <w:proofErr w:type="spellStart"/>
      <w:r>
        <w:rPr>
          <w:lang w:eastAsia="zh-CN"/>
        </w:rPr>
        <w:t>V2X</w:t>
      </w:r>
      <w:proofErr w:type="spellEnd"/>
      <w:r>
        <w:rPr>
          <w:lang w:eastAsia="zh-CN"/>
        </w:rPr>
        <w:t xml:space="preserve"> services".</w:t>
      </w:r>
    </w:p>
    <w:p w14:paraId="5ACEF3E0" w14:textId="77777777" w:rsidR="0031762F" w:rsidRDefault="0031762F" w:rsidP="0031762F">
      <w:pPr>
        <w:pStyle w:val="EX"/>
        <w:rPr>
          <w:lang w:eastAsia="zh-CN"/>
        </w:rPr>
      </w:pPr>
      <w:r>
        <w:rPr>
          <w:lang w:eastAsia="zh-CN"/>
        </w:rPr>
        <w:t>[18]</w:t>
      </w:r>
      <w:r>
        <w:rPr>
          <w:lang w:eastAsia="zh-CN"/>
        </w:rPr>
        <w:tab/>
      </w:r>
      <w:proofErr w:type="spellStart"/>
      <w:r>
        <w:rPr>
          <w:lang w:eastAsia="zh-CN"/>
        </w:rPr>
        <w:t>3GPP</w:t>
      </w:r>
      <w:proofErr w:type="spellEnd"/>
      <w:r>
        <w:rPr>
          <w:lang w:eastAsia="zh-CN"/>
        </w:rPr>
        <w:t xml:space="preserve">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r>
      <w:proofErr w:type="spellStart"/>
      <w:r>
        <w:rPr>
          <w:lang w:eastAsia="zh-CN"/>
        </w:rPr>
        <w:t>3GPP</w:t>
      </w:r>
      <w:proofErr w:type="spellEnd"/>
      <w:r>
        <w:rPr>
          <w:lang w:eastAsia="zh-CN"/>
        </w:rPr>
        <w:t xml:space="preserve">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proofErr w:type="spellStart"/>
      <w:r>
        <w:rPr>
          <w:lang w:eastAsia="zh-CN"/>
        </w:rPr>
        <w:t>3GPP</w:t>
      </w:r>
      <w:proofErr w:type="spellEnd"/>
      <w:r>
        <w:rPr>
          <w:lang w:eastAsia="zh-CN"/>
        </w:rPr>
        <w:t xml:space="preserve"> TS 26.346: "Multimedia Broadcast/Multicast Service (</w:t>
      </w:r>
      <w:proofErr w:type="spellStart"/>
      <w:r>
        <w:rPr>
          <w:lang w:eastAsia="zh-CN"/>
        </w:rPr>
        <w:t>MBMS</w:t>
      </w:r>
      <w:proofErr w:type="spellEnd"/>
      <w:r>
        <w:rPr>
          <w:lang w:eastAsia="zh-CN"/>
        </w:rPr>
        <w:t>);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proofErr w:type="spellStart"/>
      <w:r>
        <w:rPr>
          <w:lang w:eastAsia="zh-CN"/>
        </w:rPr>
        <w:t>3GPP</w:t>
      </w:r>
      <w:proofErr w:type="spellEnd"/>
      <w:r>
        <w:rPr>
          <w:lang w:eastAsia="zh-CN"/>
        </w:rPr>
        <w:t xml:space="preserve">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宋体"/>
          <w:lang w:eastAsia="zh-CN"/>
        </w:rPr>
      </w:pPr>
      <w:r>
        <w:rPr>
          <w:lang w:eastAsia="zh-CN"/>
        </w:rPr>
        <w:t>[22]</w:t>
      </w:r>
      <w:r>
        <w:rPr>
          <w:lang w:eastAsia="zh-CN"/>
        </w:rPr>
        <w:tab/>
      </w:r>
      <w:proofErr w:type="spellStart"/>
      <w:r>
        <w:rPr>
          <w:lang w:eastAsia="zh-CN"/>
        </w:rPr>
        <w:t>3GPP</w:t>
      </w:r>
      <w:proofErr w:type="spellEnd"/>
      <w:r>
        <w:rPr>
          <w:lang w:eastAsia="zh-CN"/>
        </w:rPr>
        <w:t xml:space="preserve"> TS 23.304: "Proximity based Services (</w:t>
      </w:r>
      <w:proofErr w:type="spellStart"/>
      <w:r>
        <w:rPr>
          <w:lang w:eastAsia="zh-CN"/>
        </w:rPr>
        <w:t>ProSe</w:t>
      </w:r>
      <w:proofErr w:type="spellEnd"/>
      <w:r>
        <w:rPr>
          <w:lang w:eastAsia="zh-CN"/>
        </w:rPr>
        <w:t>) in 5G Systems (</w:t>
      </w:r>
      <w:proofErr w:type="spellStart"/>
      <w:r>
        <w:rPr>
          <w:lang w:eastAsia="zh-CN"/>
        </w:rPr>
        <w:t>5GS</w:t>
      </w:r>
      <w:proofErr w:type="spellEnd"/>
      <w:r>
        <w:rPr>
          <w:lang w:eastAsia="zh-CN"/>
        </w:rPr>
        <w:t>)".</w:t>
      </w:r>
    </w:p>
    <w:p w14:paraId="10903861" w14:textId="77777777" w:rsidR="0031762F" w:rsidRDefault="0031762F" w:rsidP="0031762F">
      <w:pPr>
        <w:pStyle w:val="EX"/>
        <w:rPr>
          <w:lang w:eastAsia="zh-CN"/>
        </w:rPr>
      </w:pPr>
      <w:r>
        <w:rPr>
          <w:lang w:eastAsia="zh-CN"/>
        </w:rPr>
        <w:t>[23]</w:t>
      </w:r>
      <w:r>
        <w:rPr>
          <w:lang w:eastAsia="zh-CN"/>
        </w:rPr>
        <w:tab/>
      </w:r>
      <w:proofErr w:type="spellStart"/>
      <w:r>
        <w:rPr>
          <w:lang w:eastAsia="zh-CN"/>
        </w:rPr>
        <w:t>3GPP</w:t>
      </w:r>
      <w:proofErr w:type="spellEnd"/>
      <w:r>
        <w:rPr>
          <w:lang w:eastAsia="zh-CN"/>
        </w:rPr>
        <w:t xml:space="preserve">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r>
      <w:proofErr w:type="spellStart"/>
      <w:r>
        <w:rPr>
          <w:lang w:eastAsia="zh-CN"/>
        </w:rPr>
        <w:t>3GPP</w:t>
      </w:r>
      <w:proofErr w:type="spellEnd"/>
      <w:r>
        <w:rPr>
          <w:lang w:eastAsia="zh-CN"/>
        </w:rPr>
        <w:t xml:space="preserve"> TS 38.306: </w:t>
      </w:r>
      <w:r>
        <w:t>"User Equipment (UE) radio access capabilities".</w:t>
      </w:r>
    </w:p>
    <w:p w14:paraId="0CC25BD5" w14:textId="77777777" w:rsidR="003D74E2" w:rsidRDefault="003D74E2" w:rsidP="003D74E2">
      <w:pPr>
        <w:keepLines/>
        <w:ind w:left="1702" w:hanging="1418"/>
        <w:textAlignment w:val="auto"/>
        <w:rPr>
          <w:ins w:id="13" w:author="Huawei-YinghaoGuo" w:date="2023-10-31T17:51:00Z"/>
          <w:rFonts w:eastAsia="等线"/>
          <w:lang w:eastAsia="zh-CN"/>
        </w:rPr>
      </w:pPr>
      <w:ins w:id="14" w:author="Huawei-YinghaoGuo" w:date="2023-10-31T17:51:00Z">
        <w:r>
          <w:rPr>
            <w:rFonts w:eastAsia="等线" w:hint="eastAsia"/>
            <w:lang w:eastAsia="zh-CN"/>
          </w:rPr>
          <w:t>[</w:t>
        </w:r>
        <w:r>
          <w:rPr>
            <w:rFonts w:eastAsia="等线"/>
            <w:lang w:eastAsia="zh-CN"/>
          </w:rPr>
          <w:t>xx]</w:t>
        </w:r>
        <w:r>
          <w:rPr>
            <w:rFonts w:eastAsia="等线"/>
            <w:lang w:eastAsia="zh-CN"/>
          </w:rPr>
          <w:tab/>
        </w:r>
        <w:proofErr w:type="spellStart"/>
        <w:r>
          <w:rPr>
            <w:rFonts w:eastAsia="等线"/>
            <w:lang w:eastAsia="zh-CN"/>
          </w:rPr>
          <w:t>3GPP</w:t>
        </w:r>
        <w:proofErr w:type="spellEnd"/>
        <w:r>
          <w:rPr>
            <w:rFonts w:eastAsia="等线"/>
            <w:lang w:eastAsia="zh-CN"/>
          </w:rPr>
          <w:t xml:space="preserve"> TS 23.586: "</w:t>
        </w:r>
        <w:r>
          <w:t>T</w:t>
        </w:r>
        <w:r>
          <w:rPr>
            <w:rFonts w:eastAsia="等线"/>
            <w:lang w:eastAsia="zh-CN"/>
          </w:rPr>
          <w:t xml:space="preserve">echnical Specification Group Services and System Aspects; Architectural Enhancements to support Ranging based services and </w:t>
        </w:r>
        <w:proofErr w:type="spellStart"/>
        <w:r>
          <w:rPr>
            <w:rFonts w:eastAsia="等线"/>
            <w:lang w:eastAsia="zh-CN"/>
          </w:rPr>
          <w:t>Sidelink</w:t>
        </w:r>
        <w:proofErr w:type="spellEnd"/>
        <w:r>
          <w:rPr>
            <w:rFonts w:eastAsia="等线"/>
            <w:lang w:eastAsia="zh-CN"/>
          </w:rPr>
          <w:t xml:space="preserve">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等线"/>
          <w:lang w:eastAsia="zh-CN"/>
        </w:rPr>
      </w:pPr>
      <w:r>
        <w:rPr>
          <w:rFonts w:eastAsia="等线" w:hint="eastAsia"/>
          <w:lang w:eastAsia="zh-CN"/>
        </w:rPr>
        <w:t>=</w:t>
      </w:r>
      <w:r>
        <w:rPr>
          <w:rFonts w:eastAsia="等线"/>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宋体" w:hAnsi="Arial"/>
          <w:sz w:val="32"/>
        </w:rPr>
      </w:pPr>
      <w:bookmarkStart w:id="15" w:name="_Toc146666554"/>
      <w:bookmarkStart w:id="16" w:name="_Toc52749265"/>
      <w:bookmarkStart w:id="17" w:name="_Toc46502288"/>
      <w:bookmarkStart w:id="18" w:name="_Toc37298526"/>
      <w:bookmarkStart w:id="19" w:name="_Toc29245183"/>
      <w:r w:rsidRPr="002377CB">
        <w:rPr>
          <w:rFonts w:ascii="Arial" w:eastAsia="宋体" w:hAnsi="Arial"/>
          <w:sz w:val="32"/>
        </w:rPr>
        <w:t>3.1</w:t>
      </w:r>
      <w:r w:rsidRPr="002377CB">
        <w:rPr>
          <w:rFonts w:ascii="Arial" w:eastAsia="宋体" w:hAnsi="Arial"/>
          <w:sz w:val="32"/>
        </w:rPr>
        <w:tab/>
        <w:t>Definitions</w:t>
      </w:r>
      <w:bookmarkEnd w:id="15"/>
      <w:bookmarkEnd w:id="16"/>
      <w:bookmarkEnd w:id="17"/>
      <w:bookmarkEnd w:id="18"/>
      <w:bookmarkEnd w:id="19"/>
    </w:p>
    <w:p w14:paraId="5EEF74AD" w14:textId="77777777" w:rsidR="002377CB" w:rsidRPr="002377CB" w:rsidRDefault="002377CB" w:rsidP="002377CB">
      <w:pPr>
        <w:textAlignment w:val="auto"/>
        <w:rPr>
          <w:rFonts w:eastAsia="宋体"/>
        </w:rPr>
      </w:pPr>
      <w:r w:rsidRPr="002377CB">
        <w:rPr>
          <w:rFonts w:eastAsia="宋体"/>
        </w:rPr>
        <w:t>For the purposes of the present document, the following terms and definitions apply:</w:t>
      </w:r>
    </w:p>
    <w:p w14:paraId="235BEEE2" w14:textId="77777777" w:rsidR="002377CB" w:rsidRPr="002377CB" w:rsidRDefault="002377CB" w:rsidP="002377CB">
      <w:pPr>
        <w:textAlignment w:val="auto"/>
        <w:rPr>
          <w:rFonts w:eastAsia="宋体"/>
        </w:rPr>
      </w:pPr>
      <w:r w:rsidRPr="002377CB">
        <w:rPr>
          <w:rFonts w:eastAsia="宋体"/>
          <w:b/>
        </w:rPr>
        <w:t>Acceptable Cell:</w:t>
      </w:r>
      <w:r w:rsidRPr="002377CB">
        <w:rPr>
          <w:rFonts w:eastAsia="宋体"/>
        </w:rPr>
        <w:t xml:space="preserve"> A cell that satisfies certain conditions as specified in 4.5.</w:t>
      </w:r>
    </w:p>
    <w:p w14:paraId="18E82C5F" w14:textId="77777777" w:rsidR="002377CB" w:rsidRPr="002377CB" w:rsidRDefault="002377CB" w:rsidP="002377CB">
      <w:pPr>
        <w:textAlignment w:val="auto"/>
        <w:rPr>
          <w:rFonts w:eastAsia="宋体"/>
          <w:b/>
        </w:rPr>
      </w:pPr>
      <w:r w:rsidRPr="002377CB">
        <w:rPr>
          <w:rFonts w:eastAsia="宋体"/>
          <w:b/>
        </w:rPr>
        <w:t>Allowed CAG list:</w:t>
      </w:r>
      <w:r w:rsidRPr="002377CB">
        <w:rPr>
          <w:rFonts w:eastAsia="宋体"/>
          <w:bCs/>
        </w:rPr>
        <w:t xml:space="preserve"> A per-</w:t>
      </w:r>
      <w:proofErr w:type="spellStart"/>
      <w:r w:rsidRPr="002377CB">
        <w:rPr>
          <w:rFonts w:eastAsia="宋体"/>
          <w:bCs/>
        </w:rPr>
        <w:t>PLMN</w:t>
      </w:r>
      <w:proofErr w:type="spellEnd"/>
      <w:r w:rsidRPr="002377CB">
        <w:rPr>
          <w:rFonts w:eastAsia="宋体"/>
          <w:bCs/>
        </w:rPr>
        <w:t xml:space="preserve"> list of CAG Identifiers the UE is allowed to access (see TS 23.501 [10])</w:t>
      </w:r>
      <w:r w:rsidRPr="002377CB">
        <w:rPr>
          <w:rFonts w:eastAsia="宋体"/>
          <w:b/>
        </w:rPr>
        <w:t>.</w:t>
      </w:r>
    </w:p>
    <w:p w14:paraId="1DFAEAF1" w14:textId="77777777" w:rsidR="002377CB" w:rsidRPr="002377CB" w:rsidRDefault="002377CB" w:rsidP="002377CB">
      <w:pPr>
        <w:textAlignment w:val="auto"/>
        <w:rPr>
          <w:rFonts w:eastAsia="宋体"/>
        </w:rPr>
      </w:pPr>
      <w:r w:rsidRPr="002377CB">
        <w:rPr>
          <w:rFonts w:eastAsia="宋体"/>
          <w:b/>
        </w:rPr>
        <w:t xml:space="preserve">Available </w:t>
      </w:r>
      <w:proofErr w:type="spellStart"/>
      <w:r w:rsidRPr="002377CB">
        <w:rPr>
          <w:rFonts w:eastAsia="宋体"/>
          <w:b/>
        </w:rPr>
        <w:t>PLMN</w:t>
      </w:r>
      <w:proofErr w:type="spellEnd"/>
      <w:r w:rsidRPr="002377CB">
        <w:rPr>
          <w:rFonts w:eastAsia="宋体"/>
          <w:b/>
        </w:rPr>
        <w:t>(s):</w:t>
      </w:r>
      <w:r w:rsidRPr="002377CB">
        <w:rPr>
          <w:rFonts w:eastAsia="宋体"/>
        </w:rPr>
        <w:t xml:space="preserve"> One or more </w:t>
      </w:r>
      <w:proofErr w:type="spellStart"/>
      <w:r w:rsidRPr="002377CB">
        <w:rPr>
          <w:rFonts w:eastAsia="宋体"/>
        </w:rPr>
        <w:t>PLMN</w:t>
      </w:r>
      <w:proofErr w:type="spellEnd"/>
      <w:r w:rsidRPr="002377CB">
        <w:rPr>
          <w:rFonts w:eastAsia="宋体"/>
        </w:rPr>
        <w:t xml:space="preserve">(s) for which the UE has found at least one cell and read its </w:t>
      </w:r>
      <w:proofErr w:type="spellStart"/>
      <w:r w:rsidRPr="002377CB">
        <w:rPr>
          <w:rFonts w:eastAsia="宋体"/>
        </w:rPr>
        <w:t>PLMN</w:t>
      </w:r>
      <w:proofErr w:type="spellEnd"/>
      <w:r w:rsidRPr="002377CB">
        <w:rPr>
          <w:rFonts w:eastAsia="宋体"/>
        </w:rPr>
        <w:t xml:space="preserve"> identity(</w:t>
      </w:r>
      <w:proofErr w:type="spellStart"/>
      <w:r w:rsidRPr="002377CB">
        <w:rPr>
          <w:rFonts w:eastAsia="宋体"/>
        </w:rPr>
        <w:t>ies</w:t>
      </w:r>
      <w:proofErr w:type="spellEnd"/>
      <w:r w:rsidRPr="002377CB">
        <w:rPr>
          <w:rFonts w:eastAsia="宋体"/>
        </w:rPr>
        <w:t>).</w:t>
      </w:r>
    </w:p>
    <w:p w14:paraId="3E13DC65" w14:textId="77777777" w:rsidR="002377CB" w:rsidRPr="002377CB" w:rsidRDefault="002377CB" w:rsidP="002377CB">
      <w:pPr>
        <w:textAlignment w:val="auto"/>
        <w:rPr>
          <w:rFonts w:eastAsia="MS Mincho"/>
        </w:rPr>
      </w:pPr>
      <w:r w:rsidRPr="002377CB">
        <w:rPr>
          <w:rFonts w:eastAsia="宋体"/>
          <w:b/>
        </w:rPr>
        <w:t xml:space="preserve">Available </w:t>
      </w:r>
      <w:proofErr w:type="spellStart"/>
      <w:r w:rsidRPr="002377CB">
        <w:rPr>
          <w:rFonts w:eastAsia="宋体"/>
          <w:b/>
        </w:rPr>
        <w:t>SNPN</w:t>
      </w:r>
      <w:proofErr w:type="spellEnd"/>
      <w:r w:rsidRPr="002377CB">
        <w:rPr>
          <w:rFonts w:eastAsia="宋体"/>
          <w:b/>
        </w:rPr>
        <w:t>(s):</w:t>
      </w:r>
      <w:r w:rsidRPr="002377CB">
        <w:rPr>
          <w:rFonts w:eastAsia="宋体"/>
        </w:rPr>
        <w:t xml:space="preserve"> One or more </w:t>
      </w:r>
      <w:proofErr w:type="spellStart"/>
      <w:r w:rsidRPr="002377CB">
        <w:rPr>
          <w:rFonts w:eastAsia="宋体"/>
        </w:rPr>
        <w:t>SNPN</w:t>
      </w:r>
      <w:proofErr w:type="spellEnd"/>
      <w:r w:rsidRPr="002377CB">
        <w:rPr>
          <w:rFonts w:eastAsia="宋体"/>
        </w:rPr>
        <w:t xml:space="preserve">(s) for which the UE has found at least one cell and read its </w:t>
      </w:r>
      <w:proofErr w:type="spellStart"/>
      <w:r w:rsidRPr="002377CB">
        <w:rPr>
          <w:rFonts w:eastAsia="宋体"/>
        </w:rPr>
        <w:t>SNPN</w:t>
      </w:r>
      <w:proofErr w:type="spellEnd"/>
      <w:r w:rsidRPr="002377CB">
        <w:rPr>
          <w:rFonts w:eastAsia="宋体"/>
        </w:rPr>
        <w:t xml:space="preserve"> identity(</w:t>
      </w:r>
      <w:proofErr w:type="spellStart"/>
      <w:r w:rsidRPr="002377CB">
        <w:rPr>
          <w:rFonts w:eastAsia="宋体"/>
        </w:rPr>
        <w:t>ies</w:t>
      </w:r>
      <w:proofErr w:type="spellEnd"/>
      <w:r w:rsidRPr="002377CB">
        <w:rPr>
          <w:rFonts w:eastAsia="宋体"/>
        </w:rPr>
        <w:t>).</w:t>
      </w:r>
    </w:p>
    <w:p w14:paraId="1AFAD50D" w14:textId="77777777" w:rsidR="002377CB" w:rsidRPr="002377CB" w:rsidRDefault="002377CB" w:rsidP="002377CB">
      <w:pPr>
        <w:textAlignment w:val="auto"/>
        <w:rPr>
          <w:rFonts w:eastAsia="宋体"/>
        </w:rPr>
      </w:pPr>
      <w:r w:rsidRPr="002377CB">
        <w:rPr>
          <w:rFonts w:eastAsia="宋体"/>
          <w:b/>
        </w:rPr>
        <w:t>Barred Cell</w:t>
      </w:r>
      <w:r w:rsidRPr="002377CB">
        <w:rPr>
          <w:rFonts w:eastAsia="宋体"/>
        </w:rPr>
        <w:t>: A cell a UE is not allowed to camp on.</w:t>
      </w:r>
    </w:p>
    <w:p w14:paraId="23CC1CB4" w14:textId="77777777" w:rsidR="002377CB" w:rsidRPr="002377CB" w:rsidRDefault="002377CB" w:rsidP="002377CB">
      <w:pPr>
        <w:textAlignment w:val="auto"/>
        <w:rPr>
          <w:rFonts w:eastAsia="宋体"/>
        </w:rPr>
      </w:pPr>
      <w:r w:rsidRPr="002377CB">
        <w:rPr>
          <w:rFonts w:eastAsia="宋体"/>
          <w:b/>
          <w:bCs/>
        </w:rPr>
        <w:t>CAG cell</w:t>
      </w:r>
      <w:r w:rsidRPr="002377CB">
        <w:rPr>
          <w:rFonts w:eastAsia="宋体"/>
        </w:rPr>
        <w:t>: A cell broadcasting at least one Closed Access Group Identifier.</w:t>
      </w:r>
    </w:p>
    <w:p w14:paraId="6875FC15" w14:textId="77777777" w:rsidR="002377CB" w:rsidRPr="002377CB" w:rsidRDefault="002377CB" w:rsidP="002377CB">
      <w:pPr>
        <w:textAlignment w:val="auto"/>
        <w:rPr>
          <w:rFonts w:eastAsia="宋体"/>
        </w:rPr>
      </w:pPr>
      <w:r w:rsidRPr="002377CB">
        <w:rPr>
          <w:rFonts w:eastAsia="宋体"/>
          <w:b/>
        </w:rPr>
        <w:t>Camped on a cell:</w:t>
      </w:r>
      <w:r w:rsidRPr="002377CB">
        <w:rPr>
          <w:rFonts w:eastAsia="宋体"/>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宋体"/>
        </w:rPr>
      </w:pPr>
      <w:r w:rsidRPr="002377CB">
        <w:rPr>
          <w:rFonts w:eastAsia="宋体"/>
          <w:b/>
        </w:rPr>
        <w:t>Camped on any cell</w:t>
      </w:r>
      <w:r w:rsidRPr="002377CB">
        <w:rPr>
          <w:rFonts w:eastAsia="宋体"/>
        </w:rPr>
        <w:t xml:space="preserve">: UE is in idle mode and has completed the cell selection/reselection process and has chosen a cell irrespective of </w:t>
      </w:r>
      <w:proofErr w:type="spellStart"/>
      <w:r w:rsidRPr="002377CB">
        <w:rPr>
          <w:rFonts w:eastAsia="宋体"/>
        </w:rPr>
        <w:t>PLMN</w:t>
      </w:r>
      <w:proofErr w:type="spellEnd"/>
      <w:r w:rsidRPr="002377CB">
        <w:rPr>
          <w:rFonts w:eastAsia="宋体"/>
        </w:rPr>
        <w:t xml:space="preserve"> identity.</w:t>
      </w:r>
    </w:p>
    <w:p w14:paraId="746021CA" w14:textId="77777777" w:rsidR="002377CB" w:rsidRPr="002377CB" w:rsidRDefault="002377CB" w:rsidP="002377CB">
      <w:pPr>
        <w:textAlignment w:val="auto"/>
        <w:rPr>
          <w:rFonts w:eastAsia="宋体"/>
        </w:rPr>
      </w:pPr>
      <w:r w:rsidRPr="002377CB">
        <w:rPr>
          <w:rFonts w:eastAsia="宋体"/>
          <w:b/>
          <w:bCs/>
        </w:rPr>
        <w:t>Closed Access Group Identifier</w:t>
      </w:r>
      <w:r w:rsidRPr="002377CB">
        <w:rPr>
          <w:rFonts w:eastAsia="宋体"/>
        </w:rPr>
        <w:t xml:space="preserve">: Identifier of a CAG within a </w:t>
      </w:r>
      <w:proofErr w:type="spellStart"/>
      <w:r w:rsidRPr="002377CB">
        <w:rPr>
          <w:rFonts w:eastAsia="宋体"/>
        </w:rPr>
        <w:t>PLMN</w:t>
      </w:r>
      <w:proofErr w:type="spellEnd"/>
      <w:r w:rsidRPr="002377CB">
        <w:rPr>
          <w:rFonts w:eastAsia="宋体"/>
        </w:rPr>
        <w:t>.</w:t>
      </w:r>
    </w:p>
    <w:p w14:paraId="26FD273D" w14:textId="77777777" w:rsidR="002377CB" w:rsidRPr="002377CB" w:rsidRDefault="002377CB" w:rsidP="002377CB">
      <w:pPr>
        <w:textAlignment w:val="auto"/>
        <w:rPr>
          <w:rFonts w:eastAsia="宋体"/>
        </w:rPr>
      </w:pPr>
      <w:r w:rsidRPr="002377CB">
        <w:rPr>
          <w:rFonts w:eastAsia="宋体"/>
          <w:b/>
        </w:rPr>
        <w:t>Commercial Mobile Alert System:</w:t>
      </w:r>
      <w:r w:rsidRPr="002377CB">
        <w:rPr>
          <w:rFonts w:eastAsia="宋体"/>
        </w:rPr>
        <w:t xml:space="preserve"> Public Warning System that delivers </w:t>
      </w:r>
      <w:r w:rsidRPr="002377CB">
        <w:rPr>
          <w:rFonts w:eastAsia="宋体"/>
          <w:i/>
        </w:rPr>
        <w:t>Warning Notifications</w:t>
      </w:r>
      <w:r w:rsidRPr="002377CB">
        <w:rPr>
          <w:rFonts w:eastAsia="宋体"/>
        </w:rPr>
        <w:t xml:space="preserve"> provided by </w:t>
      </w:r>
      <w:r w:rsidRPr="002377CB">
        <w:rPr>
          <w:rFonts w:eastAsia="宋体"/>
          <w:i/>
        </w:rPr>
        <w:t>Warning Notification Providers</w:t>
      </w:r>
      <w:r w:rsidRPr="002377CB">
        <w:rPr>
          <w:rFonts w:eastAsia="宋体"/>
        </w:rPr>
        <w:t xml:space="preserve"> to CMAS capable </w:t>
      </w:r>
      <w:proofErr w:type="spellStart"/>
      <w:r w:rsidRPr="002377CB">
        <w:rPr>
          <w:rFonts w:eastAsia="宋体"/>
        </w:rPr>
        <w:t>UEs</w:t>
      </w:r>
      <w:proofErr w:type="spellEnd"/>
      <w:r w:rsidRPr="002377CB">
        <w:rPr>
          <w:rFonts w:eastAsia="宋体"/>
        </w:rPr>
        <w:t>.</w:t>
      </w:r>
    </w:p>
    <w:p w14:paraId="58D71584" w14:textId="77777777" w:rsidR="002377CB" w:rsidRPr="002377CB" w:rsidRDefault="002377CB" w:rsidP="002377CB">
      <w:pPr>
        <w:textAlignment w:val="auto"/>
        <w:rPr>
          <w:rFonts w:eastAsia="宋体"/>
          <w:b/>
          <w:bCs/>
        </w:rPr>
      </w:pPr>
      <w:proofErr w:type="spellStart"/>
      <w:r w:rsidRPr="002377CB">
        <w:rPr>
          <w:rFonts w:eastAsia="宋体"/>
          <w:b/>
        </w:rPr>
        <w:t>eCall</w:t>
      </w:r>
      <w:proofErr w:type="spellEnd"/>
      <w:r w:rsidRPr="002377CB">
        <w:rPr>
          <w:rFonts w:eastAsia="宋体"/>
          <w:b/>
        </w:rPr>
        <w:t xml:space="preserve"> Only Mode:</w:t>
      </w:r>
      <w:r w:rsidRPr="002377CB">
        <w:rPr>
          <w:rFonts w:eastAsia="宋体"/>
        </w:rPr>
        <w:t xml:space="preserve"> A UE configuration option that allows the UE to register at </w:t>
      </w:r>
      <w:proofErr w:type="spellStart"/>
      <w:r w:rsidRPr="002377CB">
        <w:rPr>
          <w:rFonts w:eastAsia="宋体"/>
        </w:rPr>
        <w:t>5GC</w:t>
      </w:r>
      <w:proofErr w:type="spellEnd"/>
      <w:r w:rsidRPr="002377CB">
        <w:rPr>
          <w:rFonts w:eastAsia="宋体"/>
        </w:rPr>
        <w:t xml:space="preserve"> and register in IMS to perform only </w:t>
      </w:r>
      <w:proofErr w:type="spellStart"/>
      <w:r w:rsidRPr="002377CB">
        <w:rPr>
          <w:rFonts w:eastAsia="宋体"/>
        </w:rPr>
        <w:t>eCall</w:t>
      </w:r>
      <w:proofErr w:type="spellEnd"/>
      <w:r w:rsidRPr="002377CB">
        <w:rPr>
          <w:rFonts w:eastAsia="宋体"/>
        </w:rPr>
        <w:t xml:space="preserve"> Over IMS, and a non-emergency</w:t>
      </w:r>
      <w:r w:rsidRPr="002377CB">
        <w:rPr>
          <w:rFonts w:eastAsia="宋体"/>
          <w:b/>
        </w:rPr>
        <w:t xml:space="preserve"> </w:t>
      </w:r>
      <w:r w:rsidRPr="002377CB">
        <w:rPr>
          <w:rFonts w:eastAsia="宋体"/>
        </w:rPr>
        <w:t>IMS call for test and/or terminal reconfiguration services.</w:t>
      </w:r>
    </w:p>
    <w:p w14:paraId="4E61584C" w14:textId="77777777" w:rsidR="002377CB" w:rsidRPr="002377CB" w:rsidRDefault="002377CB" w:rsidP="002377CB">
      <w:pPr>
        <w:textAlignment w:val="auto"/>
        <w:rPr>
          <w:rFonts w:eastAsia="宋体"/>
          <w:b/>
          <w:bCs/>
        </w:rPr>
      </w:pPr>
      <w:proofErr w:type="spellStart"/>
      <w:r w:rsidRPr="002377CB">
        <w:rPr>
          <w:rFonts w:eastAsia="宋体"/>
          <w:b/>
          <w:bCs/>
        </w:rPr>
        <w:t>EHPLMN</w:t>
      </w:r>
      <w:proofErr w:type="spellEnd"/>
      <w:r w:rsidRPr="002377CB">
        <w:rPr>
          <w:rFonts w:eastAsia="宋体"/>
          <w:b/>
          <w:bCs/>
        </w:rPr>
        <w:t xml:space="preserve">: </w:t>
      </w:r>
      <w:r w:rsidRPr="002377CB">
        <w:rPr>
          <w:rFonts w:eastAsia="宋体"/>
          <w:bCs/>
        </w:rPr>
        <w:t xml:space="preserve">Any of the </w:t>
      </w:r>
      <w:proofErr w:type="spellStart"/>
      <w:r w:rsidRPr="002377CB">
        <w:rPr>
          <w:rFonts w:eastAsia="宋体"/>
          <w:bCs/>
        </w:rPr>
        <w:t>PLMN</w:t>
      </w:r>
      <w:proofErr w:type="spellEnd"/>
      <w:r w:rsidRPr="002377CB">
        <w:rPr>
          <w:rFonts w:eastAsia="宋体"/>
          <w:bCs/>
        </w:rPr>
        <w:t xml:space="preserve"> entries contained in the Equivalent </w:t>
      </w:r>
      <w:proofErr w:type="spellStart"/>
      <w:r w:rsidRPr="002377CB">
        <w:rPr>
          <w:rFonts w:eastAsia="宋体"/>
          <w:bCs/>
        </w:rPr>
        <w:t>HPLMN</w:t>
      </w:r>
      <w:proofErr w:type="spellEnd"/>
      <w:r w:rsidRPr="002377CB">
        <w:rPr>
          <w:rFonts w:eastAsia="宋体"/>
          <w:bCs/>
        </w:rPr>
        <w:t xml:space="preserve"> list TS 23.122 [9].</w:t>
      </w:r>
    </w:p>
    <w:p w14:paraId="0785324E" w14:textId="77777777" w:rsidR="002377CB" w:rsidRPr="002377CB" w:rsidRDefault="002377CB" w:rsidP="002377CB">
      <w:pPr>
        <w:textAlignment w:val="auto"/>
        <w:rPr>
          <w:rFonts w:eastAsia="宋体"/>
          <w:bCs/>
        </w:rPr>
      </w:pPr>
      <w:r w:rsidRPr="002377CB">
        <w:rPr>
          <w:rFonts w:eastAsia="宋体"/>
          <w:b/>
          <w:bCs/>
        </w:rPr>
        <w:lastRenderedPageBreak/>
        <w:t xml:space="preserve">Equivalent </w:t>
      </w:r>
      <w:proofErr w:type="spellStart"/>
      <w:r w:rsidRPr="002377CB">
        <w:rPr>
          <w:rFonts w:eastAsia="宋体"/>
          <w:b/>
          <w:bCs/>
        </w:rPr>
        <w:t>PLMN</w:t>
      </w:r>
      <w:proofErr w:type="spellEnd"/>
      <w:r w:rsidRPr="002377CB">
        <w:rPr>
          <w:rFonts w:eastAsia="宋体"/>
          <w:b/>
          <w:bCs/>
        </w:rPr>
        <w:t xml:space="preserve"> list: </w:t>
      </w:r>
      <w:r w:rsidRPr="002377CB">
        <w:rPr>
          <w:rFonts w:eastAsia="宋体"/>
          <w:bCs/>
        </w:rPr>
        <w:t xml:space="preserve">List of </w:t>
      </w:r>
      <w:proofErr w:type="spellStart"/>
      <w:r w:rsidRPr="002377CB">
        <w:rPr>
          <w:rFonts w:eastAsia="宋体"/>
          <w:bCs/>
        </w:rPr>
        <w:t>PLMNs</w:t>
      </w:r>
      <w:proofErr w:type="spellEnd"/>
      <w:r w:rsidRPr="002377CB">
        <w:rPr>
          <w:rFonts w:eastAsia="宋体"/>
          <w:bCs/>
        </w:rPr>
        <w:t xml:space="preserve">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宋体"/>
        </w:rPr>
      </w:pPr>
      <w:r w:rsidRPr="002377CB">
        <w:rPr>
          <w:rFonts w:eastAsia="宋体"/>
          <w:b/>
        </w:rPr>
        <w:t xml:space="preserve">Home </w:t>
      </w:r>
      <w:proofErr w:type="spellStart"/>
      <w:r w:rsidRPr="002377CB">
        <w:rPr>
          <w:rFonts w:eastAsia="宋体"/>
          <w:b/>
        </w:rPr>
        <w:t>PLMN</w:t>
      </w:r>
      <w:proofErr w:type="spellEnd"/>
      <w:r w:rsidRPr="002377CB">
        <w:rPr>
          <w:rFonts w:eastAsia="宋体"/>
          <w:b/>
        </w:rPr>
        <w:t>:</w:t>
      </w:r>
      <w:r w:rsidRPr="002377CB">
        <w:rPr>
          <w:rFonts w:eastAsia="宋体"/>
        </w:rPr>
        <w:t xml:space="preserve"> A </w:t>
      </w:r>
      <w:proofErr w:type="spellStart"/>
      <w:r w:rsidRPr="002377CB">
        <w:rPr>
          <w:rFonts w:eastAsia="宋体"/>
        </w:rPr>
        <w:t>PLMN</w:t>
      </w:r>
      <w:proofErr w:type="spellEnd"/>
      <w:r w:rsidRPr="002377CB">
        <w:rPr>
          <w:rFonts w:eastAsia="宋体"/>
        </w:rPr>
        <w:t xml:space="preserve"> where the Mobile Country Code (MCC) and Mobile Network Code (</w:t>
      </w:r>
      <w:proofErr w:type="spellStart"/>
      <w:r w:rsidRPr="002377CB">
        <w:rPr>
          <w:rFonts w:eastAsia="宋体"/>
        </w:rPr>
        <w:t>MNC</w:t>
      </w:r>
      <w:proofErr w:type="spellEnd"/>
      <w:r w:rsidRPr="002377CB">
        <w:rPr>
          <w:rFonts w:eastAsia="宋体"/>
        </w:rPr>
        <w:t xml:space="preserve">) of the </w:t>
      </w:r>
      <w:proofErr w:type="spellStart"/>
      <w:r w:rsidRPr="002377CB">
        <w:rPr>
          <w:rFonts w:eastAsia="宋体"/>
        </w:rPr>
        <w:t>PLMN</w:t>
      </w:r>
      <w:proofErr w:type="spellEnd"/>
      <w:r w:rsidRPr="002377CB">
        <w:rPr>
          <w:rFonts w:eastAsia="宋体"/>
        </w:rPr>
        <w:t xml:space="preserve"> identity are the same as the MCC and </w:t>
      </w:r>
      <w:proofErr w:type="spellStart"/>
      <w:r w:rsidRPr="002377CB">
        <w:rPr>
          <w:rFonts w:eastAsia="宋体"/>
        </w:rPr>
        <w:t>MNC</w:t>
      </w:r>
      <w:proofErr w:type="spellEnd"/>
      <w:r w:rsidRPr="002377CB">
        <w:rPr>
          <w:rFonts w:eastAsia="宋体"/>
        </w:rPr>
        <w:t xml:space="preserve"> of the IMSI.</w:t>
      </w:r>
    </w:p>
    <w:p w14:paraId="1E210BC3" w14:textId="77777777" w:rsidR="002377CB" w:rsidRPr="002377CB" w:rsidRDefault="002377CB" w:rsidP="002377CB">
      <w:pPr>
        <w:textAlignment w:val="auto"/>
        <w:rPr>
          <w:rFonts w:eastAsia="MS Mincho"/>
        </w:rPr>
      </w:pPr>
      <w:proofErr w:type="spellStart"/>
      <w:r w:rsidRPr="002377CB">
        <w:rPr>
          <w:rFonts w:eastAsia="MS Mincho"/>
          <w:b/>
        </w:rPr>
        <w:t>HSDN</w:t>
      </w:r>
      <w:proofErr w:type="spellEnd"/>
      <w:r w:rsidRPr="002377CB">
        <w:rPr>
          <w:rFonts w:eastAsia="MS Mincho"/>
          <w:b/>
        </w:rPr>
        <w:t xml:space="preserve"> cell</w:t>
      </w:r>
      <w:r w:rsidRPr="002377CB">
        <w:rPr>
          <w:rFonts w:eastAsia="MS Mincho"/>
        </w:rPr>
        <w:t xml:space="preserve">: A cell that has higher priority than other cells for cell reselection for </w:t>
      </w:r>
      <w:proofErr w:type="spellStart"/>
      <w:r w:rsidRPr="002377CB">
        <w:rPr>
          <w:rFonts w:eastAsia="MS Mincho"/>
        </w:rPr>
        <w:t>HSDN</w:t>
      </w:r>
      <w:proofErr w:type="spellEnd"/>
      <w:r w:rsidRPr="002377CB">
        <w:rPr>
          <w:rFonts w:eastAsia="MS Mincho"/>
        </w:rPr>
        <w:t xml:space="preserve"> capable UE in a High-mobility state.</w:t>
      </w:r>
    </w:p>
    <w:p w14:paraId="74CCF654" w14:textId="77777777" w:rsidR="002377CB" w:rsidRPr="002377CB" w:rsidRDefault="002377CB" w:rsidP="002377CB">
      <w:pPr>
        <w:textAlignment w:val="auto"/>
        <w:rPr>
          <w:rFonts w:eastAsia="宋体"/>
        </w:rPr>
      </w:pPr>
      <w:r w:rsidRPr="002377CB">
        <w:rPr>
          <w:rFonts w:eastAsia="宋体"/>
          <w:b/>
          <w:bCs/>
        </w:rPr>
        <w:t>Network Identifier</w:t>
      </w:r>
      <w:r w:rsidRPr="002377CB">
        <w:rPr>
          <w:rFonts w:eastAsia="宋体"/>
        </w:rPr>
        <w:t xml:space="preserve">: Identifier of an </w:t>
      </w:r>
      <w:proofErr w:type="spellStart"/>
      <w:r w:rsidRPr="002377CB">
        <w:rPr>
          <w:rFonts w:eastAsia="宋体"/>
        </w:rPr>
        <w:t>SNPN</w:t>
      </w:r>
      <w:proofErr w:type="spellEnd"/>
      <w:r w:rsidRPr="002377CB">
        <w:rPr>
          <w:rFonts w:eastAsia="宋体"/>
        </w:rPr>
        <w:t xml:space="preserve"> in combination with a </w:t>
      </w:r>
      <w:proofErr w:type="spellStart"/>
      <w:r w:rsidRPr="002377CB">
        <w:rPr>
          <w:rFonts w:eastAsia="宋体"/>
        </w:rPr>
        <w:t>PLMN</w:t>
      </w:r>
      <w:proofErr w:type="spellEnd"/>
      <w:r w:rsidRPr="002377CB">
        <w:rPr>
          <w:rFonts w:eastAsia="宋体"/>
        </w:rPr>
        <w:t xml:space="preserve"> ID (TS 23.501 [10]).</w:t>
      </w:r>
    </w:p>
    <w:p w14:paraId="7612E115" w14:textId="77777777" w:rsidR="002377CB" w:rsidRPr="002377CB" w:rsidRDefault="002377CB" w:rsidP="002377CB">
      <w:pPr>
        <w:textAlignment w:val="auto"/>
        <w:rPr>
          <w:rFonts w:eastAsia="宋体"/>
          <w:bCs/>
        </w:rPr>
      </w:pPr>
      <w:r w:rsidRPr="002377CB">
        <w:rPr>
          <w:rFonts w:eastAsia="宋体"/>
          <w:b/>
        </w:rPr>
        <w:t>Non-Public Network:</w:t>
      </w:r>
      <w:r w:rsidRPr="002377CB">
        <w:rPr>
          <w:rFonts w:eastAsia="宋体"/>
        </w:rPr>
        <w:t xml:space="preserve"> A</w:t>
      </w:r>
      <w:r w:rsidRPr="002377CB">
        <w:rPr>
          <w:rFonts w:eastAsia="宋体"/>
          <w:lang w:eastAsia="zh-CN"/>
        </w:rPr>
        <w:t xml:space="preserve"> network deployed for non-public use, as defined in TS 22.261 [12]</w:t>
      </w:r>
      <w:r w:rsidRPr="002377CB">
        <w:rPr>
          <w:rFonts w:eastAsia="宋体"/>
          <w:bCs/>
        </w:rPr>
        <w:t>.</w:t>
      </w:r>
    </w:p>
    <w:p w14:paraId="4D51EA79" w14:textId="77777777" w:rsidR="002377CB" w:rsidRPr="002377CB" w:rsidRDefault="002377CB" w:rsidP="002377CB">
      <w:pPr>
        <w:textAlignment w:val="auto"/>
        <w:rPr>
          <w:rFonts w:eastAsia="宋体"/>
          <w:b/>
          <w:bCs/>
        </w:rPr>
      </w:pPr>
      <w:r w:rsidRPr="002377CB">
        <w:rPr>
          <w:rFonts w:eastAsia="宋体"/>
          <w:b/>
          <w:bCs/>
        </w:rPr>
        <w:t>Non-terrestrial network</w:t>
      </w:r>
      <w:r w:rsidRPr="002377CB">
        <w:rPr>
          <w:rFonts w:eastAsia="宋体"/>
        </w:rPr>
        <w:t xml:space="preserve">: </w:t>
      </w:r>
      <w:r w:rsidRPr="002377CB">
        <w:rPr>
          <w:rFonts w:eastAsia="宋体"/>
          <w:bCs/>
        </w:rPr>
        <w:t xml:space="preserve">An NG-RAN consisting of </w:t>
      </w:r>
      <w:proofErr w:type="spellStart"/>
      <w:r w:rsidRPr="002377CB">
        <w:rPr>
          <w:rFonts w:eastAsia="宋体"/>
          <w:bCs/>
        </w:rPr>
        <w:t>gNBs</w:t>
      </w:r>
      <w:proofErr w:type="spellEnd"/>
      <w:r w:rsidRPr="002377CB">
        <w:rPr>
          <w:rFonts w:eastAsia="宋体"/>
          <w:bCs/>
        </w:rPr>
        <w:t xml:space="preserve">, which provides non-terrestrial NR access to </w:t>
      </w:r>
      <w:proofErr w:type="spellStart"/>
      <w:r w:rsidRPr="002377CB">
        <w:rPr>
          <w:rFonts w:eastAsia="宋体"/>
          <w:bCs/>
        </w:rPr>
        <w:t>UEs</w:t>
      </w:r>
      <w:proofErr w:type="spellEnd"/>
      <w:r w:rsidRPr="002377CB">
        <w:rPr>
          <w:rFonts w:eastAsia="宋体"/>
          <w:bCs/>
        </w:rPr>
        <w:t xml:space="preserve">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宋体"/>
          <w:b/>
        </w:rPr>
        <w:t xml:space="preserve">NR </w:t>
      </w:r>
      <w:proofErr w:type="spellStart"/>
      <w:r w:rsidRPr="002377CB">
        <w:rPr>
          <w:rFonts w:eastAsia="宋体"/>
          <w:b/>
        </w:rPr>
        <w:t>sidelink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Malgun Gothic"/>
          <w:lang w:eastAsia="ko-KR"/>
        </w:rPr>
        <w:t xml:space="preserve"> </w:t>
      </w:r>
      <w:r w:rsidRPr="002377CB">
        <w:rPr>
          <w:rFonts w:eastAsia="宋体"/>
        </w:rPr>
        <w:t xml:space="preserve">AS functionality enabling at least </w:t>
      </w:r>
      <w:proofErr w:type="spellStart"/>
      <w:r w:rsidRPr="002377CB">
        <w:rPr>
          <w:rFonts w:eastAsia="宋体"/>
        </w:rPr>
        <w:t>V2X</w:t>
      </w:r>
      <w:proofErr w:type="spellEnd"/>
      <w:r w:rsidRPr="002377CB">
        <w:rPr>
          <w:rFonts w:eastAsia="宋体"/>
        </w:rPr>
        <w:t xml:space="preserve"> Communication as defined in TS 23.287 [16], and </w:t>
      </w:r>
      <w:proofErr w:type="spellStart"/>
      <w:r w:rsidRPr="002377CB">
        <w:rPr>
          <w:rFonts w:eastAsia="宋体"/>
        </w:rPr>
        <w:t>ProSe</w:t>
      </w:r>
      <w:proofErr w:type="spellEnd"/>
      <w:r w:rsidRPr="002377CB">
        <w:rPr>
          <w:rFonts w:eastAsia="宋体"/>
        </w:rPr>
        <w:t xml:space="preserve"> communication (including </w:t>
      </w:r>
      <w:proofErr w:type="spellStart"/>
      <w:r w:rsidRPr="002377CB">
        <w:rPr>
          <w:rFonts w:eastAsia="宋体"/>
        </w:rPr>
        <w:t>ProSe</w:t>
      </w:r>
      <w:proofErr w:type="spellEnd"/>
      <w:r w:rsidRPr="002377CB">
        <w:rPr>
          <w:rFonts w:eastAsia="宋体"/>
        </w:rPr>
        <w:t xml:space="preserve"> non-Relay and UE-to-Network Relay communication) as defined in TS 23.304 [22], between two or more nearby </w:t>
      </w:r>
      <w:proofErr w:type="spellStart"/>
      <w:r w:rsidRPr="002377CB">
        <w:rPr>
          <w:rFonts w:eastAsia="宋体"/>
        </w:rPr>
        <w:t>UEs</w:t>
      </w:r>
      <w:proofErr w:type="spellEnd"/>
      <w:r w:rsidRPr="002377CB">
        <w:rPr>
          <w:rFonts w:eastAsia="宋体"/>
        </w:rPr>
        <w:t>,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 xml:space="preserve">NR </w:t>
      </w:r>
      <w:proofErr w:type="spellStart"/>
      <w:r w:rsidRPr="002377CB">
        <w:rPr>
          <w:rFonts w:eastAsia="Malgun Gothic"/>
          <w:b/>
          <w:bCs/>
          <w:lang w:eastAsia="ko-KR"/>
        </w:rPr>
        <w:t>sidelink</w:t>
      </w:r>
      <w:proofErr w:type="spellEnd"/>
      <w:r w:rsidRPr="002377CB">
        <w:rPr>
          <w:rFonts w:eastAsia="Malgun Gothic"/>
          <w:b/>
          <w:bCs/>
          <w:lang w:eastAsia="ko-KR"/>
        </w:rPr>
        <w:t xml:space="preserve"> discovery</w:t>
      </w:r>
      <w:r w:rsidRPr="002377CB">
        <w:rPr>
          <w:rFonts w:eastAsia="Malgun Gothic"/>
          <w:lang w:eastAsia="ko-KR"/>
        </w:rPr>
        <w:t xml:space="preserve">: AS functionality enabling </w:t>
      </w:r>
      <w:proofErr w:type="spellStart"/>
      <w:r w:rsidRPr="002377CB">
        <w:rPr>
          <w:rFonts w:eastAsia="Malgun Gothic"/>
          <w:lang w:eastAsia="ko-KR"/>
        </w:rPr>
        <w:t>ProSe</w:t>
      </w:r>
      <w:proofErr w:type="spellEnd"/>
      <w:r w:rsidRPr="002377CB">
        <w:rPr>
          <w:rFonts w:eastAsia="Malgun Gothic"/>
          <w:lang w:eastAsia="ko-KR"/>
        </w:rPr>
        <w:t xml:space="preserve"> non-Relay Discovery and </w:t>
      </w:r>
      <w:proofErr w:type="spellStart"/>
      <w:r w:rsidRPr="002377CB">
        <w:rPr>
          <w:rFonts w:eastAsia="Malgun Gothic"/>
          <w:lang w:eastAsia="ko-KR"/>
        </w:rPr>
        <w:t>ProSe</w:t>
      </w:r>
      <w:proofErr w:type="spellEnd"/>
      <w:r w:rsidRPr="002377CB">
        <w:rPr>
          <w:rFonts w:eastAsia="Malgun Gothic"/>
          <w:lang w:eastAsia="ko-KR"/>
        </w:rPr>
        <w:t xml:space="preserve"> UE-to-Network Relay discovery for Proximity based Services as defined in TS 23.304 [22] between two or more nearby </w:t>
      </w:r>
      <w:proofErr w:type="spellStart"/>
      <w:r w:rsidRPr="002377CB">
        <w:rPr>
          <w:rFonts w:eastAsia="Malgun Gothic"/>
          <w:lang w:eastAsia="ko-KR"/>
        </w:rPr>
        <w:t>UEs</w:t>
      </w:r>
      <w:proofErr w:type="spellEnd"/>
      <w:r w:rsidRPr="002377CB">
        <w:rPr>
          <w:rFonts w:eastAsia="Malgun Gothic"/>
          <w:lang w:eastAsia="ko-KR"/>
        </w:rPr>
        <w:t>, using NR technology but not traversing any network node.</w:t>
      </w:r>
    </w:p>
    <w:p w14:paraId="023A7056" w14:textId="77777777" w:rsidR="002377CB" w:rsidRPr="002377CB" w:rsidRDefault="002377CB" w:rsidP="002377CB">
      <w:pPr>
        <w:textAlignment w:val="auto"/>
        <w:rPr>
          <w:rFonts w:eastAsia="宋体"/>
        </w:rPr>
      </w:pPr>
      <w:r w:rsidRPr="002377CB">
        <w:rPr>
          <w:rFonts w:eastAsia="宋体"/>
          <w:b/>
        </w:rPr>
        <w:t xml:space="preserve">Process: </w:t>
      </w:r>
      <w:r w:rsidRPr="002377CB">
        <w:rPr>
          <w:rFonts w:eastAsia="宋体"/>
        </w:rPr>
        <w:t xml:space="preserve">A local action in the UE invoked by an </w:t>
      </w:r>
      <w:proofErr w:type="spellStart"/>
      <w:r w:rsidRPr="002377CB">
        <w:rPr>
          <w:rFonts w:eastAsia="宋体"/>
        </w:rPr>
        <w:t>RRC</w:t>
      </w:r>
      <w:proofErr w:type="spellEnd"/>
      <w:r w:rsidRPr="002377CB">
        <w:rPr>
          <w:rFonts w:eastAsia="宋体"/>
        </w:rPr>
        <w:t xml:space="preserve"> procedure or an </w:t>
      </w:r>
      <w:proofErr w:type="spellStart"/>
      <w:r w:rsidRPr="002377CB">
        <w:rPr>
          <w:rFonts w:eastAsia="宋体"/>
        </w:rPr>
        <w:t>RRC_IDLE</w:t>
      </w:r>
      <w:proofErr w:type="spellEnd"/>
      <w:r w:rsidRPr="002377CB">
        <w:rPr>
          <w:rFonts w:eastAsia="宋体"/>
        </w:rPr>
        <w:t xml:space="preserve"> or </w:t>
      </w:r>
      <w:proofErr w:type="spellStart"/>
      <w:r w:rsidRPr="002377CB">
        <w:rPr>
          <w:rFonts w:eastAsia="宋体"/>
        </w:rPr>
        <w:t>RRC_INACTIVE</w:t>
      </w:r>
      <w:proofErr w:type="spellEnd"/>
      <w:r w:rsidRPr="002377CB">
        <w:rPr>
          <w:rFonts w:eastAsia="宋体"/>
        </w:rPr>
        <w:t xml:space="preserve"> state procedure.</w:t>
      </w:r>
    </w:p>
    <w:p w14:paraId="16F4516F" w14:textId="77777777" w:rsidR="002377CB" w:rsidRPr="002377CB" w:rsidRDefault="002377CB" w:rsidP="002377CB">
      <w:pPr>
        <w:textAlignment w:val="auto"/>
        <w:rPr>
          <w:rFonts w:eastAsia="宋体"/>
          <w:b/>
        </w:rPr>
      </w:pPr>
      <w:r w:rsidRPr="002377CB">
        <w:rPr>
          <w:rFonts w:eastAsia="宋体"/>
          <w:b/>
        </w:rPr>
        <w:t xml:space="preserve">Quasi-earth fixed cell: </w:t>
      </w:r>
      <w:r w:rsidRPr="002377CB">
        <w:rPr>
          <w:rFonts w:eastAsia="宋体"/>
          <w:bCs/>
        </w:rPr>
        <w:t>An NTN cell f</w:t>
      </w:r>
      <w:r w:rsidRPr="002377CB">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宋体"/>
        </w:rPr>
      </w:pPr>
      <w:r w:rsidRPr="002377CB">
        <w:rPr>
          <w:rFonts w:eastAsia="宋体"/>
          <w:b/>
        </w:rPr>
        <w:t>Radio Access Technology:</w:t>
      </w:r>
      <w:r w:rsidRPr="002377CB">
        <w:rPr>
          <w:rFonts w:eastAsia="宋体"/>
        </w:rPr>
        <w:t xml:space="preserve"> Type of technology used for radio access, for instance NR or E-</w:t>
      </w:r>
      <w:proofErr w:type="spellStart"/>
      <w:r w:rsidRPr="002377CB">
        <w:rPr>
          <w:rFonts w:eastAsia="宋体"/>
        </w:rPr>
        <w:t>UTRA</w:t>
      </w:r>
      <w:proofErr w:type="spellEnd"/>
      <w:r w:rsidRPr="002377CB">
        <w:rPr>
          <w:rFonts w:eastAsia="宋体"/>
        </w:rPr>
        <w:t>.</w:t>
      </w:r>
    </w:p>
    <w:p w14:paraId="36816DB4" w14:textId="1C7A7C27" w:rsidR="0031762F" w:rsidRDefault="0031762F" w:rsidP="0031762F">
      <w:pPr>
        <w:textAlignment w:val="auto"/>
        <w:rPr>
          <w:ins w:id="20" w:author="Huawei-YinghaoGuo" w:date="2023-10-31T17:49:00Z"/>
          <w:rFonts w:eastAsia="等线"/>
          <w:lang w:eastAsia="zh-CN"/>
        </w:rPr>
      </w:pPr>
      <w:ins w:id="21" w:author="Huawei-YinghaoGuo" w:date="2023-10-31T17:49: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 </w:t>
        </w:r>
      </w:ins>
      <w:ins w:id="22" w:author="Huawei-YinghaoGuo" w:date="2023-11-22T11:17:00Z">
        <w:r w:rsidR="00A247DE">
          <w:rPr>
            <w:rFonts w:eastAsia="等线"/>
            <w:lang w:eastAsia="zh-CN"/>
          </w:rPr>
          <w:t xml:space="preserve">defined </w:t>
        </w:r>
      </w:ins>
      <w:ins w:id="23" w:author="Huawei-YinghaoGuo" w:date="2023-10-31T17:49:00Z">
        <w:r>
          <w:rPr>
            <w:rFonts w:eastAsia="等线"/>
            <w:lang w:eastAsia="zh-CN"/>
          </w:rPr>
          <w:t>in TS 23.586 [xx].</w:t>
        </w:r>
      </w:ins>
    </w:p>
    <w:p w14:paraId="287328B6" w14:textId="77777777" w:rsidR="002377CB" w:rsidRPr="002377CB" w:rsidRDefault="002377CB" w:rsidP="002377CB">
      <w:pPr>
        <w:textAlignment w:val="auto"/>
        <w:rPr>
          <w:rFonts w:eastAsia="宋体"/>
        </w:rPr>
      </w:pPr>
      <w:proofErr w:type="spellStart"/>
      <w:r w:rsidRPr="002377CB">
        <w:rPr>
          <w:rFonts w:eastAsia="宋体"/>
          <w:b/>
          <w:bCs/>
        </w:rPr>
        <w:t>RedCap</w:t>
      </w:r>
      <w:proofErr w:type="spellEnd"/>
      <w:r w:rsidRPr="002377CB">
        <w:rPr>
          <w:rFonts w:eastAsia="宋体"/>
          <w:b/>
          <w:bCs/>
        </w:rPr>
        <w:t xml:space="preserve"> UE:</w:t>
      </w:r>
      <w:r w:rsidRPr="002377CB">
        <w:rPr>
          <w:rFonts w:eastAsia="宋体"/>
        </w:rPr>
        <w:t xml:space="preserve"> A UE with reduced capabilities as specified in clause 4.2.21 in TS 38.306 [24].</w:t>
      </w:r>
    </w:p>
    <w:p w14:paraId="64EDA27C" w14:textId="77777777" w:rsidR="002377CB" w:rsidRPr="002377CB" w:rsidRDefault="002377CB" w:rsidP="002377CB">
      <w:pPr>
        <w:textAlignment w:val="auto"/>
        <w:rPr>
          <w:rFonts w:eastAsia="宋体"/>
          <w:b/>
        </w:rPr>
      </w:pPr>
      <w:r w:rsidRPr="002377CB">
        <w:rPr>
          <w:rFonts w:eastAsia="宋体"/>
          <w:b/>
        </w:rPr>
        <w:t>Registration Area</w:t>
      </w:r>
      <w:r w:rsidRPr="002377CB">
        <w:rPr>
          <w:rFonts w:eastAsia="宋体"/>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宋体"/>
        </w:rPr>
      </w:pPr>
      <w:r w:rsidRPr="002377CB">
        <w:rPr>
          <w:rFonts w:eastAsia="宋体"/>
          <w:b/>
        </w:rPr>
        <w:t xml:space="preserve">Registered </w:t>
      </w:r>
      <w:proofErr w:type="spellStart"/>
      <w:r w:rsidRPr="002377CB">
        <w:rPr>
          <w:rFonts w:eastAsia="宋体"/>
          <w:b/>
        </w:rPr>
        <w:t>PLMN</w:t>
      </w:r>
      <w:proofErr w:type="spellEnd"/>
      <w:r w:rsidRPr="002377CB">
        <w:rPr>
          <w:rFonts w:eastAsia="宋体"/>
          <w:b/>
        </w:rPr>
        <w:t>:</w:t>
      </w:r>
      <w:r w:rsidRPr="002377CB">
        <w:rPr>
          <w:rFonts w:eastAsia="宋体"/>
        </w:rPr>
        <w:t xml:space="preserve"> This is the </w:t>
      </w:r>
      <w:proofErr w:type="spellStart"/>
      <w:r w:rsidRPr="002377CB">
        <w:rPr>
          <w:rFonts w:eastAsia="宋体"/>
        </w:rPr>
        <w:t>PLMN</w:t>
      </w:r>
      <w:proofErr w:type="spellEnd"/>
      <w:r w:rsidRPr="002377CB">
        <w:rPr>
          <w:rFonts w:eastAsia="宋体"/>
        </w:rPr>
        <w:t xml:space="preserve"> on which certain Location Registration outcomes have occurred, as specified in TS 23.122 [9].</w:t>
      </w:r>
    </w:p>
    <w:p w14:paraId="30241B38" w14:textId="77777777" w:rsidR="002377CB" w:rsidRPr="002377CB" w:rsidRDefault="002377CB" w:rsidP="002377CB">
      <w:pPr>
        <w:textAlignment w:val="auto"/>
        <w:rPr>
          <w:rFonts w:eastAsia="宋体"/>
        </w:rPr>
      </w:pPr>
      <w:r w:rsidRPr="002377CB">
        <w:rPr>
          <w:rFonts w:eastAsia="宋体"/>
          <w:b/>
          <w:bCs/>
        </w:rPr>
        <w:t xml:space="preserve">Registered </w:t>
      </w:r>
      <w:proofErr w:type="spellStart"/>
      <w:r w:rsidRPr="002377CB">
        <w:rPr>
          <w:rFonts w:eastAsia="宋体"/>
          <w:b/>
          <w:bCs/>
        </w:rPr>
        <w:t>SNPN</w:t>
      </w:r>
      <w:proofErr w:type="spellEnd"/>
      <w:r w:rsidRPr="002377CB">
        <w:rPr>
          <w:rFonts w:eastAsia="宋体"/>
        </w:rPr>
        <w:t xml:space="preserve">: This is the </w:t>
      </w:r>
      <w:proofErr w:type="spellStart"/>
      <w:r w:rsidRPr="002377CB">
        <w:rPr>
          <w:rFonts w:eastAsia="宋体"/>
        </w:rPr>
        <w:t>SNPN</w:t>
      </w:r>
      <w:proofErr w:type="spellEnd"/>
      <w:r w:rsidRPr="002377CB">
        <w:rPr>
          <w:rFonts w:eastAsia="宋体"/>
        </w:rPr>
        <w:t xml:space="preserve"> on which certain Location Registration outcomes have occurred, as specified in TS 23.122 [9].</w:t>
      </w:r>
    </w:p>
    <w:p w14:paraId="74350C95" w14:textId="77777777" w:rsidR="002377CB" w:rsidRPr="002377CB" w:rsidRDefault="002377CB" w:rsidP="002377CB">
      <w:pPr>
        <w:textAlignment w:val="auto"/>
        <w:rPr>
          <w:rFonts w:eastAsia="宋体"/>
        </w:rPr>
      </w:pPr>
      <w:r w:rsidRPr="002377CB">
        <w:rPr>
          <w:rFonts w:eastAsia="宋体"/>
          <w:b/>
        </w:rPr>
        <w:t>Reserved Cell</w:t>
      </w:r>
      <w:r w:rsidRPr="002377CB">
        <w:rPr>
          <w:rFonts w:eastAsia="宋体"/>
        </w:rPr>
        <w:t xml:space="preserve">: A cell on which camping is not allowed, except for particular </w:t>
      </w:r>
      <w:proofErr w:type="spellStart"/>
      <w:r w:rsidRPr="002377CB">
        <w:rPr>
          <w:rFonts w:eastAsia="宋体"/>
        </w:rPr>
        <w:t>UEs</w:t>
      </w:r>
      <w:proofErr w:type="spellEnd"/>
      <w:r w:rsidRPr="002377CB">
        <w:rPr>
          <w:rFonts w:eastAsia="宋体"/>
        </w:rPr>
        <w:t>, if so indicated in the system information.</w:t>
      </w:r>
    </w:p>
    <w:p w14:paraId="323096C8" w14:textId="77777777" w:rsidR="002377CB" w:rsidRPr="002377CB" w:rsidRDefault="002377CB" w:rsidP="002377CB">
      <w:pPr>
        <w:textAlignment w:val="auto"/>
        <w:rPr>
          <w:rFonts w:eastAsia="宋体"/>
        </w:rPr>
      </w:pPr>
      <w:r w:rsidRPr="002377CB">
        <w:rPr>
          <w:rFonts w:eastAsia="宋体"/>
          <w:b/>
        </w:rPr>
        <w:t xml:space="preserve">Selected </w:t>
      </w:r>
      <w:proofErr w:type="spellStart"/>
      <w:r w:rsidRPr="002377CB">
        <w:rPr>
          <w:rFonts w:eastAsia="宋体"/>
          <w:b/>
        </w:rPr>
        <w:t>PLMN</w:t>
      </w:r>
      <w:proofErr w:type="spellEnd"/>
      <w:r w:rsidRPr="002377CB">
        <w:rPr>
          <w:rFonts w:eastAsia="宋体"/>
          <w:b/>
        </w:rPr>
        <w:t>:</w:t>
      </w:r>
      <w:r w:rsidRPr="002377CB">
        <w:rPr>
          <w:rFonts w:eastAsia="宋体"/>
        </w:rPr>
        <w:t xml:space="preserve"> This is the </w:t>
      </w:r>
      <w:proofErr w:type="spellStart"/>
      <w:r w:rsidRPr="002377CB">
        <w:rPr>
          <w:rFonts w:eastAsia="宋体"/>
        </w:rPr>
        <w:t>PLMN</w:t>
      </w:r>
      <w:proofErr w:type="spellEnd"/>
      <w:r w:rsidRPr="002377CB">
        <w:rPr>
          <w:rFonts w:eastAsia="宋体"/>
        </w:rPr>
        <w:t xml:space="preserve"> that has been selected by the NAS, either manually or automatically.</w:t>
      </w:r>
    </w:p>
    <w:p w14:paraId="0D154ACE" w14:textId="77777777" w:rsidR="002377CB" w:rsidRPr="002377CB" w:rsidRDefault="002377CB" w:rsidP="002377CB">
      <w:pPr>
        <w:textAlignment w:val="auto"/>
        <w:rPr>
          <w:rFonts w:eastAsia="宋体"/>
        </w:rPr>
      </w:pPr>
      <w:r w:rsidRPr="002377CB">
        <w:rPr>
          <w:rFonts w:eastAsia="宋体"/>
          <w:b/>
          <w:bCs/>
        </w:rPr>
        <w:t xml:space="preserve">Selected </w:t>
      </w:r>
      <w:proofErr w:type="spellStart"/>
      <w:r w:rsidRPr="002377CB">
        <w:rPr>
          <w:rFonts w:eastAsia="宋体"/>
          <w:b/>
          <w:bCs/>
        </w:rPr>
        <w:t>SNPN</w:t>
      </w:r>
      <w:proofErr w:type="spellEnd"/>
      <w:r w:rsidRPr="002377CB">
        <w:rPr>
          <w:rFonts w:eastAsia="宋体"/>
        </w:rPr>
        <w:t xml:space="preserve">: This is the </w:t>
      </w:r>
      <w:proofErr w:type="spellStart"/>
      <w:r w:rsidRPr="002377CB">
        <w:rPr>
          <w:rFonts w:eastAsia="宋体"/>
        </w:rPr>
        <w:t>SNPN</w:t>
      </w:r>
      <w:proofErr w:type="spellEnd"/>
      <w:r w:rsidRPr="002377CB">
        <w:rPr>
          <w:rFonts w:eastAsia="宋体"/>
        </w:rPr>
        <w:t xml:space="preserve"> that has been selected by the NAS, either manually or automatically.</w:t>
      </w:r>
    </w:p>
    <w:p w14:paraId="04E373A4" w14:textId="77777777" w:rsidR="002377CB" w:rsidRPr="002377CB" w:rsidRDefault="002377CB" w:rsidP="002377CB">
      <w:pPr>
        <w:textAlignment w:val="auto"/>
        <w:rPr>
          <w:rFonts w:eastAsia="宋体"/>
        </w:rPr>
      </w:pPr>
      <w:r w:rsidRPr="002377CB">
        <w:rPr>
          <w:rFonts w:eastAsia="宋体"/>
          <w:b/>
        </w:rPr>
        <w:t>Serving cell:</w:t>
      </w:r>
      <w:r w:rsidRPr="002377CB">
        <w:rPr>
          <w:rFonts w:eastAsia="宋体"/>
        </w:rPr>
        <w:t xml:space="preserve"> The cell on which the UE is camped.</w:t>
      </w:r>
    </w:p>
    <w:p w14:paraId="24D813E6" w14:textId="77777777" w:rsidR="002377CB" w:rsidRPr="002377CB" w:rsidRDefault="002377CB" w:rsidP="002377CB">
      <w:pPr>
        <w:textAlignment w:val="auto"/>
        <w:rPr>
          <w:rFonts w:eastAsia="宋体"/>
        </w:rPr>
      </w:pPr>
      <w:proofErr w:type="spellStart"/>
      <w:r w:rsidRPr="002377CB">
        <w:rPr>
          <w:rFonts w:eastAsia="宋体"/>
          <w:b/>
          <w:bCs/>
          <w:lang w:eastAsia="zh-CN"/>
        </w:rPr>
        <w:t>Sidelink</w:t>
      </w:r>
      <w:proofErr w:type="spellEnd"/>
      <w:r w:rsidRPr="002377CB">
        <w:rPr>
          <w:rFonts w:eastAsia="宋体"/>
          <w:b/>
          <w:bCs/>
          <w:lang w:eastAsia="zh-CN"/>
        </w:rPr>
        <w:t xml:space="preserve">: </w:t>
      </w:r>
      <w:r w:rsidRPr="002377CB">
        <w:rPr>
          <w:rFonts w:eastAsia="宋体"/>
        </w:rPr>
        <w:t>UE to UE interface for</w:t>
      </w:r>
      <w:r w:rsidRPr="002377CB">
        <w:rPr>
          <w:rFonts w:eastAsia="宋体"/>
          <w:lang w:eastAsia="zh-CN"/>
        </w:rPr>
        <w:t xml:space="preserve"> </w:t>
      </w:r>
      <w:proofErr w:type="spellStart"/>
      <w:r w:rsidRPr="002377CB">
        <w:rPr>
          <w:rFonts w:eastAsia="宋体"/>
          <w:lang w:eastAsia="zh-CN"/>
        </w:rPr>
        <w:t>V2X</w:t>
      </w:r>
      <w:proofErr w:type="spellEnd"/>
      <w:r w:rsidRPr="002377CB">
        <w:rPr>
          <w:rFonts w:eastAsia="宋体"/>
          <w:lang w:eastAsia="zh-CN"/>
        </w:rPr>
        <w:t xml:space="preserve"> </w:t>
      </w:r>
      <w:proofErr w:type="spellStart"/>
      <w:r w:rsidRPr="002377CB">
        <w:rPr>
          <w:rFonts w:eastAsia="宋体"/>
          <w:lang w:eastAsia="zh-CN"/>
        </w:rPr>
        <w:t>sidelink</w:t>
      </w:r>
      <w:proofErr w:type="spellEnd"/>
      <w:r w:rsidRPr="002377CB">
        <w:rPr>
          <w:rFonts w:eastAsia="宋体"/>
          <w:lang w:eastAsia="zh-CN"/>
        </w:rPr>
        <w:t xml:space="preserve"> communication defined in TS 23.287[16].</w:t>
      </w:r>
    </w:p>
    <w:p w14:paraId="108036AC" w14:textId="77777777" w:rsidR="002377CB" w:rsidRPr="002377CB" w:rsidRDefault="002377CB" w:rsidP="002377CB">
      <w:pPr>
        <w:textAlignment w:val="auto"/>
        <w:rPr>
          <w:rFonts w:eastAsia="宋体"/>
          <w:bCs/>
        </w:rPr>
      </w:pPr>
      <w:proofErr w:type="spellStart"/>
      <w:r w:rsidRPr="002377CB">
        <w:rPr>
          <w:rFonts w:eastAsia="宋体"/>
          <w:b/>
        </w:rPr>
        <w:t>SNPN</w:t>
      </w:r>
      <w:proofErr w:type="spellEnd"/>
      <w:r w:rsidRPr="002377CB">
        <w:rPr>
          <w:rFonts w:eastAsia="宋体"/>
          <w:b/>
        </w:rPr>
        <w:t xml:space="preserve"> Access Mode:</w:t>
      </w:r>
      <w:r w:rsidRPr="002377CB">
        <w:rPr>
          <w:rFonts w:eastAsia="宋体"/>
          <w:bCs/>
        </w:rPr>
        <w:t xml:space="preserve"> Mode of operation wherein UE only selects </w:t>
      </w:r>
      <w:proofErr w:type="spellStart"/>
      <w:r w:rsidRPr="002377CB">
        <w:rPr>
          <w:rFonts w:eastAsia="宋体"/>
          <w:bCs/>
        </w:rPr>
        <w:t>SNPNs</w:t>
      </w:r>
      <w:proofErr w:type="spellEnd"/>
      <w:r w:rsidRPr="002377CB">
        <w:rPr>
          <w:rFonts w:eastAsia="宋体"/>
          <w:bCs/>
        </w:rPr>
        <w:t xml:space="preserve"> (as defined in </w:t>
      </w:r>
      <w:r w:rsidRPr="002377CB">
        <w:rPr>
          <w:rFonts w:eastAsia="宋体"/>
        </w:rPr>
        <w:t>TS 23.501 [10])</w:t>
      </w:r>
      <w:r w:rsidRPr="002377CB">
        <w:rPr>
          <w:rFonts w:eastAsia="宋体"/>
          <w:bCs/>
        </w:rPr>
        <w:t>.</w:t>
      </w:r>
    </w:p>
    <w:p w14:paraId="21BE2F57" w14:textId="77777777" w:rsidR="002377CB" w:rsidRPr="002377CB" w:rsidRDefault="002377CB" w:rsidP="002377CB">
      <w:pPr>
        <w:textAlignment w:val="auto"/>
        <w:rPr>
          <w:rFonts w:eastAsia="宋体"/>
        </w:rPr>
      </w:pPr>
      <w:proofErr w:type="spellStart"/>
      <w:r w:rsidRPr="002377CB">
        <w:rPr>
          <w:rFonts w:eastAsia="宋体"/>
          <w:b/>
        </w:rPr>
        <w:t>SNPN</w:t>
      </w:r>
      <w:proofErr w:type="spellEnd"/>
      <w:r w:rsidRPr="002377CB">
        <w:rPr>
          <w:rFonts w:eastAsia="宋体"/>
          <w:b/>
        </w:rPr>
        <w:t xml:space="preserve"> identity</w:t>
      </w:r>
      <w:r w:rsidRPr="002377CB">
        <w:rPr>
          <w:rFonts w:eastAsia="宋体"/>
          <w:bCs/>
        </w:rPr>
        <w:t xml:space="preserve">: An identifier of an </w:t>
      </w:r>
      <w:proofErr w:type="spellStart"/>
      <w:r w:rsidRPr="002377CB">
        <w:rPr>
          <w:rFonts w:eastAsia="宋体"/>
          <w:bCs/>
        </w:rPr>
        <w:t>SNPN</w:t>
      </w:r>
      <w:proofErr w:type="spellEnd"/>
      <w:r w:rsidRPr="002377CB">
        <w:rPr>
          <w:rFonts w:eastAsia="宋体"/>
          <w:bCs/>
        </w:rPr>
        <w:t xml:space="preserve"> comprising of </w:t>
      </w:r>
      <w:r w:rsidRPr="002377CB">
        <w:rPr>
          <w:rFonts w:eastAsia="宋体"/>
        </w:rPr>
        <w:t xml:space="preserve">a </w:t>
      </w:r>
      <w:proofErr w:type="spellStart"/>
      <w:r w:rsidRPr="002377CB">
        <w:rPr>
          <w:rFonts w:eastAsia="宋体"/>
        </w:rPr>
        <w:t>PLMN</w:t>
      </w:r>
      <w:proofErr w:type="spellEnd"/>
      <w:r w:rsidRPr="002377CB">
        <w:rPr>
          <w:rFonts w:eastAsia="宋体"/>
        </w:rPr>
        <w:t xml:space="preserve"> ID and an </w:t>
      </w:r>
      <w:proofErr w:type="spellStart"/>
      <w:r w:rsidRPr="002377CB">
        <w:rPr>
          <w:rFonts w:eastAsia="宋体"/>
        </w:rPr>
        <w:t>NID</w:t>
      </w:r>
      <w:proofErr w:type="spellEnd"/>
      <w:r w:rsidRPr="002377CB">
        <w:rPr>
          <w:rFonts w:eastAsia="宋体"/>
        </w:rPr>
        <w:t xml:space="preserve"> combination.</w:t>
      </w:r>
    </w:p>
    <w:p w14:paraId="182AE1B1" w14:textId="77777777" w:rsidR="002377CB" w:rsidRPr="002377CB" w:rsidRDefault="002377CB" w:rsidP="002377CB">
      <w:pPr>
        <w:textAlignment w:val="auto"/>
        <w:rPr>
          <w:rFonts w:eastAsia="宋体"/>
        </w:rPr>
      </w:pPr>
      <w:r w:rsidRPr="002377CB">
        <w:rPr>
          <w:rFonts w:eastAsia="宋体"/>
          <w:b/>
        </w:rPr>
        <w:t>Strongest cell:</w:t>
      </w:r>
      <w:r w:rsidRPr="002377CB">
        <w:rPr>
          <w:rFonts w:eastAsia="宋体"/>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宋体"/>
        </w:rPr>
      </w:pPr>
      <w:r w:rsidRPr="002377CB">
        <w:rPr>
          <w:rFonts w:eastAsia="宋体"/>
          <w:b/>
        </w:rPr>
        <w:t>Suitable Cell:</w:t>
      </w:r>
      <w:r w:rsidRPr="002377CB">
        <w:rPr>
          <w:rFonts w:eastAsia="宋体"/>
        </w:rPr>
        <w:t xml:space="preserve"> This is a cell on which a UE may camp. For NR cell, the criteria are defined in clause 4.5, for E-</w:t>
      </w:r>
      <w:proofErr w:type="spellStart"/>
      <w:r w:rsidRPr="002377CB">
        <w:rPr>
          <w:rFonts w:eastAsia="宋体"/>
        </w:rPr>
        <w:t>UTRA</w:t>
      </w:r>
      <w:proofErr w:type="spellEnd"/>
      <w:r w:rsidRPr="002377CB">
        <w:rPr>
          <w:rFonts w:eastAsia="宋体"/>
        </w:rPr>
        <w:t xml:space="preserve"> cell in TS 36.304 [7].</w:t>
      </w:r>
    </w:p>
    <w:p w14:paraId="4E5FA2AB" w14:textId="77777777" w:rsidR="002377CB" w:rsidRPr="002377CB" w:rsidRDefault="002377CB" w:rsidP="002377CB">
      <w:pPr>
        <w:textAlignment w:val="auto"/>
        <w:rPr>
          <w:rFonts w:eastAsia="宋体"/>
        </w:rPr>
      </w:pPr>
      <w:proofErr w:type="spellStart"/>
      <w:r w:rsidRPr="002377CB">
        <w:rPr>
          <w:rFonts w:eastAsia="宋体"/>
          <w:b/>
          <w:bCs/>
        </w:rPr>
        <w:lastRenderedPageBreak/>
        <w:t>U2N</w:t>
      </w:r>
      <w:proofErr w:type="spellEnd"/>
      <w:r w:rsidRPr="002377CB">
        <w:rPr>
          <w:rFonts w:eastAsia="宋体"/>
          <w:b/>
          <w:bCs/>
        </w:rPr>
        <w:t xml:space="preserve"> Relay UE:</w:t>
      </w:r>
      <w:r w:rsidRPr="002377CB">
        <w:rPr>
          <w:rFonts w:eastAsia="宋体"/>
        </w:rPr>
        <w:t xml:space="preserve"> a UE that provides functionality to support connectivity to the network for </w:t>
      </w:r>
      <w:proofErr w:type="spellStart"/>
      <w:r w:rsidRPr="002377CB">
        <w:rPr>
          <w:rFonts w:eastAsia="宋体"/>
        </w:rPr>
        <w:t>U2N</w:t>
      </w:r>
      <w:proofErr w:type="spellEnd"/>
      <w:r w:rsidRPr="002377CB">
        <w:rPr>
          <w:rFonts w:eastAsia="宋体"/>
        </w:rPr>
        <w:t xml:space="preserve"> Remote UE(s).</w:t>
      </w:r>
    </w:p>
    <w:p w14:paraId="45F053A9" w14:textId="77777777" w:rsidR="002377CB" w:rsidRPr="002377CB" w:rsidRDefault="002377CB" w:rsidP="002377CB">
      <w:pPr>
        <w:textAlignment w:val="auto"/>
        <w:rPr>
          <w:rFonts w:eastAsia="宋体"/>
        </w:rPr>
      </w:pPr>
      <w:proofErr w:type="spellStart"/>
      <w:r w:rsidRPr="002377CB">
        <w:rPr>
          <w:rFonts w:eastAsia="宋体"/>
          <w:b/>
          <w:bCs/>
        </w:rPr>
        <w:t>U2N</w:t>
      </w:r>
      <w:proofErr w:type="spellEnd"/>
      <w:r w:rsidRPr="002377CB">
        <w:rPr>
          <w:rFonts w:eastAsia="宋体"/>
          <w:b/>
          <w:bCs/>
        </w:rPr>
        <w:t xml:space="preserve"> Remote UE:</w:t>
      </w:r>
      <w:r w:rsidRPr="002377CB">
        <w:rPr>
          <w:rFonts w:eastAsia="宋体"/>
        </w:rPr>
        <w:t xml:space="preserve"> a UE that communicates with the network via a </w:t>
      </w:r>
      <w:proofErr w:type="spellStart"/>
      <w:r w:rsidRPr="002377CB">
        <w:rPr>
          <w:rFonts w:eastAsia="宋体"/>
        </w:rPr>
        <w:t>U2N</w:t>
      </w:r>
      <w:proofErr w:type="spellEnd"/>
      <w:r w:rsidRPr="002377CB">
        <w:rPr>
          <w:rFonts w:eastAsia="宋体"/>
        </w:rPr>
        <w:t xml:space="preserve"> Relay UE.</w:t>
      </w:r>
    </w:p>
    <w:p w14:paraId="2FC6568F" w14:textId="77777777" w:rsidR="002377CB" w:rsidRPr="002377CB" w:rsidRDefault="002377CB" w:rsidP="002377CB">
      <w:pPr>
        <w:textAlignment w:val="auto"/>
        <w:rPr>
          <w:rFonts w:eastAsia="宋体"/>
        </w:rPr>
      </w:pPr>
      <w:proofErr w:type="spellStart"/>
      <w:r w:rsidRPr="002377CB">
        <w:rPr>
          <w:rFonts w:eastAsia="宋体"/>
          <w:b/>
          <w:lang w:eastAsia="zh-CN"/>
        </w:rPr>
        <w:t>V2X</w:t>
      </w:r>
      <w:proofErr w:type="spellEnd"/>
      <w:r w:rsidRPr="002377CB">
        <w:rPr>
          <w:rFonts w:eastAsia="宋体"/>
          <w:b/>
          <w:lang w:eastAsia="zh-CN"/>
        </w:rPr>
        <w:t xml:space="preserve"> </w:t>
      </w:r>
      <w:proofErr w:type="spellStart"/>
      <w:r w:rsidRPr="002377CB">
        <w:rPr>
          <w:rFonts w:eastAsia="宋体"/>
          <w:b/>
          <w:lang w:eastAsia="zh-CN"/>
        </w:rPr>
        <w:t>s</w:t>
      </w:r>
      <w:r w:rsidRPr="002377CB">
        <w:rPr>
          <w:rFonts w:eastAsia="宋体"/>
          <w:b/>
        </w:rPr>
        <w:t>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宋体"/>
          <w:lang w:eastAsia="ko-KR"/>
        </w:rPr>
        <w:t xml:space="preserve"> </w:t>
      </w:r>
      <w:r w:rsidRPr="002377CB">
        <w:rPr>
          <w:rFonts w:eastAsia="宋体"/>
        </w:rPr>
        <w:t xml:space="preserve">AS functionality enabling </w:t>
      </w:r>
      <w:proofErr w:type="spellStart"/>
      <w:r w:rsidRPr="002377CB">
        <w:rPr>
          <w:rFonts w:eastAsia="宋体"/>
        </w:rPr>
        <w:t>V2X</w:t>
      </w:r>
      <w:proofErr w:type="spellEnd"/>
      <w:r w:rsidRPr="002377CB">
        <w:rPr>
          <w:rFonts w:eastAsia="宋体"/>
        </w:rPr>
        <w:t xml:space="preserve"> Communication as defined in TS 23.285 [</w:t>
      </w:r>
      <w:r w:rsidRPr="002377CB">
        <w:rPr>
          <w:rFonts w:eastAsia="宋体"/>
          <w:lang w:eastAsia="zh-CN"/>
        </w:rPr>
        <w:t>17</w:t>
      </w:r>
      <w:r w:rsidRPr="002377CB">
        <w:rPr>
          <w:rFonts w:eastAsia="宋体"/>
        </w:rPr>
        <w:t xml:space="preserve">], between nearby </w:t>
      </w:r>
      <w:proofErr w:type="spellStart"/>
      <w:r w:rsidRPr="002377CB">
        <w:rPr>
          <w:rFonts w:eastAsia="宋体"/>
        </w:rPr>
        <w:t>UEs</w:t>
      </w:r>
      <w:proofErr w:type="spellEnd"/>
      <w:r w:rsidRPr="002377CB">
        <w:rPr>
          <w:rFonts w:eastAsia="宋体"/>
        </w:rPr>
        <w:t>, using E-</w:t>
      </w:r>
      <w:proofErr w:type="spellStart"/>
      <w:r w:rsidRPr="002377CB">
        <w:rPr>
          <w:rFonts w:eastAsia="宋体"/>
        </w:rPr>
        <w:t>UTRA</w:t>
      </w:r>
      <w:proofErr w:type="spellEnd"/>
      <w:r w:rsidRPr="002377CB">
        <w:rPr>
          <w:rFonts w:eastAsia="宋体"/>
        </w:rPr>
        <w:t xml:space="preserve"> technology but not traversing any network node.</w:t>
      </w:r>
    </w:p>
    <w:p w14:paraId="372DF821" w14:textId="7CD7A7D5" w:rsidR="002377CB" w:rsidRDefault="002377CB">
      <w:pPr>
        <w:rPr>
          <w:ins w:id="24" w:author="Huawei-YinghaoGuo" w:date="2023-10-31T15:35:00Z"/>
          <w:rFonts w:eastAsia="等线"/>
          <w:lang w:eastAsia="zh-CN"/>
        </w:rPr>
      </w:pPr>
      <w:r>
        <w:rPr>
          <w:rFonts w:eastAsia="等线"/>
          <w:lang w:eastAsia="zh-CN"/>
        </w:rPr>
        <w:t>==============================NEXT CHANGE==========================================</w:t>
      </w:r>
    </w:p>
    <w:p w14:paraId="3D4F04FC" w14:textId="77777777" w:rsidR="0078367C" w:rsidRDefault="0078367C" w:rsidP="0078367C">
      <w:pPr>
        <w:pStyle w:val="2"/>
      </w:pPr>
      <w:bookmarkStart w:id="25" w:name="_Toc146666557"/>
      <w:bookmarkStart w:id="26" w:name="_Toc52749268"/>
      <w:bookmarkStart w:id="27" w:name="_Toc46502291"/>
      <w:bookmarkStart w:id="28" w:name="_Toc37298529"/>
      <w:bookmarkStart w:id="29" w:name="_Toc29245186"/>
      <w:r>
        <w:t>4.1</w:t>
      </w:r>
      <w:r>
        <w:tab/>
        <w:t>Overview</w:t>
      </w:r>
      <w:bookmarkEnd w:id="25"/>
      <w:bookmarkEnd w:id="26"/>
      <w:bookmarkEnd w:id="27"/>
      <w:bookmarkEnd w:id="28"/>
      <w:bookmarkEnd w:id="29"/>
    </w:p>
    <w:p w14:paraId="1B7EFF41" w14:textId="77777777" w:rsidR="0078367C" w:rsidRDefault="0078367C" w:rsidP="0078367C">
      <w:r>
        <w:t xml:space="preserve">The </w:t>
      </w:r>
      <w:proofErr w:type="spellStart"/>
      <w:r>
        <w:t>RRC_IDLE</w:t>
      </w:r>
      <w:proofErr w:type="spellEnd"/>
      <w:r>
        <w:t xml:space="preserve"> state and </w:t>
      </w:r>
      <w:proofErr w:type="spellStart"/>
      <w:r>
        <w:t>RRC_INACTIVE</w:t>
      </w:r>
      <w:proofErr w:type="spellEnd"/>
      <w:r>
        <w:t xml:space="preserve"> state tasks can be subdivided into three processes:</w:t>
      </w:r>
    </w:p>
    <w:p w14:paraId="721333EE" w14:textId="77777777" w:rsidR="0078367C" w:rsidRDefault="0078367C" w:rsidP="0078367C">
      <w:pPr>
        <w:pStyle w:val="B1"/>
      </w:pPr>
      <w:r>
        <w:t>-</w:t>
      </w:r>
      <w:r>
        <w:tab/>
      </w:r>
      <w:proofErr w:type="spellStart"/>
      <w:r>
        <w:t>PLMN</w:t>
      </w:r>
      <w:proofErr w:type="spellEnd"/>
      <w:r>
        <w:t xml:space="preserve"> selection (for UE not operating in </w:t>
      </w:r>
      <w:proofErr w:type="spellStart"/>
      <w:r>
        <w:t>SNPN</w:t>
      </w:r>
      <w:proofErr w:type="spellEnd"/>
      <w:r>
        <w:t xml:space="preserve"> access mode) or </w:t>
      </w:r>
      <w:proofErr w:type="spellStart"/>
      <w:r>
        <w:t>SNPN</w:t>
      </w:r>
      <w:proofErr w:type="spellEnd"/>
      <w:r>
        <w:t xml:space="preserve"> selection (for UE operating in </w:t>
      </w:r>
      <w:proofErr w:type="spellStart"/>
      <w:r>
        <w:t>SNPN</w:t>
      </w:r>
      <w:proofErr w:type="spellEnd"/>
      <w:r>
        <w:t xml:space="preserve">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proofErr w:type="spellStart"/>
      <w:r>
        <w:t>PLMN</w:t>
      </w:r>
      <w:proofErr w:type="spellEnd"/>
      <w:r>
        <w:t xml:space="preserve"> selection, </w:t>
      </w:r>
      <w:proofErr w:type="spellStart"/>
      <w:r>
        <w:t>SNPN</w:t>
      </w:r>
      <w:proofErr w:type="spellEnd"/>
      <w:r>
        <w:t xml:space="preserve"> selection, cell reselection procedures, and location registration are common for both </w:t>
      </w:r>
      <w:proofErr w:type="spellStart"/>
      <w:r>
        <w:t>RRC_IDLE</w:t>
      </w:r>
      <w:proofErr w:type="spellEnd"/>
      <w:r>
        <w:t xml:space="preserve"> state and </w:t>
      </w:r>
      <w:proofErr w:type="spellStart"/>
      <w:r>
        <w:t>RRC_INACTIVE</w:t>
      </w:r>
      <w:proofErr w:type="spellEnd"/>
      <w:r>
        <w:t xml:space="preserve"> state. RNA update is only applicable for </w:t>
      </w:r>
      <w:proofErr w:type="spellStart"/>
      <w:r>
        <w:t>RRC_INACTIVE</w:t>
      </w:r>
      <w:proofErr w:type="spellEnd"/>
      <w:r>
        <w:t xml:space="preserve"> state. When UE selects a new </w:t>
      </w:r>
      <w:proofErr w:type="spellStart"/>
      <w:r>
        <w:t>PLMN</w:t>
      </w:r>
      <w:proofErr w:type="spellEnd"/>
      <w:r>
        <w:t xml:space="preserve"> or </w:t>
      </w:r>
      <w:proofErr w:type="spellStart"/>
      <w:r>
        <w:t>SNPN</w:t>
      </w:r>
      <w:proofErr w:type="spellEnd"/>
      <w:r>
        <w:t xml:space="preserve">, UE transitions from </w:t>
      </w:r>
      <w:proofErr w:type="spellStart"/>
      <w:r>
        <w:t>RRC_INACTIVE</w:t>
      </w:r>
      <w:proofErr w:type="spellEnd"/>
      <w:r>
        <w:t xml:space="preserve"> to </w:t>
      </w:r>
      <w:proofErr w:type="spellStart"/>
      <w:r>
        <w:t>RRC_IDLE</w:t>
      </w:r>
      <w:proofErr w:type="spellEnd"/>
      <w:r>
        <w:t>, as specified in TS 24.501 [14].</w:t>
      </w:r>
    </w:p>
    <w:p w14:paraId="14A8EC58" w14:textId="77777777" w:rsidR="0078367C" w:rsidRDefault="0078367C" w:rsidP="0078367C">
      <w:r>
        <w:t>When a UE is switched on, a public land mobile network (</w:t>
      </w:r>
      <w:proofErr w:type="spellStart"/>
      <w:r>
        <w:t>PLMN</w:t>
      </w:r>
      <w:proofErr w:type="spellEnd"/>
      <w:r>
        <w:t xml:space="preserve">) or a </w:t>
      </w:r>
      <w:proofErr w:type="spellStart"/>
      <w:r>
        <w:t>SNPN</w:t>
      </w:r>
      <w:proofErr w:type="spellEnd"/>
      <w:r>
        <w:t xml:space="preserve"> is selected by NAS. For the selected </w:t>
      </w:r>
      <w:proofErr w:type="spellStart"/>
      <w:r>
        <w:t>PLMN</w:t>
      </w:r>
      <w:proofErr w:type="spellEnd"/>
      <w:r>
        <w:t>/</w:t>
      </w:r>
      <w:proofErr w:type="spellStart"/>
      <w:r>
        <w:t>SNPN</w:t>
      </w:r>
      <w:proofErr w:type="spellEnd"/>
      <w:r>
        <w:t xml:space="preserve">, associated RAT(s) may be set, as specified in TS 23.122 [9]. The NAS shall provide a list of equivalent </w:t>
      </w:r>
      <w:proofErr w:type="spellStart"/>
      <w:r>
        <w:t>PLMNs</w:t>
      </w:r>
      <w:proofErr w:type="spellEnd"/>
      <w:r>
        <w:t>, if available, that the AS shall use for cell selection and cell reselection.</w:t>
      </w:r>
    </w:p>
    <w:p w14:paraId="2F7F957B" w14:textId="77777777" w:rsidR="0078367C" w:rsidRDefault="0078367C" w:rsidP="0078367C">
      <w:r>
        <w:t xml:space="preserve">With cell selection, the UE searches for a suitable cell of the selected </w:t>
      </w:r>
      <w:proofErr w:type="spellStart"/>
      <w:r>
        <w:t>PLMN</w:t>
      </w:r>
      <w:proofErr w:type="spellEnd"/>
      <w:r>
        <w:t xml:space="preserve"> or selected </w:t>
      </w:r>
      <w:proofErr w:type="spellStart"/>
      <w:r>
        <w:t>SNPN</w:t>
      </w:r>
      <w:proofErr w:type="spellEnd"/>
      <w:r>
        <w:t>, chooses that cell to provide available services, and monitors its control channel. This procedure is defined as "camping on the cell".</w:t>
      </w:r>
    </w:p>
    <w:p w14:paraId="4C965B49" w14:textId="77777777" w:rsidR="0078367C" w:rsidRDefault="0078367C" w:rsidP="0078367C">
      <w:r>
        <w:t xml:space="preserve">The UE shall, if necessary, then register its presence, by means of a NAS registration procedure, in the tracking area of the chosen cell. As an outcome of a successful Location Registration, the selected </w:t>
      </w:r>
      <w:proofErr w:type="spellStart"/>
      <w:r>
        <w:t>PLMN</w:t>
      </w:r>
      <w:proofErr w:type="spellEnd"/>
      <w:r>
        <w:t>/</w:t>
      </w:r>
      <w:proofErr w:type="spellStart"/>
      <w:r>
        <w:t>SNPN</w:t>
      </w:r>
      <w:proofErr w:type="spellEnd"/>
      <w:r>
        <w:t xml:space="preserve"> then becomes the registered </w:t>
      </w:r>
      <w:proofErr w:type="spellStart"/>
      <w:r>
        <w:t>PLMN</w:t>
      </w:r>
      <w:proofErr w:type="spellEnd"/>
      <w:r>
        <w:t>/</w:t>
      </w:r>
      <w:proofErr w:type="spellStart"/>
      <w:r>
        <w:t>SNPN</w:t>
      </w:r>
      <w:proofErr w:type="spellEnd"/>
      <w:r>
        <w:t>, as specified in TS 23.122 [9].</w:t>
      </w:r>
    </w:p>
    <w:p w14:paraId="3F38E3EC" w14:textId="77777777" w:rsidR="0078367C" w:rsidRDefault="0078367C" w:rsidP="0078367C">
      <w:r>
        <w:t xml:space="preserve">If the UE finds a more suitable cell, according to the cell reselection criteria, it reselects onto that cell and camps on it. If the new cell does not belong to at least one tracking area to which the UE is registered, location registration is performed. In </w:t>
      </w:r>
      <w:proofErr w:type="spellStart"/>
      <w:r>
        <w:t>RRC_INACTIVE</w:t>
      </w:r>
      <w:proofErr w:type="spellEnd"/>
      <w:r>
        <w:t xml:space="preserve"> state, if the new cell does not belong to the configured RNA, an RNA update procedure is performed.</w:t>
      </w:r>
    </w:p>
    <w:p w14:paraId="048CBDDD" w14:textId="77777777" w:rsidR="0078367C" w:rsidRDefault="0078367C" w:rsidP="0078367C">
      <w:r>
        <w:t xml:space="preserve">If necessary, the UE shall search for higher priority </w:t>
      </w:r>
      <w:proofErr w:type="spellStart"/>
      <w:r>
        <w:t>PLMNs</w:t>
      </w:r>
      <w:proofErr w:type="spellEnd"/>
      <w:r>
        <w:t xml:space="preserve"> at regular time intervals as described in TS 23.122 [9] and search for a suitable cell if another </w:t>
      </w:r>
      <w:proofErr w:type="spellStart"/>
      <w:r>
        <w:t>PLMN</w:t>
      </w:r>
      <w:proofErr w:type="spellEnd"/>
      <w:r>
        <w:t xml:space="preserve"> has been selected by NAS.</w:t>
      </w:r>
    </w:p>
    <w:p w14:paraId="265C74B2" w14:textId="77777777" w:rsidR="0078367C" w:rsidRDefault="0078367C" w:rsidP="0078367C">
      <w:r>
        <w:t xml:space="preserve">For UE not operating in </w:t>
      </w:r>
      <w:proofErr w:type="spellStart"/>
      <w:r>
        <w:t>SNPN</w:t>
      </w:r>
      <w:proofErr w:type="spellEnd"/>
      <w:r>
        <w:t xml:space="preserve"> access mode, search of available </w:t>
      </w:r>
      <w:proofErr w:type="spellStart"/>
      <w:r>
        <w:t>CAGs</w:t>
      </w:r>
      <w:proofErr w:type="spellEnd"/>
      <w:r>
        <w:t xml:space="preserve"> may be triggered by NAS to support manual CAG selection. The AS shall report available </w:t>
      </w:r>
      <w:r>
        <w:rPr>
          <w:lang w:eastAsia="zh-CN"/>
        </w:rPr>
        <w:t>CAG-ID</w:t>
      </w:r>
      <w:r>
        <w:t xml:space="preserve">(s) together with their </w:t>
      </w:r>
      <w:proofErr w:type="spellStart"/>
      <w:r>
        <w:t>HRNN</w:t>
      </w:r>
      <w:proofErr w:type="spellEnd"/>
      <w:r>
        <w:t xml:space="preserve"> (if broadcast) and </w:t>
      </w:r>
      <w:proofErr w:type="spellStart"/>
      <w:r>
        <w:t>PLMN</w:t>
      </w:r>
      <w:proofErr w:type="spellEnd"/>
      <w:r>
        <w:t>(s)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w:t>
      </w:r>
      <w:proofErr w:type="spellStart"/>
      <w:r>
        <w:t>NSAG</w:t>
      </w:r>
      <w:proofErr w:type="spellEnd"/>
      <w:r>
        <w:t xml:space="preserve">) information, which contains </w:t>
      </w:r>
      <w:proofErr w:type="spellStart"/>
      <w:r>
        <w:t>NSAG</w:t>
      </w:r>
      <w:proofErr w:type="spellEnd"/>
      <w:r>
        <w:t>(s),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 xml:space="preserve">If the UE loses coverage of the registered </w:t>
      </w:r>
      <w:proofErr w:type="spellStart"/>
      <w:r>
        <w:t>PLMN</w:t>
      </w:r>
      <w:proofErr w:type="spellEnd"/>
      <w:r>
        <w:t>/</w:t>
      </w:r>
      <w:proofErr w:type="spellStart"/>
      <w:r>
        <w:t>SNPN</w:t>
      </w:r>
      <w:proofErr w:type="spellEnd"/>
      <w:r>
        <w:t xml:space="preserve">, either a new </w:t>
      </w:r>
      <w:proofErr w:type="spellStart"/>
      <w:r>
        <w:t>PLMN</w:t>
      </w:r>
      <w:proofErr w:type="spellEnd"/>
      <w:r>
        <w:t>/</w:t>
      </w:r>
      <w:proofErr w:type="spellStart"/>
      <w:r>
        <w:t>SNPN</w:t>
      </w:r>
      <w:proofErr w:type="spellEnd"/>
      <w:r>
        <w:t xml:space="preserve"> is selected automatically (automatic mode), or an indication of available </w:t>
      </w:r>
      <w:proofErr w:type="spellStart"/>
      <w:r>
        <w:t>PLMNs</w:t>
      </w:r>
      <w:proofErr w:type="spellEnd"/>
      <w:r>
        <w:t>/</w:t>
      </w:r>
      <w:proofErr w:type="spellStart"/>
      <w:r>
        <w:t>SNPNs</w:t>
      </w:r>
      <w:proofErr w:type="spellEnd"/>
      <w:r>
        <w:t xml:space="preserve"> is given to the user so that a manual selection can be performed (manual mode). As part of manual </w:t>
      </w:r>
      <w:proofErr w:type="spellStart"/>
      <w:r>
        <w:t>SNPN</w:t>
      </w:r>
      <w:proofErr w:type="spellEnd"/>
      <w:r>
        <w:t xml:space="preserve"> selection, the AS shall report available </w:t>
      </w:r>
      <w:proofErr w:type="spellStart"/>
      <w:r>
        <w:t>SNPN</w:t>
      </w:r>
      <w:proofErr w:type="spellEnd"/>
      <w:r>
        <w:t xml:space="preserve"> identifiers together with their </w:t>
      </w:r>
      <w:proofErr w:type="spellStart"/>
      <w:r>
        <w:t>HRNN</w:t>
      </w:r>
      <w:proofErr w:type="spellEnd"/>
      <w:r>
        <w:t xml:space="preserve"> (if broadcast) to the NAS.</w:t>
      </w:r>
    </w:p>
    <w:p w14:paraId="1D7798FD" w14:textId="77777777" w:rsidR="0078367C" w:rsidRDefault="0078367C" w:rsidP="0078367C">
      <w:r>
        <w:t xml:space="preserve">Registration is not performed by </w:t>
      </w:r>
      <w:proofErr w:type="spellStart"/>
      <w:r>
        <w:t>UEs</w:t>
      </w:r>
      <w:proofErr w:type="spellEnd"/>
      <w:r>
        <w:t xml:space="preserve"> only capable of services that need no registration.</w:t>
      </w:r>
    </w:p>
    <w:p w14:paraId="1034D803" w14:textId="77777777" w:rsidR="0078367C" w:rsidRDefault="0078367C" w:rsidP="0078367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564FA41C" w14:textId="77777777" w:rsidR="0078367C" w:rsidRDefault="0078367C" w:rsidP="0078367C">
      <w:r>
        <w:t xml:space="preserve">The </w:t>
      </w:r>
      <w:proofErr w:type="spellStart"/>
      <w:r>
        <w:t>U2N</w:t>
      </w:r>
      <w:proofErr w:type="spellEnd"/>
      <w:r>
        <w:t xml:space="preserve"> Remote UE, the </w:t>
      </w:r>
      <w:proofErr w:type="spellStart"/>
      <w:r>
        <w:t>U2N</w:t>
      </w:r>
      <w:proofErr w:type="spellEnd"/>
      <w:r>
        <w:t xml:space="preserve">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addition, the </w:t>
      </w:r>
      <w:proofErr w:type="spellStart"/>
      <w:r>
        <w:t>U2N</w:t>
      </w:r>
      <w:proofErr w:type="spellEnd"/>
      <w:r>
        <w:t xml:space="preserve">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4857A8C7" w14:textId="77777777" w:rsidR="0078367C" w:rsidRDefault="0078367C" w:rsidP="0078367C">
      <w:r>
        <w:lastRenderedPageBreak/>
        <w:t xml:space="preserve">An </w:t>
      </w:r>
      <w:proofErr w:type="spellStart"/>
      <w:r>
        <w:t>L2</w:t>
      </w:r>
      <w:proofErr w:type="spellEnd"/>
      <w:r>
        <w:t xml:space="preserve"> </w:t>
      </w:r>
      <w:proofErr w:type="spellStart"/>
      <w:r>
        <w:t>U2N</w:t>
      </w:r>
      <w:proofErr w:type="spellEnd"/>
      <w:r>
        <w:t xml:space="preserve"> Remote UE in </w:t>
      </w:r>
      <w:proofErr w:type="spellStart"/>
      <w:r>
        <w:t>RRC_IDLE</w:t>
      </w:r>
      <w:proofErr w:type="spellEnd"/>
      <w:r>
        <w:t xml:space="preserve"> or in </w:t>
      </w:r>
      <w:proofErr w:type="spellStart"/>
      <w:r>
        <w:t>RRC_INACTIVE</w:t>
      </w:r>
      <w:proofErr w:type="spellEnd"/>
      <w:r>
        <w:t xml:space="preserve"> may perform all the relevant procedures (e.g., acquiring system information and paging message) via the </w:t>
      </w:r>
      <w:proofErr w:type="spellStart"/>
      <w:r>
        <w:t>L2</w:t>
      </w:r>
      <w:proofErr w:type="spellEnd"/>
      <w:r>
        <w:t xml:space="preserve"> </w:t>
      </w:r>
      <w:proofErr w:type="spellStart"/>
      <w:r>
        <w:t>U2N</w:t>
      </w:r>
      <w:proofErr w:type="spellEnd"/>
      <w:r>
        <w:t xml:space="preserve"> Relay UE. An </w:t>
      </w:r>
      <w:proofErr w:type="spellStart"/>
      <w:r>
        <w:t>L2</w:t>
      </w:r>
      <w:proofErr w:type="spellEnd"/>
      <w:r>
        <w:t xml:space="preserve"> </w:t>
      </w:r>
      <w:proofErr w:type="spellStart"/>
      <w:r>
        <w:t>U2N</w:t>
      </w:r>
      <w:proofErr w:type="spellEnd"/>
      <w:r>
        <w:t xml:space="preserve"> Remote UE may choose not to perform any procedures related to cell selection and reselection.</w:t>
      </w:r>
    </w:p>
    <w:p w14:paraId="65F2B5A1" w14:textId="1ED237A5" w:rsidR="0078367C" w:rsidRDefault="0078367C" w:rsidP="0078367C">
      <w:r>
        <w:t xml:space="preserve">The UE may perform NR </w:t>
      </w:r>
      <w:proofErr w:type="spellStart"/>
      <w:r>
        <w:t>sidelink</w:t>
      </w:r>
      <w:proofErr w:type="spellEnd"/>
      <w:r>
        <w:t xml:space="preserve"> discovery transmissions</w:t>
      </w:r>
      <w:r w:rsidR="00AC74C0">
        <w:t xml:space="preserve"> </w:t>
      </w:r>
      <w:ins w:id="30" w:author="Huawei-YinghaoGuo" w:date="2023-10-31T15:36:00Z">
        <w:r w:rsidR="00FC7BBE">
          <w:t>or ranging/</w:t>
        </w:r>
        <w:proofErr w:type="spellStart"/>
        <w:r w:rsidR="00FC7BBE">
          <w:t>sidelink</w:t>
        </w:r>
        <w:proofErr w:type="spellEnd"/>
        <w:r w:rsidR="00FC7BBE">
          <w:t xml:space="preserve"> positioni</w:t>
        </w:r>
        <w:r w:rsidR="00671472">
          <w:t>ng</w:t>
        </w:r>
      </w:ins>
      <w:r>
        <w:t xml:space="preserve"> while in-coverage or out-of-coverage for the purpose of </w:t>
      </w:r>
      <w:proofErr w:type="spellStart"/>
      <w:r>
        <w:t>sidelink</w:t>
      </w:r>
      <w:proofErr w:type="spellEnd"/>
      <w:r>
        <w:t xml:space="preserve"> non-relay operations, as specified in clause 8.</w:t>
      </w:r>
    </w:p>
    <w:p w14:paraId="2B2ECB70" w14:textId="77777777" w:rsidR="0078367C" w:rsidRDefault="0078367C" w:rsidP="0078367C">
      <w:r>
        <w:t xml:space="preserve">The purpose of camping on a cell in </w:t>
      </w:r>
      <w:proofErr w:type="spellStart"/>
      <w:r>
        <w:t>RRC_IDLE</w:t>
      </w:r>
      <w:proofErr w:type="spellEnd"/>
      <w:r>
        <w:t xml:space="preserve"> state and </w:t>
      </w:r>
      <w:proofErr w:type="spellStart"/>
      <w:r>
        <w:t>RRC_INACTIVE</w:t>
      </w:r>
      <w:proofErr w:type="spellEnd"/>
      <w:r>
        <w:t xml:space="preserve"> state is </w:t>
      </w:r>
      <w:r>
        <w:rPr>
          <w:rFonts w:eastAsiaTheme="minorEastAsia"/>
          <w:lang w:eastAsia="zh-CN"/>
        </w:rPr>
        <w:t>as follows</w:t>
      </w:r>
      <w:r>
        <w:t>:</w:t>
      </w:r>
    </w:p>
    <w:p w14:paraId="3D3F5B62" w14:textId="77777777" w:rsidR="0078367C" w:rsidRDefault="0078367C" w:rsidP="0078367C">
      <w:pPr>
        <w:pStyle w:val="B1"/>
      </w:pPr>
      <w:r>
        <w:t>a)</w:t>
      </w:r>
      <w:r>
        <w:tab/>
        <w:t xml:space="preserve">It enables the UE to receive system information from the </w:t>
      </w:r>
      <w:proofErr w:type="spellStart"/>
      <w:r>
        <w:t>PLMN</w:t>
      </w:r>
      <w:proofErr w:type="spellEnd"/>
      <w:r>
        <w:t xml:space="preserve"> or the </w:t>
      </w:r>
      <w:proofErr w:type="spellStart"/>
      <w:r>
        <w:t>SNPN</w:t>
      </w:r>
      <w:proofErr w:type="spellEnd"/>
      <w:r>
        <w:t>.</w:t>
      </w:r>
    </w:p>
    <w:p w14:paraId="42A19452" w14:textId="77777777" w:rsidR="0078367C" w:rsidRDefault="0078367C" w:rsidP="0078367C">
      <w:pPr>
        <w:pStyle w:val="B1"/>
      </w:pPr>
      <w:r>
        <w:t>b)</w:t>
      </w:r>
      <w:r>
        <w:tab/>
        <w:t xml:space="preserve">When registered and if the UE wishes to establish an </w:t>
      </w:r>
      <w:proofErr w:type="spellStart"/>
      <w:r>
        <w:t>RRC</w:t>
      </w:r>
      <w:proofErr w:type="spellEnd"/>
      <w:r>
        <w:t xml:space="preserve"> connection or resume a suspended </w:t>
      </w:r>
      <w:proofErr w:type="spellStart"/>
      <w:r>
        <w:t>RRC</w:t>
      </w:r>
      <w:proofErr w:type="spellEnd"/>
      <w:r>
        <w:t xml:space="preserve"> connection, it can do this by initially accessing the network on the control channel of the cell on which it is camped.</w:t>
      </w:r>
    </w:p>
    <w:p w14:paraId="4BC3DFD6" w14:textId="77777777" w:rsidR="0078367C" w:rsidRDefault="0078367C" w:rsidP="0078367C">
      <w:pPr>
        <w:pStyle w:val="B1"/>
      </w:pPr>
      <w:r>
        <w:t>c)</w:t>
      </w:r>
      <w:r>
        <w:tab/>
        <w:t xml:space="preserve">If the network needs to send a message or deliver data to the registered UE, it knows (in most cases) the set of tracking areas (in </w:t>
      </w:r>
      <w:proofErr w:type="spellStart"/>
      <w:r>
        <w:t>RRC_IDLE</w:t>
      </w:r>
      <w:proofErr w:type="spellEnd"/>
      <w:r>
        <w:t xml:space="preserve"> state) or RNA (in </w:t>
      </w:r>
      <w:proofErr w:type="spellStart"/>
      <w:r>
        <w:t>RRC_INACTIVE</w:t>
      </w:r>
      <w:proofErr w:type="spellEnd"/>
      <w:r>
        <w:t xml:space="preser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 xml:space="preserve">It enables the UE to receive </w:t>
      </w:r>
      <w:proofErr w:type="spellStart"/>
      <w:r>
        <w:t>ETWS</w:t>
      </w:r>
      <w:proofErr w:type="spellEnd"/>
      <w:r>
        <w:t xml:space="preserve">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宋体"/>
        </w:rPr>
      </w:pPr>
      <w:r>
        <w:t xml:space="preserve">When the UE is in </w:t>
      </w:r>
      <w:proofErr w:type="spellStart"/>
      <w:r>
        <w:t>RRC_IDLE</w:t>
      </w:r>
      <w:proofErr w:type="spellEnd"/>
      <w:r>
        <w:t xml:space="preserve"> state, upper layers may deactivate AS layer when </w:t>
      </w:r>
      <w:proofErr w:type="spellStart"/>
      <w:r>
        <w:t>MICO</w:t>
      </w:r>
      <w:proofErr w:type="spellEnd"/>
      <w:r>
        <w:t xml:space="preserve"> mode is activated as specified in TS 24.501 [14]. When </w:t>
      </w:r>
      <w:proofErr w:type="spellStart"/>
      <w:r>
        <w:t>MICO</w:t>
      </w:r>
      <w:proofErr w:type="spellEnd"/>
      <w:r>
        <w:t xml:space="preserve"> mode is activated, the AS configuration (e.g. priorities provided by dedicated signalling) is kept and all running timers continue to run but the UE need not perform any idle mode tasks. If a timer expires while </w:t>
      </w:r>
      <w:proofErr w:type="spellStart"/>
      <w:r>
        <w:t>MICO</w:t>
      </w:r>
      <w:proofErr w:type="spellEnd"/>
      <w:r>
        <w:t xml:space="preserve"> mode is activated it is up to the UE implementation whether it performs the corresponding action immediately or the latest when </w:t>
      </w:r>
      <w:proofErr w:type="spellStart"/>
      <w:r>
        <w:t>MICO</w:t>
      </w:r>
      <w:proofErr w:type="spellEnd"/>
      <w:r>
        <w:t xml:space="preserve"> mode is deactivated. When </w:t>
      </w:r>
      <w:proofErr w:type="spellStart"/>
      <w:r>
        <w:t>MICO</w:t>
      </w:r>
      <w:proofErr w:type="spellEnd"/>
      <w:r>
        <w:t xml:space="preserve"> mode is deactivated, the UE shall perform all idle mode tasks.</w:t>
      </w:r>
    </w:p>
    <w:p w14:paraId="76657967" w14:textId="77777777" w:rsidR="00C000A2" w:rsidRDefault="00C000A2" w:rsidP="00C000A2">
      <w:pPr>
        <w:rPr>
          <w:ins w:id="31" w:author="Huawei-YinghaoGuo" w:date="2023-10-31T15:35:00Z"/>
          <w:rFonts w:eastAsia="等线"/>
          <w:lang w:eastAsia="zh-CN"/>
        </w:rPr>
      </w:pPr>
      <w:r>
        <w:rPr>
          <w:rFonts w:eastAsia="等线"/>
          <w:lang w:eastAsia="zh-CN"/>
        </w:rPr>
        <w:t>==============================NEXT CHANGE==========================================</w:t>
      </w:r>
    </w:p>
    <w:p w14:paraId="03C66181" w14:textId="77777777" w:rsidR="00BD1A01" w:rsidRDefault="00BD1A01" w:rsidP="00BD1A01">
      <w:pPr>
        <w:pStyle w:val="4"/>
      </w:pPr>
      <w:bookmarkStart w:id="32" w:name="_Toc146666579"/>
      <w:bookmarkStart w:id="33" w:name="_Toc52749290"/>
      <w:bookmarkStart w:id="34" w:name="_Toc46502313"/>
      <w:bookmarkStart w:id="35" w:name="_Toc37298551"/>
      <w:bookmarkStart w:id="36" w:name="_Toc29245205"/>
      <w:r>
        <w:t>5.2.4.1</w:t>
      </w:r>
      <w:r>
        <w:tab/>
        <w:t>Reselection priorities handling</w:t>
      </w:r>
      <w:bookmarkEnd w:id="32"/>
      <w:bookmarkEnd w:id="33"/>
      <w:bookmarkEnd w:id="34"/>
      <w:bookmarkEnd w:id="35"/>
      <w:bookmarkEnd w:id="36"/>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w:t>
      </w:r>
      <w:proofErr w:type="spellStart"/>
      <w:r>
        <w:rPr>
          <w:lang w:eastAsia="zh-CN"/>
        </w:rPr>
        <w:t>NSAG</w:t>
      </w:r>
      <w:proofErr w:type="spellEnd"/>
      <w:r>
        <w:rPr>
          <w:lang w:eastAsia="zh-CN"/>
        </w:rPr>
        <w:t xml:space="preserve">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proofErr w:type="spellStart"/>
      <w:r>
        <w:rPr>
          <w:i/>
          <w:iCs/>
        </w:rPr>
        <w:t>SIB16</w:t>
      </w:r>
      <w:proofErr w:type="spellEnd"/>
      <w:r>
        <w:t xml:space="preserve"> (see TS 38.331 [3]) is not broadcast in the camped cell.</w:t>
      </w:r>
    </w:p>
    <w:p w14:paraId="195CEA99" w14:textId="41A37DE2" w:rsidR="00BD1A01" w:rsidRDefault="00BD1A01" w:rsidP="00BD1A01">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w:t>
      </w:r>
      <w:proofErr w:type="spellStart"/>
      <w:r>
        <w:rPr>
          <w:lang w:eastAsia="zh-CN"/>
        </w:rPr>
        <w:t>HSDN</w:t>
      </w:r>
      <w:proofErr w:type="spellEnd"/>
      <w:r>
        <w:rPr>
          <w:lang w:eastAsia="zh-CN"/>
        </w:rPr>
        <w:t xml:space="preserve"> capable UE is in High-mobility state, the UE shall always consider the </w:t>
      </w:r>
      <w:proofErr w:type="spellStart"/>
      <w:r>
        <w:rPr>
          <w:lang w:eastAsia="zh-CN"/>
        </w:rPr>
        <w:t>HSDN</w:t>
      </w:r>
      <w:proofErr w:type="spellEnd"/>
      <w:r>
        <w:rPr>
          <w:lang w:eastAsia="zh-CN"/>
        </w:rPr>
        <w:t xml:space="preserve"> cells to be the highest priority (i.e., higher than any other network configured priorities). When the </w:t>
      </w:r>
      <w:proofErr w:type="spellStart"/>
      <w:r>
        <w:rPr>
          <w:lang w:eastAsia="zh-CN"/>
        </w:rPr>
        <w:t>HSDN</w:t>
      </w:r>
      <w:proofErr w:type="spellEnd"/>
      <w:r>
        <w:rPr>
          <w:lang w:eastAsia="zh-CN"/>
        </w:rPr>
        <w:t xml:space="preserve"> capable UE is not in High-mobility state, the UE shall always consider </w:t>
      </w:r>
      <w:proofErr w:type="spellStart"/>
      <w:r>
        <w:rPr>
          <w:lang w:eastAsia="zh-CN"/>
        </w:rPr>
        <w:t>HSDN</w:t>
      </w:r>
      <w:proofErr w:type="spellEnd"/>
      <w:r>
        <w:rPr>
          <w:lang w:eastAsia="zh-CN"/>
        </w:rPr>
        <w:t xml:space="preserve">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w:t>
      </w:r>
      <w:proofErr w:type="spellStart"/>
      <w:r>
        <w:rPr>
          <w:lang w:eastAsia="zh-CN"/>
        </w:rPr>
        <w:t>V2X</w:t>
      </w:r>
      <w:proofErr w:type="spellEnd"/>
      <w:r>
        <w:rPr>
          <w:lang w:eastAsia="zh-CN"/>
        </w:rPr>
        <w:t xml:space="preserve">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configuration to be the highest priority.</w:t>
      </w:r>
      <w:ins w:id="37" w:author="Huawei-YinghaoGuo" w:date="2023-11-20T11:38:00Z">
        <w:r w:rsidR="003C557F">
          <w:rPr>
            <w:lang w:eastAsia="zh-CN"/>
          </w:rPr>
          <w:t xml:space="preserve"> If the UE is configured to perform </w:t>
        </w:r>
      </w:ins>
      <w:ins w:id="38" w:author="Huawei-YinghaoGuo" w:date="2023-11-20T11:47:00Z">
        <w:r w:rsidR="001C5AE4">
          <w:rPr>
            <w:lang w:eastAsia="zh-CN"/>
          </w:rPr>
          <w:t>ranging/</w:t>
        </w:r>
        <w:proofErr w:type="spellStart"/>
        <w:r w:rsidR="001C5AE4">
          <w:rPr>
            <w:lang w:eastAsia="zh-CN"/>
          </w:rPr>
          <w:t>sidelink</w:t>
        </w:r>
        <w:proofErr w:type="spellEnd"/>
        <w:r w:rsidR="001C5AE4">
          <w:rPr>
            <w:lang w:eastAsia="zh-CN"/>
          </w:rPr>
          <w:t xml:space="preserve"> positioning, </w:t>
        </w:r>
      </w:ins>
      <w:ins w:id="39" w:author="Huawei-YinghaoGuo" w:date="2023-11-20T11:48:00Z">
        <w:r w:rsidR="001C5AE4">
          <w:rPr>
            <w:lang w:eastAsia="zh-CN"/>
          </w:rPr>
          <w:t>the UE may consider the frequency providing ranging/</w:t>
        </w:r>
        <w:proofErr w:type="spellStart"/>
        <w:r w:rsidR="001C5AE4">
          <w:rPr>
            <w:lang w:eastAsia="zh-CN"/>
          </w:rPr>
          <w:t>sidelink</w:t>
        </w:r>
        <w:proofErr w:type="spellEnd"/>
        <w:r w:rsidR="001C5AE4">
          <w:rPr>
            <w:lang w:eastAsia="zh-CN"/>
          </w:rPr>
          <w:t xml:space="preserve"> positioning configuration to be the highest priority.</w:t>
        </w:r>
      </w:ins>
    </w:p>
    <w:p w14:paraId="1CA0BD83" w14:textId="77777777" w:rsidR="00BD1A01" w:rsidRDefault="00BD1A01" w:rsidP="00BD1A01">
      <w:pPr>
        <w:pStyle w:val="NO"/>
      </w:pPr>
      <w:r>
        <w:lastRenderedPageBreak/>
        <w:t xml:space="preserve">NOTE </w:t>
      </w:r>
      <w:proofErr w:type="spellStart"/>
      <w:r>
        <w:t>0a</w:t>
      </w:r>
      <w:proofErr w:type="spellEnd"/>
      <w:r>
        <w:t>:</w:t>
      </w:r>
      <w:r>
        <w:tab/>
        <w:t xml:space="preserve">The frequency only providing the anchor frequency configuration should not be prioritized for </w:t>
      </w:r>
      <w:proofErr w:type="spellStart"/>
      <w:r>
        <w:t>V2X</w:t>
      </w:r>
      <w:proofErr w:type="spellEnd"/>
      <w:r>
        <w:t xml:space="preserve">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 xml:space="preserve">NOTE </w:t>
      </w:r>
      <w:proofErr w:type="spellStart"/>
      <w:r>
        <w:rPr>
          <w:shd w:val="clear" w:color="auto" w:fill="FFFFFF"/>
        </w:rPr>
        <w:t>0b</w:t>
      </w:r>
      <w:proofErr w:type="spellEnd"/>
      <w:r>
        <w:rPr>
          <w:shd w:val="clear" w:color="auto" w:fill="FFFFFF"/>
        </w:rPr>
        <w:t>:</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w:t>
      </w:r>
      <w:proofErr w:type="spellStart"/>
      <w:r>
        <w:rPr>
          <w:shd w:val="clear" w:color="auto" w:fill="FFFFFF"/>
        </w:rPr>
        <w:t>V2X</w:t>
      </w:r>
      <w:proofErr w:type="spellEnd"/>
      <w:r>
        <w:rPr>
          <w:shd w:val="clear" w:color="auto" w:fill="FFFFFF"/>
        </w:rPr>
        <w:t xml:space="preserve">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 xml:space="preserve">NOTE </w:t>
      </w:r>
      <w:proofErr w:type="spellStart"/>
      <w:r>
        <w:t>0c</w:t>
      </w:r>
      <w:proofErr w:type="spellEnd"/>
      <w:r>
        <w:t>:</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proofErr w:type="spellStart"/>
      <w:r>
        <w:rPr>
          <w:rFonts w:eastAsia="等线"/>
        </w:rPr>
        <w:t>0d</w:t>
      </w:r>
      <w:proofErr w:type="spellEnd"/>
      <w:r>
        <w:rPr>
          <w:rFonts w:eastAsiaTheme="minorEastAsia"/>
        </w:rPr>
        <w:t>:</w:t>
      </w:r>
      <w:r>
        <w:rPr>
          <w:rFonts w:eastAsiaTheme="minorEastAsia"/>
        </w:rPr>
        <w:tab/>
        <w:t xml:space="preserve">The UE is configured to perform </w:t>
      </w:r>
      <w:proofErr w:type="spellStart"/>
      <w:r>
        <w:rPr>
          <w:rFonts w:eastAsiaTheme="minorEastAsia"/>
        </w:rPr>
        <w:t>V2X</w:t>
      </w:r>
      <w:proofErr w:type="spellEnd"/>
      <w:r>
        <w:rPr>
          <w:rFonts w:eastAsiaTheme="minorEastAsia"/>
        </w:rPr>
        <w:t xml:space="preserve">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163D7034" w14:textId="77777777" w:rsidR="00BD1A01" w:rsidRDefault="00BD1A01" w:rsidP="00BD1A01">
      <w:pPr>
        <w:pStyle w:val="NO"/>
        <w:rPr>
          <w:rFonts w:eastAsiaTheme="minorEastAsia"/>
        </w:rPr>
      </w:pPr>
      <w:r>
        <w:rPr>
          <w:rFonts w:eastAsiaTheme="minorEastAsia"/>
          <w:lang w:eastAsia="zh-CN"/>
        </w:rPr>
        <w:t xml:space="preserve">NOTE </w:t>
      </w:r>
      <w:proofErr w:type="spellStart"/>
      <w:r>
        <w:rPr>
          <w:rFonts w:eastAsiaTheme="minorEastAsia"/>
          <w:lang w:eastAsia="zh-CN"/>
        </w:rPr>
        <w:t>0e</w:t>
      </w:r>
      <w:proofErr w:type="spellEnd"/>
      <w:r>
        <w:rPr>
          <w:rFonts w:eastAsiaTheme="minorEastAsia"/>
          <w:lang w:eastAsia="zh-CN"/>
        </w:rPr>
        <w:t>:</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062FDD" w14:textId="77777777" w:rsidR="00BD1A01" w:rsidRDefault="00BD1A01" w:rsidP="00BD1A01">
      <w:pPr>
        <w:pStyle w:val="NO"/>
        <w:rPr>
          <w:rFonts w:eastAsia="宋体"/>
          <w:lang w:eastAsia="zh-CN"/>
        </w:rPr>
      </w:pPr>
      <w:r>
        <w:rPr>
          <w:lang w:eastAsia="zh-CN"/>
        </w:rPr>
        <w:t xml:space="preserve">NOTE </w:t>
      </w:r>
      <w:proofErr w:type="spellStart"/>
      <w:r>
        <w:rPr>
          <w:lang w:eastAsia="zh-CN"/>
        </w:rPr>
        <w:t>0f</w:t>
      </w:r>
      <w:proofErr w:type="spellEnd"/>
      <w:r>
        <w:rPr>
          <w:lang w:eastAsia="zh-CN"/>
        </w:rPr>
        <w:t>:</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r>
      <w:proofErr w:type="spellStart"/>
      <w:r>
        <w:rPr>
          <w:lang w:eastAsia="zh-CN"/>
        </w:rPr>
        <w:t>SIB1</w:t>
      </w:r>
      <w:proofErr w:type="spellEnd"/>
      <w:r>
        <w:rPr>
          <w:lang w:eastAsia="zh-CN"/>
        </w:rPr>
        <w:t xml:space="preserve"> scheduling information of the cell reselected by the UE due to frequency prioritization for MBS contains </w:t>
      </w:r>
      <w:proofErr w:type="spellStart"/>
      <w:r>
        <w:rPr>
          <w:lang w:eastAsia="zh-CN"/>
        </w:rPr>
        <w:t>SIB20</w:t>
      </w:r>
      <w:proofErr w:type="spellEnd"/>
      <w:r>
        <w:rPr>
          <w:lang w:eastAsia="zh-CN"/>
        </w:rPr>
        <w:t>;</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 xml:space="preserve">MBS </w:t>
      </w:r>
      <w:proofErr w:type="spellStart"/>
      <w:r>
        <w:t>FSA</w:t>
      </w:r>
      <w:r>
        <w:rPr>
          <w:rFonts w:eastAsiaTheme="minorEastAsia"/>
          <w:lang w:eastAsia="zh-CN"/>
        </w:rPr>
        <w:t>I</w:t>
      </w:r>
      <w:proofErr w:type="spellEnd"/>
      <w:r>
        <w:rPr>
          <w:rFonts w:eastAsiaTheme="minorEastAsia"/>
          <w:lang w:eastAsia="zh-CN"/>
        </w:rPr>
        <w:t xml:space="preserve">(s)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proofErr w:type="spellStart"/>
      <w:r>
        <w:rPr>
          <w:lang w:eastAsia="zh-CN"/>
        </w:rPr>
        <w:t>SIB</w:t>
      </w:r>
      <w:r>
        <w:rPr>
          <w:rFonts w:eastAsiaTheme="minorEastAsia"/>
          <w:lang w:eastAsia="zh-CN"/>
        </w:rPr>
        <w:t>21</w:t>
      </w:r>
      <w:proofErr w:type="spellEnd"/>
      <w:r>
        <w:rPr>
          <w:lang w:eastAsia="zh-CN"/>
        </w:rPr>
        <w:t xml:space="preserve"> of the serving cell</w:t>
      </w:r>
      <w:r>
        <w:rPr>
          <w:rFonts w:eastAsiaTheme="minorEastAsia"/>
          <w:lang w:eastAsia="zh-CN"/>
        </w:rPr>
        <w:t xml:space="preserve"> and the same</w:t>
      </w:r>
      <w:r>
        <w:t xml:space="preserve"> MBS </w:t>
      </w:r>
      <w:proofErr w:type="spellStart"/>
      <w:r>
        <w:t>FSA</w:t>
      </w:r>
      <w:r>
        <w:rPr>
          <w:rFonts w:eastAsiaTheme="minorEastAsia"/>
          <w:lang w:eastAsia="zh-CN"/>
        </w:rPr>
        <w:t>I</w:t>
      </w:r>
      <w:proofErr w:type="spellEnd"/>
      <w:r>
        <w:rPr>
          <w:rFonts w:eastAsiaTheme="minorEastAsia"/>
          <w:lang w:eastAsia="zh-CN"/>
        </w:rPr>
        <w:t xml:space="preserve">(s)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r>
      <w:proofErr w:type="spellStart"/>
      <w:r>
        <w:rPr>
          <w:lang w:eastAsia="zh-CN"/>
        </w:rPr>
        <w:t>SIB</w:t>
      </w:r>
      <w:r>
        <w:rPr>
          <w:rFonts w:eastAsiaTheme="minorEastAsia"/>
          <w:lang w:eastAsia="zh-CN"/>
        </w:rPr>
        <w:t>21</w:t>
      </w:r>
      <w:proofErr w:type="spellEnd"/>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proofErr w:type="spellStart"/>
      <w:r>
        <w:rPr>
          <w:rFonts w:eastAsiaTheme="minorEastAsia"/>
          <w:lang w:eastAsia="zh-CN"/>
        </w:rPr>
        <w:t>SIB21</w:t>
      </w:r>
      <w:proofErr w:type="spellEnd"/>
      <w:r>
        <w:rPr>
          <w:rFonts w:eastAsiaTheme="minorEastAsia"/>
          <w:lang w:eastAsia="zh-CN"/>
        </w:rPr>
        <w:t xml:space="preserve">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w:t>
      </w:r>
      <w:proofErr w:type="spellStart"/>
      <w:r>
        <w:rPr>
          <w:rFonts w:eastAsiaTheme="minorEastAsia"/>
          <w:lang w:eastAsia="zh-CN"/>
        </w:rPr>
        <w:t>0g</w:t>
      </w:r>
      <w:proofErr w:type="spellEnd"/>
      <w:r>
        <w:rPr>
          <w:rFonts w:eastAsiaTheme="minorEastAsia"/>
          <w:lang w:eastAsia="zh-CN"/>
        </w:rPr>
        <w:t xml:space="preserve">: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proofErr w:type="spellStart"/>
      <w:r>
        <w:rPr>
          <w:lang w:eastAsia="zh-CN"/>
        </w:rPr>
        <w:t>SIB1</w:t>
      </w:r>
      <w:proofErr w:type="spellEnd"/>
      <w:r>
        <w:rPr>
          <w:lang w:eastAsia="zh-CN"/>
        </w:rPr>
        <w:t xml:space="preserve"> scheduling information of the cell contains </w:t>
      </w:r>
      <w:proofErr w:type="spellStart"/>
      <w:r>
        <w:rPr>
          <w:lang w:eastAsia="zh-CN"/>
        </w:rPr>
        <w:t>SIB20</w:t>
      </w:r>
      <w:proofErr w:type="spellEnd"/>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宋体"/>
          <w:lang w:eastAsia="zh-CN"/>
        </w:rPr>
      </w:pPr>
      <w:r>
        <w:rPr>
          <w:lang w:eastAsia="zh-CN"/>
        </w:rPr>
        <w:t xml:space="preserve">NOTE </w:t>
      </w:r>
      <w:proofErr w:type="spellStart"/>
      <w:r>
        <w:rPr>
          <w:lang w:eastAsia="zh-CN"/>
        </w:rPr>
        <w:t>0h</w:t>
      </w:r>
      <w:proofErr w:type="spellEnd"/>
      <w:r>
        <w:rPr>
          <w:lang w:eastAsia="zh-CN"/>
        </w:rPr>
        <w:t>:</w:t>
      </w:r>
      <w:r>
        <w:rPr>
          <w:lang w:eastAsia="zh-CN"/>
        </w:rPr>
        <w:tab/>
        <w:t xml:space="preserve">Example scenarios in which such down-prioritisation may be needed include the cases where camping is not possible for the UE on the MBS broadcast frequency (e.g. the MBS broadcast frequency belongs to a </w:t>
      </w:r>
      <w:proofErr w:type="spellStart"/>
      <w:r>
        <w:rPr>
          <w:lang w:eastAsia="zh-CN"/>
        </w:rPr>
        <w:t>PLMN</w:t>
      </w:r>
      <w:proofErr w:type="spellEnd"/>
      <w:r>
        <w:rPr>
          <w:lang w:eastAsia="zh-CN"/>
        </w:rPr>
        <w:t xml:space="preserve"> different from UE's registered </w:t>
      </w:r>
      <w:proofErr w:type="spellStart"/>
      <w:r>
        <w:rPr>
          <w:lang w:eastAsia="zh-CN"/>
        </w:rPr>
        <w:t>PLMN</w:t>
      </w:r>
      <w:proofErr w:type="spellEnd"/>
      <w:r>
        <w:rPr>
          <w:lang w:eastAsia="zh-CN"/>
        </w:rPr>
        <w:t>)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 xml:space="preserve">NOTE </w:t>
      </w:r>
      <w:proofErr w:type="spellStart"/>
      <w:r>
        <w:rPr>
          <w:lang w:eastAsia="zh-CN"/>
        </w:rPr>
        <w:t>0i</w:t>
      </w:r>
      <w:proofErr w:type="spellEnd"/>
      <w:r>
        <w:rPr>
          <w:lang w:eastAsia="zh-CN"/>
        </w:rPr>
        <w:t>:</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proofErr w:type="spellStart"/>
      <w:r>
        <w:rPr>
          <w:lang w:eastAsia="zh-CN"/>
        </w:rPr>
        <w:t>T325</w:t>
      </w:r>
      <w:proofErr w:type="spellEnd"/>
      <w:r>
        <w:rPr>
          <w:lang w:eastAsia="zh-CN"/>
        </w:rPr>
        <w:t xml:space="preserve"> is running irrespective of camped RAT.</w:t>
      </w:r>
      <w:r>
        <w:t xml:space="preserve"> The UE shall delete the stored </w:t>
      </w:r>
      <w:proofErr w:type="spellStart"/>
      <w:r>
        <w:t>deprioritisation</w:t>
      </w:r>
      <w:proofErr w:type="spellEnd"/>
      <w:r>
        <w:t xml:space="preserve"> request(s) when a </w:t>
      </w:r>
      <w:proofErr w:type="spellStart"/>
      <w:r>
        <w:t>PLMN</w:t>
      </w:r>
      <w:proofErr w:type="spellEnd"/>
      <w:r>
        <w:t xml:space="preserve"> selection or </w:t>
      </w:r>
      <w:proofErr w:type="spellStart"/>
      <w:r>
        <w:t>SNPN</w:t>
      </w:r>
      <w:proofErr w:type="spellEnd"/>
      <w:r>
        <w:t xml:space="preserve"> selection is performed on request by NAS (TS 23.122 [9]).</w:t>
      </w:r>
    </w:p>
    <w:p w14:paraId="3C66AFC9" w14:textId="77777777" w:rsidR="00BD1A01" w:rsidRDefault="00BD1A01" w:rsidP="00BD1A01">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 xml:space="preserve">NOTE </w:t>
      </w:r>
      <w:proofErr w:type="spellStart"/>
      <w:r>
        <w:rPr>
          <w:lang w:eastAsia="zh-CN"/>
        </w:rPr>
        <w:t>1a</w:t>
      </w:r>
      <w:proofErr w:type="spellEnd"/>
      <w:r>
        <w:rPr>
          <w:lang w:eastAsia="zh-CN"/>
        </w:rPr>
        <w:t>:</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functionality to replace cell reselection priorities caused by </w:t>
      </w:r>
      <w:proofErr w:type="spellStart"/>
      <w:r>
        <w:rPr>
          <w:lang w:eastAsia="zh-CN"/>
        </w:rPr>
        <w:t>HSDN</w:t>
      </w:r>
      <w:proofErr w:type="spellEnd"/>
      <w:r>
        <w:rPr>
          <w:lang w:eastAsia="zh-CN"/>
        </w:rPr>
        <w:t xml:space="preserve">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 xml:space="preserve">the UE enters a different </w:t>
      </w:r>
      <w:proofErr w:type="spellStart"/>
      <w:r>
        <w:t>RRC</w:t>
      </w:r>
      <w:proofErr w:type="spellEnd"/>
      <w:r>
        <w:t xml:space="preserve"> state; or</w:t>
      </w:r>
    </w:p>
    <w:p w14:paraId="4B036640" w14:textId="77777777" w:rsidR="00BD1A01" w:rsidRDefault="00BD1A01" w:rsidP="00BD1A01">
      <w:pPr>
        <w:pStyle w:val="B1"/>
      </w:pPr>
      <w:r>
        <w:t>-</w:t>
      </w:r>
      <w:r>
        <w:tab/>
        <w:t>the optional validity time of dedicated priorities (</w:t>
      </w:r>
      <w:proofErr w:type="spellStart"/>
      <w:r>
        <w:t>T320</w:t>
      </w:r>
      <w:proofErr w:type="spellEnd"/>
      <w:r>
        <w:t>) expires; or</w:t>
      </w:r>
    </w:p>
    <w:p w14:paraId="5C768EE6" w14:textId="77777777" w:rsidR="00BD1A01" w:rsidRDefault="00BD1A01" w:rsidP="00BD1A0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w:t>
      </w:r>
      <w:proofErr w:type="spellStart"/>
      <w:r>
        <w:rPr>
          <w:lang w:eastAsia="en-GB"/>
        </w:rPr>
        <w:t>PLMN</w:t>
      </w:r>
      <w:proofErr w:type="spellEnd"/>
      <w:r>
        <w:rPr>
          <w:lang w:eastAsia="en-GB"/>
        </w:rPr>
        <w:t xml:space="preserve"> selection or </w:t>
      </w:r>
      <w:proofErr w:type="spellStart"/>
      <w:r>
        <w:rPr>
          <w:lang w:eastAsia="en-GB"/>
        </w:rPr>
        <w:t>SNPN</w:t>
      </w:r>
      <w:proofErr w:type="spellEnd"/>
      <w:r>
        <w:rPr>
          <w:lang w:eastAsia="en-GB"/>
        </w:rPr>
        <w:t xml:space="preserve"> selection is performed on request by NAS </w:t>
      </w:r>
      <w:r>
        <w:t>(TS 23.122 [9])</w:t>
      </w:r>
      <w:r>
        <w:rPr>
          <w:lang w:eastAsia="en-GB"/>
        </w:rPr>
        <w:t>.</w:t>
      </w:r>
    </w:p>
    <w:p w14:paraId="13E497DE" w14:textId="77777777" w:rsidR="00BD1A01" w:rsidRDefault="00BD1A01" w:rsidP="00BD1A01">
      <w:pPr>
        <w:pStyle w:val="NO"/>
      </w:pPr>
      <w:r>
        <w:t>NOTE 2:</w:t>
      </w:r>
      <w:r>
        <w:tab/>
        <w:t xml:space="preserve">Equal priorities between </w:t>
      </w:r>
      <w:proofErr w:type="spellStart"/>
      <w:r>
        <w:t>RATs</w:t>
      </w:r>
      <w:proofErr w:type="spellEnd"/>
      <w:r>
        <w:t xml:space="preserve">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 xml:space="preserve">The UE in </w:t>
      </w:r>
      <w:proofErr w:type="spellStart"/>
      <w:r>
        <w:t>RRC_IDLE</w:t>
      </w:r>
      <w:proofErr w:type="spellEnd"/>
      <w:r>
        <w:t xml:space="preserve"> state shall inherit the priorities provided by dedicated signalling and the remaining validity time (i.e. </w:t>
      </w:r>
      <w:proofErr w:type="spellStart"/>
      <w:r>
        <w:t>T320</w:t>
      </w:r>
      <w:proofErr w:type="spellEnd"/>
      <w:r>
        <w:t xml:space="preserve"> in NR and E-</w:t>
      </w:r>
      <w:proofErr w:type="spellStart"/>
      <w:r>
        <w:t>UTRA</w:t>
      </w:r>
      <w:proofErr w:type="spellEnd"/>
      <w:r>
        <w:t>),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等线"/>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宋体" w:hAnsi="Arial"/>
          <w:sz w:val="36"/>
          <w:szCs w:val="22"/>
          <w:lang w:eastAsia="zh-CN"/>
        </w:rPr>
      </w:pPr>
      <w:bookmarkStart w:id="40" w:name="copyrightaddon"/>
      <w:bookmarkStart w:id="41" w:name="_Toc146666622"/>
      <w:bookmarkStart w:id="42" w:name="_Toc52749321"/>
      <w:bookmarkStart w:id="43" w:name="_Toc46502344"/>
      <w:bookmarkStart w:id="44" w:name="_Toc37298582"/>
      <w:bookmarkEnd w:id="0"/>
      <w:bookmarkEnd w:id="40"/>
      <w:r w:rsidRPr="007F5233">
        <w:rPr>
          <w:rFonts w:ascii="Arial" w:eastAsia="宋体" w:hAnsi="Arial"/>
          <w:sz w:val="36"/>
          <w:szCs w:val="22"/>
          <w:lang w:eastAsia="zh-CN"/>
        </w:rPr>
        <w:t>8</w:t>
      </w:r>
      <w:r w:rsidRPr="007F5233">
        <w:rPr>
          <w:rFonts w:ascii="Arial" w:eastAsia="宋体" w:hAnsi="Arial"/>
          <w:sz w:val="36"/>
          <w:szCs w:val="22"/>
          <w:lang w:eastAsia="zh-CN"/>
        </w:rPr>
        <w:tab/>
      </w:r>
      <w:proofErr w:type="spellStart"/>
      <w:r w:rsidRPr="007F5233">
        <w:rPr>
          <w:rFonts w:ascii="Arial" w:eastAsia="宋体" w:hAnsi="Arial"/>
          <w:sz w:val="36"/>
          <w:szCs w:val="22"/>
          <w:lang w:eastAsia="zh-CN"/>
        </w:rPr>
        <w:t>Sidelink</w:t>
      </w:r>
      <w:proofErr w:type="spellEnd"/>
      <w:r w:rsidRPr="007F5233">
        <w:rPr>
          <w:rFonts w:ascii="Arial" w:eastAsia="宋体" w:hAnsi="Arial"/>
          <w:sz w:val="36"/>
          <w:szCs w:val="22"/>
          <w:lang w:eastAsia="zh-CN"/>
        </w:rPr>
        <w:t xml:space="preserve"> Operation</w:t>
      </w:r>
      <w:bookmarkEnd w:id="41"/>
      <w:bookmarkEnd w:id="42"/>
      <w:bookmarkEnd w:id="43"/>
      <w:bookmarkEnd w:id="44"/>
    </w:p>
    <w:p w14:paraId="1CDA4CC6" w14:textId="72DDCC7A"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45" w:name="_Toc52749322"/>
      <w:bookmarkStart w:id="46" w:name="_Toc46502345"/>
      <w:bookmarkStart w:id="47" w:name="_Toc37298583"/>
      <w:bookmarkStart w:id="48" w:name="_Toc146666623"/>
      <w:r w:rsidRPr="007F5233">
        <w:rPr>
          <w:rFonts w:ascii="Arial" w:eastAsia="宋体" w:hAnsi="Arial"/>
          <w:sz w:val="32"/>
          <w:szCs w:val="22"/>
        </w:rPr>
        <w:t>8.1</w:t>
      </w:r>
      <w:r w:rsidRPr="007F5233">
        <w:rPr>
          <w:rFonts w:ascii="Arial" w:eastAsia="宋体" w:hAnsi="Arial"/>
          <w:sz w:val="32"/>
          <w:szCs w:val="22"/>
        </w:rPr>
        <w:tab/>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 and </w:t>
      </w:r>
      <w:proofErr w:type="spellStart"/>
      <w:r w:rsidRPr="007F5233">
        <w:rPr>
          <w:rFonts w:ascii="Arial" w:eastAsia="宋体" w:hAnsi="Arial"/>
          <w:sz w:val="32"/>
          <w:szCs w:val="22"/>
        </w:rPr>
        <w:t>V2X</w:t>
      </w:r>
      <w:proofErr w:type="spellEnd"/>
      <w:r w:rsidRPr="007F5233">
        <w:rPr>
          <w:rFonts w:ascii="Arial" w:eastAsia="宋体" w:hAnsi="Arial"/>
          <w:sz w:val="32"/>
          <w:szCs w:val="22"/>
        </w:rPr>
        <w:t xml:space="preserve">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w:t>
      </w:r>
      <w:bookmarkEnd w:id="45"/>
      <w:bookmarkEnd w:id="46"/>
      <w:bookmarkEnd w:id="47"/>
      <w:r w:rsidRPr="007F5233">
        <w:rPr>
          <w:rFonts w:ascii="Arial" w:eastAsia="宋体" w:hAnsi="Arial"/>
          <w:sz w:val="32"/>
          <w:szCs w:val="22"/>
        </w:rPr>
        <w:t xml:space="preserve">, </w:t>
      </w:r>
      <w:del w:id="49" w:author="Huawei-YinghaoGuo" w:date="2023-10-31T14:59:00Z">
        <w:r w:rsidRPr="007F5233" w:rsidDel="007F5233">
          <w:rPr>
            <w:rFonts w:ascii="Arial" w:eastAsia="宋体" w:hAnsi="Arial"/>
            <w:sz w:val="32"/>
            <w:szCs w:val="22"/>
          </w:rPr>
          <w:delText xml:space="preserve">and </w:delText>
        </w:r>
      </w:del>
      <w:r w:rsidRPr="007F5233">
        <w:rPr>
          <w:rFonts w:ascii="Arial" w:eastAsia="宋体" w:hAnsi="Arial"/>
          <w:sz w:val="32"/>
          <w:szCs w:val="22"/>
        </w:rPr>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discovery</w:t>
      </w:r>
      <w:bookmarkEnd w:id="48"/>
      <w:ins w:id="50" w:author="Huawei-YinghaoGuo" w:date="2023-10-31T15:00:00Z">
        <w:r w:rsidR="00EC652C">
          <w:rPr>
            <w:rFonts w:ascii="Arial" w:eastAsia="宋体" w:hAnsi="Arial"/>
            <w:sz w:val="32"/>
            <w:szCs w:val="22"/>
          </w:rPr>
          <w:t>,</w:t>
        </w:r>
      </w:ins>
      <w:ins w:id="51" w:author="Huawei-YinghaoGuo" w:date="2023-10-31T15:01:00Z">
        <w:r w:rsidR="00D9598E">
          <w:rPr>
            <w:rFonts w:ascii="Arial" w:eastAsia="宋体" w:hAnsi="Arial"/>
            <w:sz w:val="32"/>
            <w:szCs w:val="22"/>
          </w:rPr>
          <w:t xml:space="preserve"> and </w:t>
        </w:r>
      </w:ins>
      <w:ins w:id="52" w:author="Huawei-YinghaoGuo" w:date="2023-10-31T15:00:00Z">
        <w:r w:rsidR="00EC652C">
          <w:rPr>
            <w:rFonts w:ascii="Arial" w:eastAsia="宋体" w:hAnsi="Arial"/>
            <w:sz w:val="32"/>
            <w:szCs w:val="22"/>
          </w:rPr>
          <w:t>ranging</w:t>
        </w:r>
      </w:ins>
      <w:ins w:id="53" w:author="Huawei-YinghaoGuo" w:date="2023-10-31T15:01:00Z">
        <w:r w:rsidR="00D9598E">
          <w:rPr>
            <w:rFonts w:ascii="Arial" w:eastAsia="宋体" w:hAnsi="Arial"/>
            <w:sz w:val="32"/>
            <w:szCs w:val="22"/>
          </w:rPr>
          <w:t>/</w:t>
        </w:r>
        <w:r w:rsidR="005C0931">
          <w:rPr>
            <w:rFonts w:ascii="Arial" w:eastAsia="宋体" w:hAnsi="Arial"/>
            <w:sz w:val="32"/>
            <w:szCs w:val="22"/>
          </w:rPr>
          <w:t xml:space="preserve"> </w:t>
        </w:r>
        <w:proofErr w:type="spellStart"/>
        <w:r w:rsidR="00EC652C">
          <w:rPr>
            <w:rFonts w:ascii="Arial" w:eastAsia="宋体" w:hAnsi="Arial"/>
            <w:sz w:val="32"/>
            <w:szCs w:val="22"/>
          </w:rPr>
          <w:t>sidelink</w:t>
        </w:r>
        <w:proofErr w:type="spellEnd"/>
        <w:r w:rsidR="00EC652C">
          <w:rPr>
            <w:rFonts w:ascii="Arial" w:eastAsia="宋体" w:hAnsi="Arial"/>
            <w:sz w:val="32"/>
            <w:szCs w:val="22"/>
          </w:rPr>
          <w:t xml:space="preserve"> positioning</w:t>
        </w:r>
      </w:ins>
    </w:p>
    <w:p w14:paraId="7DC01BC5" w14:textId="77777777" w:rsidR="007F5233" w:rsidRPr="007F5233" w:rsidRDefault="007F5233" w:rsidP="007F5233">
      <w:pPr>
        <w:textAlignment w:val="auto"/>
        <w:rPr>
          <w:rFonts w:eastAsia="宋体"/>
          <w:lang w:eastAsia="zh-CN"/>
        </w:rPr>
      </w:pPr>
      <w:r w:rsidRPr="007F5233">
        <w:rPr>
          <w:rFonts w:eastAsia="宋体"/>
          <w:lang w:eastAsia="ko-KR"/>
        </w:rPr>
        <w:t>The UE may transmit or receive</w:t>
      </w:r>
      <w:r w:rsidRPr="007F5233">
        <w:rPr>
          <w:rFonts w:eastAsia="宋体"/>
          <w:lang w:eastAsia="zh-CN"/>
        </w:rPr>
        <w:t xml:space="preserve"> NR</w:t>
      </w:r>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/discovery</w:t>
      </w:r>
      <w:r w:rsidRPr="007F5233">
        <w:rPr>
          <w:rFonts w:eastAsia="宋体"/>
          <w:lang w:eastAsia="ko-KR"/>
        </w:rPr>
        <w:t xml:space="preserve"> if it fulfils the condition(s) defined in TS 3</w:t>
      </w:r>
      <w:r w:rsidRPr="007F5233">
        <w:rPr>
          <w:rFonts w:eastAsia="宋体"/>
          <w:lang w:eastAsia="zh-CN"/>
        </w:rPr>
        <w:t>8</w:t>
      </w:r>
      <w:r w:rsidRPr="007F5233">
        <w:rPr>
          <w:rFonts w:eastAsia="宋体"/>
          <w:lang w:eastAsia="ko-KR"/>
        </w:rPr>
        <w:t xml:space="preserve">.331 </w:t>
      </w:r>
      <w:r w:rsidRPr="007F5233">
        <w:rPr>
          <w:rFonts w:eastAsia="宋体"/>
        </w:rPr>
        <w:t>[</w:t>
      </w:r>
      <w:r w:rsidRPr="007F5233">
        <w:rPr>
          <w:rFonts w:eastAsia="宋体"/>
          <w:lang w:eastAsia="ko-KR"/>
        </w:rPr>
        <w:t>3]</w:t>
      </w:r>
      <w:r w:rsidRPr="007F5233">
        <w:rPr>
          <w:rFonts w:eastAsia="宋体"/>
        </w:rPr>
        <w:t xml:space="preserve">, clause </w:t>
      </w:r>
      <w:r w:rsidRPr="007F5233">
        <w:rPr>
          <w:rFonts w:eastAsia="宋体"/>
          <w:lang w:eastAsia="zh-CN"/>
        </w:rPr>
        <w:t>5.8.2</w:t>
      </w:r>
      <w:r w:rsidRPr="007F5233">
        <w:rPr>
          <w:rFonts w:eastAsia="宋体"/>
          <w:lang w:eastAsia="ko-KR"/>
        </w:rPr>
        <w:t xml:space="preserve">. When UE is in-coverage for </w:t>
      </w:r>
      <w:proofErr w:type="spellStart"/>
      <w:r w:rsidRPr="007F5233">
        <w:rPr>
          <w:rFonts w:eastAsia="Malgun Gothic"/>
          <w:lang w:eastAsia="ko-KR"/>
        </w:rPr>
        <w:t>sidelink</w:t>
      </w:r>
      <w:proofErr w:type="spellEnd"/>
      <w:r w:rsidRPr="007F5233">
        <w:rPr>
          <w:rFonts w:eastAsia="Malgun Gothic"/>
          <w:lang w:eastAsia="ko-KR"/>
        </w:rPr>
        <w:t xml:space="preserve"> </w:t>
      </w:r>
      <w:r w:rsidRPr="007F5233">
        <w:rPr>
          <w:rFonts w:eastAsia="宋体"/>
          <w:lang w:eastAsia="ko-KR"/>
        </w:rPr>
        <w:t>operation</w:t>
      </w:r>
      <w:r w:rsidRPr="007F5233">
        <w:rPr>
          <w:rFonts w:eastAsia="Malgun Gothic"/>
          <w:lang w:eastAsia="ko-KR"/>
        </w:rPr>
        <w:t xml:space="preserve"> </w:t>
      </w:r>
      <w:r w:rsidRPr="007F5233">
        <w:rPr>
          <w:rFonts w:eastAsia="宋体"/>
          <w:lang w:eastAsia="ko-KR"/>
        </w:rPr>
        <w:t xml:space="preserve">as defined in clause </w:t>
      </w:r>
      <w:r w:rsidRPr="007F5233">
        <w:rPr>
          <w:rFonts w:eastAsia="宋体"/>
          <w:lang w:eastAsia="zh-CN"/>
        </w:rPr>
        <w:t>8.2</w:t>
      </w:r>
      <w:r w:rsidRPr="007F5233">
        <w:rPr>
          <w:rFonts w:eastAsia="宋体"/>
          <w:lang w:eastAsia="ko-KR"/>
        </w:rPr>
        <w:t>, the UE may perform</w:t>
      </w:r>
      <w:r w:rsidRPr="007F5233">
        <w:rPr>
          <w:rFonts w:eastAsia="宋体"/>
          <w:lang w:eastAsia="zh-CN"/>
        </w:rPr>
        <w:t xml:space="preserve"> 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/discovery </w:t>
      </w:r>
      <w:r w:rsidRPr="007F5233">
        <w:rPr>
          <w:rFonts w:eastAsia="宋体"/>
          <w:lang w:eastAsia="ko-KR"/>
        </w:rPr>
        <w:t>according to</w:t>
      </w:r>
      <w:r w:rsidRPr="007F5233">
        <w:rPr>
          <w:rFonts w:eastAsia="宋体"/>
          <w:lang w:eastAsia="zh-CN"/>
        </w:rPr>
        <w:t xml:space="preserve"> </w:t>
      </w:r>
      <w:proofErr w:type="spellStart"/>
      <w:r w:rsidRPr="007F5233">
        <w:rPr>
          <w:rFonts w:eastAsia="宋体"/>
          <w:i/>
          <w:lang w:eastAsia="ko-KR"/>
        </w:rPr>
        <w:t>SIB12</w:t>
      </w:r>
      <w:proofErr w:type="spellEnd"/>
      <w:r w:rsidRPr="007F5233">
        <w:rPr>
          <w:rFonts w:eastAsia="宋体"/>
          <w:i/>
          <w:lang w:eastAsia="ko-KR"/>
        </w:rPr>
        <w:t>,</w:t>
      </w:r>
      <w:r w:rsidRPr="007F5233">
        <w:rPr>
          <w:rFonts w:eastAsia="宋体"/>
          <w:lang w:eastAsia="ko-KR"/>
        </w:rPr>
        <w:t xml:space="preserve"> and when out-of-coverage for </w:t>
      </w:r>
      <w:proofErr w:type="spellStart"/>
      <w:r w:rsidRPr="007F5233">
        <w:rPr>
          <w:rFonts w:eastAsia="Malgun Gothic"/>
          <w:lang w:eastAsia="ko-KR"/>
        </w:rPr>
        <w:t>sidelink</w:t>
      </w:r>
      <w:proofErr w:type="spellEnd"/>
      <w:r w:rsidRPr="007F5233">
        <w:rPr>
          <w:rFonts w:eastAsia="宋体"/>
          <w:lang w:eastAsia="ko-KR"/>
        </w:rPr>
        <w:t>, the UE may</w:t>
      </w:r>
      <w:r w:rsidRPr="007F5233">
        <w:rPr>
          <w:rFonts w:eastAsia="宋体"/>
          <w:kern w:val="2"/>
          <w:lang w:eastAsia="zh-CN"/>
        </w:rPr>
        <w:t xml:space="preserve"> 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lang w:eastAsia="zh-CN"/>
        </w:rPr>
        <w:t xml:space="preserve"> </w:t>
      </w:r>
      <w:r w:rsidRPr="007F5233">
        <w:rPr>
          <w:rFonts w:eastAsia="宋体"/>
          <w:lang w:eastAsia="zh-CN"/>
        </w:rPr>
        <w:t>or according to</w:t>
      </w:r>
      <w:r w:rsidRPr="007F5233">
        <w:rPr>
          <w:rFonts w:eastAsia="宋体"/>
          <w:i/>
          <w:lang w:eastAsia="zh-CN"/>
        </w:rPr>
        <w:t xml:space="preserve"> </w:t>
      </w:r>
      <w:proofErr w:type="spellStart"/>
      <w:r w:rsidRPr="007F5233">
        <w:rPr>
          <w:rFonts w:eastAsia="宋体"/>
          <w:i/>
          <w:lang w:eastAsia="ko-KR"/>
        </w:rPr>
        <w:t>SIB</w:t>
      </w:r>
      <w:r w:rsidRPr="007F5233">
        <w:rPr>
          <w:rFonts w:eastAsia="宋体"/>
          <w:i/>
          <w:lang w:eastAsia="zh-CN"/>
        </w:rPr>
        <w:t>12</w:t>
      </w:r>
      <w:proofErr w:type="spellEnd"/>
      <w:r w:rsidRPr="007F5233">
        <w:rPr>
          <w:rFonts w:eastAsia="宋体"/>
          <w:i/>
          <w:lang w:eastAsia="zh-CN"/>
        </w:rPr>
        <w:t xml:space="preserve"> </w:t>
      </w:r>
      <w:r w:rsidRPr="007F5233">
        <w:rPr>
          <w:rFonts w:eastAsia="宋体"/>
          <w:kern w:val="2"/>
          <w:lang w:eastAsia="zh-CN"/>
        </w:rPr>
        <w:t xml:space="preserve">of the cell on the frequency which provides 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kern w:val="2"/>
          <w:lang w:eastAsia="ko-KR"/>
        </w:rPr>
        <w:t xml:space="preserve">, or according to </w:t>
      </w:r>
      <w:proofErr w:type="spellStart"/>
      <w:r w:rsidRPr="007F5233">
        <w:rPr>
          <w:rFonts w:eastAsia="宋体"/>
          <w:i/>
          <w:kern w:val="2"/>
          <w:lang w:eastAsia="ko-KR"/>
        </w:rPr>
        <w:t>SIB12</w:t>
      </w:r>
      <w:proofErr w:type="spellEnd"/>
      <w:r w:rsidRPr="007F5233">
        <w:rPr>
          <w:rFonts w:eastAsia="宋体"/>
          <w:kern w:val="2"/>
          <w:lang w:eastAsia="ko-KR"/>
        </w:rPr>
        <w:t xml:space="preserve"> received from the connected </w:t>
      </w:r>
      <w:proofErr w:type="spellStart"/>
      <w:r w:rsidRPr="007F5233">
        <w:rPr>
          <w:rFonts w:eastAsia="宋体"/>
          <w:kern w:val="2"/>
          <w:lang w:eastAsia="ko-KR"/>
        </w:rPr>
        <w:t>L2</w:t>
      </w:r>
      <w:proofErr w:type="spellEnd"/>
      <w:r w:rsidRPr="007F5233">
        <w:rPr>
          <w:rFonts w:eastAsia="宋体"/>
          <w:kern w:val="2"/>
          <w:lang w:eastAsia="ko-KR"/>
        </w:rPr>
        <w:t xml:space="preserve"> </w:t>
      </w:r>
      <w:proofErr w:type="spellStart"/>
      <w:r w:rsidRPr="007F5233">
        <w:rPr>
          <w:rFonts w:eastAsia="宋体"/>
          <w:kern w:val="2"/>
          <w:lang w:eastAsia="ko-KR"/>
        </w:rPr>
        <w:t>U2N</w:t>
      </w:r>
      <w:proofErr w:type="spellEnd"/>
      <w:r w:rsidRPr="007F5233">
        <w:rPr>
          <w:rFonts w:eastAsia="宋体"/>
          <w:kern w:val="2"/>
          <w:lang w:eastAsia="ko-KR"/>
        </w:rPr>
        <w:t xml:space="preserve"> Relay UE as specified in TS 3</w:t>
      </w:r>
      <w:r w:rsidRPr="007F5233">
        <w:rPr>
          <w:rFonts w:eastAsia="宋体"/>
          <w:kern w:val="2"/>
          <w:lang w:eastAsia="zh-CN"/>
        </w:rPr>
        <w:t>8</w:t>
      </w:r>
      <w:r w:rsidRPr="007F5233">
        <w:rPr>
          <w:rFonts w:eastAsia="宋体"/>
          <w:kern w:val="2"/>
          <w:lang w:eastAsia="ko-KR"/>
        </w:rPr>
        <w:t xml:space="preserve">.331 [3]. The UE shall not </w:t>
      </w:r>
      <w:r w:rsidRPr="007F5233">
        <w:rPr>
          <w:rFonts w:eastAsia="宋体"/>
          <w:kern w:val="2"/>
          <w:lang w:eastAsia="zh-CN"/>
        </w:rPr>
        <w:t xml:space="preserve">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rPr>
        <w:t xml:space="preserve"> </w:t>
      </w:r>
      <w:r w:rsidRPr="007F5233">
        <w:rPr>
          <w:rFonts w:eastAsia="宋体"/>
        </w:rPr>
        <w:t xml:space="preserve">if the UE detects a cell </w:t>
      </w:r>
      <w:r w:rsidRPr="007F5233">
        <w:rPr>
          <w:rFonts w:eastAsia="宋体"/>
          <w:kern w:val="2"/>
          <w:lang w:eastAsia="zh-CN"/>
        </w:rPr>
        <w:t xml:space="preserve">providing </w:t>
      </w:r>
      <w:r w:rsidRPr="007F5233">
        <w:rPr>
          <w:rFonts w:eastAsia="宋体"/>
          <w:lang w:eastAsia="zh-CN"/>
        </w:rPr>
        <w:t>NR</w:t>
      </w:r>
      <w:r w:rsidRPr="007F5233">
        <w:rPr>
          <w:rFonts w:eastAsia="宋体"/>
        </w:rPr>
        <w:t xml:space="preserve"> </w:t>
      </w:r>
      <w:proofErr w:type="spellStart"/>
      <w:r w:rsidRPr="007F5233">
        <w:rPr>
          <w:rFonts w:eastAsia="宋体"/>
          <w:lang w:eastAsia="zh-CN"/>
        </w:rPr>
        <w:t>sidelink</w:t>
      </w:r>
      <w:proofErr w:type="spellEnd"/>
      <w:r w:rsidRPr="007F5233">
        <w:rPr>
          <w:rFonts w:eastAsia="宋体"/>
        </w:rPr>
        <w:t xml:space="preserve"> configuration</w:t>
      </w:r>
      <w:r w:rsidRPr="007F5233">
        <w:rPr>
          <w:rFonts w:eastAsia="宋体"/>
          <w:lang w:eastAsia="zh-CN"/>
        </w:rPr>
        <w:t xml:space="preserve"> </w:t>
      </w:r>
      <w:r w:rsidRPr="007F5233">
        <w:rPr>
          <w:rFonts w:eastAsia="宋体"/>
        </w:rPr>
        <w:t xml:space="preserve">or </w:t>
      </w:r>
      <w:r w:rsidRPr="007F5233">
        <w:rPr>
          <w:rFonts w:eastAsia="宋体"/>
          <w:kern w:val="2"/>
          <w:lang w:eastAsia="zh-CN"/>
        </w:rPr>
        <w:t xml:space="preserve">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rPr>
        <w:t xml:space="preserve"> </w:t>
      </w:r>
      <w:r w:rsidRPr="007F5233">
        <w:rPr>
          <w:rFonts w:eastAsia="宋体"/>
          <w:lang w:eastAsia="zh-CN"/>
        </w:rPr>
        <w:t xml:space="preserve">for the frequency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communication/discovery on, or if the UE is a </w:t>
      </w:r>
      <w:proofErr w:type="spellStart"/>
      <w:r w:rsidRPr="007F5233">
        <w:rPr>
          <w:rFonts w:eastAsia="宋体"/>
          <w:lang w:eastAsia="zh-CN"/>
        </w:rPr>
        <w:t>L2</w:t>
      </w:r>
      <w:proofErr w:type="spellEnd"/>
      <w:r w:rsidRPr="007F5233">
        <w:rPr>
          <w:rFonts w:eastAsia="宋体"/>
          <w:lang w:eastAsia="zh-CN"/>
        </w:rPr>
        <w:t xml:space="preserve"> </w:t>
      </w:r>
      <w:proofErr w:type="spellStart"/>
      <w:r w:rsidRPr="007F5233">
        <w:rPr>
          <w:rFonts w:eastAsia="宋体"/>
          <w:lang w:eastAsia="zh-CN"/>
        </w:rPr>
        <w:t>U2N</w:t>
      </w:r>
      <w:proofErr w:type="spellEnd"/>
      <w:r w:rsidRPr="007F5233">
        <w:rPr>
          <w:rFonts w:eastAsia="宋体"/>
          <w:lang w:eastAsia="zh-CN"/>
        </w:rPr>
        <w:t xml:space="preserve"> Remote UE and has received </w:t>
      </w:r>
      <w:proofErr w:type="spellStart"/>
      <w:r w:rsidRPr="007F5233">
        <w:rPr>
          <w:rFonts w:eastAsia="宋体"/>
          <w:i/>
          <w:kern w:val="2"/>
          <w:lang w:eastAsia="ko-KR"/>
        </w:rPr>
        <w:t>SIB12</w:t>
      </w:r>
      <w:proofErr w:type="spellEnd"/>
      <w:r w:rsidRPr="007F5233">
        <w:rPr>
          <w:rFonts w:eastAsia="宋体"/>
          <w:kern w:val="2"/>
          <w:lang w:eastAsia="ko-KR"/>
        </w:rPr>
        <w:t xml:space="preserve"> </w:t>
      </w:r>
      <w:r w:rsidRPr="007F5233">
        <w:rPr>
          <w:rFonts w:eastAsia="宋体"/>
          <w:lang w:eastAsia="zh-CN"/>
        </w:rPr>
        <w:t xml:space="preserve">from the connected </w:t>
      </w:r>
      <w:proofErr w:type="spellStart"/>
      <w:r w:rsidRPr="007F5233">
        <w:rPr>
          <w:rFonts w:eastAsia="宋体"/>
          <w:lang w:eastAsia="zh-CN"/>
        </w:rPr>
        <w:t>L2</w:t>
      </w:r>
      <w:proofErr w:type="spellEnd"/>
      <w:r w:rsidRPr="007F5233">
        <w:rPr>
          <w:rFonts w:eastAsia="宋体"/>
          <w:lang w:eastAsia="zh-CN"/>
        </w:rPr>
        <w:t xml:space="preserve"> </w:t>
      </w:r>
      <w:proofErr w:type="spellStart"/>
      <w:r w:rsidRPr="007F5233">
        <w:rPr>
          <w:rFonts w:eastAsia="宋体"/>
          <w:lang w:eastAsia="zh-CN"/>
        </w:rPr>
        <w:t>U2N</w:t>
      </w:r>
      <w:proofErr w:type="spellEnd"/>
      <w:r w:rsidRPr="007F5233">
        <w:rPr>
          <w:rFonts w:eastAsia="宋体"/>
          <w:lang w:eastAsia="zh-CN"/>
        </w:rPr>
        <w:t xml:space="preserve"> Relay UE.</w:t>
      </w:r>
    </w:p>
    <w:p w14:paraId="4DF65E95" w14:textId="40A20660" w:rsidR="007F5233" w:rsidRDefault="007F5233" w:rsidP="007F5233">
      <w:pPr>
        <w:textAlignment w:val="auto"/>
        <w:rPr>
          <w:ins w:id="54" w:author="Huawei-YinghaoGuo" w:date="2023-10-31T15:17:00Z"/>
          <w:rFonts w:eastAsia="宋体"/>
          <w:szCs w:val="22"/>
          <w:lang w:eastAsia="zh-CN"/>
        </w:rPr>
      </w:pPr>
      <w:r w:rsidRPr="007F5233">
        <w:rPr>
          <w:rFonts w:eastAsia="宋体"/>
          <w:szCs w:val="22"/>
          <w:lang w:eastAsia="zh-CN"/>
        </w:rPr>
        <w:t xml:space="preserve">The UE may transmit or receive </w:t>
      </w:r>
      <w:proofErr w:type="spellStart"/>
      <w:r w:rsidRPr="007F5233">
        <w:rPr>
          <w:rFonts w:eastAsia="宋体"/>
          <w:szCs w:val="22"/>
          <w:lang w:eastAsia="zh-CN"/>
        </w:rPr>
        <w:t>V2X</w:t>
      </w:r>
      <w:proofErr w:type="spellEnd"/>
      <w:r w:rsidRPr="007F5233">
        <w:rPr>
          <w:rFonts w:eastAsia="宋体"/>
          <w:szCs w:val="22"/>
          <w:lang w:eastAsia="zh-CN"/>
        </w:rPr>
        <w:t xml:space="preserve">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36.331[6], clause </w:t>
      </w:r>
      <w:proofErr w:type="spellStart"/>
      <w:r w:rsidRPr="007F5233">
        <w:rPr>
          <w:rFonts w:eastAsia="宋体"/>
          <w:szCs w:val="22"/>
          <w:lang w:eastAsia="zh-CN"/>
        </w:rPr>
        <w:t>5.10.1d</w:t>
      </w:r>
      <w:proofErr w:type="spellEnd"/>
      <w:r w:rsidRPr="007F5233">
        <w:rPr>
          <w:rFonts w:eastAsia="宋体"/>
          <w:szCs w:val="22"/>
          <w:lang w:eastAsia="zh-CN"/>
        </w:rPr>
        <w:t xml:space="preserve">. When UE is in-coverage for </w:t>
      </w:r>
      <w:proofErr w:type="spellStart"/>
      <w:r w:rsidRPr="007F5233">
        <w:rPr>
          <w:rFonts w:eastAsia="宋体"/>
          <w:szCs w:val="22"/>
          <w:lang w:eastAsia="zh-CN"/>
        </w:rPr>
        <w:t>sidelink</w:t>
      </w:r>
      <w:proofErr w:type="spellEnd"/>
      <w:r w:rsidRPr="007F5233">
        <w:rPr>
          <w:rFonts w:eastAsia="宋体"/>
          <w:szCs w:val="22"/>
          <w:lang w:eastAsia="zh-CN"/>
        </w:rPr>
        <w:t xml:space="preserve"> operation as defined in clause 8.2, the UE may perform </w:t>
      </w:r>
      <w:proofErr w:type="spellStart"/>
      <w:r w:rsidRPr="007F5233">
        <w:rPr>
          <w:rFonts w:eastAsia="宋体"/>
          <w:szCs w:val="22"/>
          <w:lang w:eastAsia="zh-CN"/>
        </w:rPr>
        <w:t>V2X</w:t>
      </w:r>
      <w:proofErr w:type="spellEnd"/>
      <w:r w:rsidRPr="007F5233">
        <w:rPr>
          <w:rFonts w:eastAsia="宋体"/>
          <w:szCs w:val="22"/>
          <w:lang w:eastAsia="zh-CN"/>
        </w:rPr>
        <w:t xml:space="preserve">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according to</w:t>
      </w:r>
      <w:r w:rsidRPr="007F5233">
        <w:rPr>
          <w:rFonts w:eastAsia="宋体"/>
          <w:i/>
          <w:iCs/>
          <w:szCs w:val="22"/>
          <w:lang w:eastAsia="zh-CN"/>
        </w:rPr>
        <w:t xml:space="preserve"> </w:t>
      </w:r>
      <w:proofErr w:type="spellStart"/>
      <w:r w:rsidRPr="007F5233">
        <w:rPr>
          <w:rFonts w:eastAsia="宋体"/>
          <w:i/>
          <w:lang w:eastAsia="ko-KR"/>
        </w:rPr>
        <w:t>SIB</w:t>
      </w:r>
      <w:r w:rsidRPr="007F5233">
        <w:rPr>
          <w:rFonts w:eastAsia="宋体"/>
          <w:i/>
          <w:iCs/>
          <w:szCs w:val="22"/>
          <w:lang w:eastAsia="zh-CN"/>
        </w:rPr>
        <w:t>13</w:t>
      </w:r>
      <w:proofErr w:type="spellEnd"/>
      <w:r w:rsidRPr="007F5233">
        <w:rPr>
          <w:rFonts w:eastAsia="宋体"/>
          <w:i/>
          <w:iCs/>
          <w:szCs w:val="22"/>
          <w:lang w:eastAsia="zh-CN"/>
        </w:rPr>
        <w:t>/</w:t>
      </w:r>
      <w:r w:rsidRPr="007F5233">
        <w:rPr>
          <w:rFonts w:eastAsia="宋体"/>
          <w:i/>
          <w:lang w:eastAsia="ko-KR"/>
        </w:rPr>
        <w:t xml:space="preserve"> </w:t>
      </w:r>
      <w:proofErr w:type="spellStart"/>
      <w:r w:rsidRPr="007F5233">
        <w:rPr>
          <w:rFonts w:eastAsia="宋体"/>
          <w:i/>
          <w:lang w:eastAsia="ko-KR"/>
        </w:rPr>
        <w:t>SIB</w:t>
      </w:r>
      <w:r w:rsidRPr="007F5233">
        <w:rPr>
          <w:rFonts w:eastAsia="宋体"/>
          <w:i/>
          <w:iCs/>
          <w:szCs w:val="22"/>
          <w:lang w:eastAsia="zh-CN"/>
        </w:rPr>
        <w:t>14</w:t>
      </w:r>
      <w:proofErr w:type="spellEnd"/>
      <w:r w:rsidRPr="007F5233">
        <w:rPr>
          <w:rFonts w:eastAsia="宋体"/>
          <w:szCs w:val="22"/>
          <w:lang w:eastAsia="zh-CN"/>
        </w:rPr>
        <w:t xml:space="preserve"> of the cell on an NR frequency.</w:t>
      </w:r>
    </w:p>
    <w:p w14:paraId="22DB7A9A" w14:textId="26A93206" w:rsidR="00D76635" w:rsidRPr="007F5233" w:rsidRDefault="00D76635" w:rsidP="007F5233">
      <w:pPr>
        <w:textAlignment w:val="auto"/>
        <w:rPr>
          <w:rFonts w:eastAsia="宋体"/>
          <w:szCs w:val="22"/>
          <w:lang w:eastAsia="zh-CN"/>
        </w:rPr>
      </w:pPr>
      <w:ins w:id="55" w:author="Huawei-YinghaoGuo" w:date="2023-10-31T15:17:00Z">
        <w:r>
          <w:rPr>
            <w:rFonts w:eastAsia="宋体" w:hint="eastAsia"/>
            <w:szCs w:val="22"/>
            <w:lang w:eastAsia="zh-CN"/>
          </w:rPr>
          <w:t>T</w:t>
        </w:r>
        <w:r>
          <w:rPr>
            <w:rFonts w:eastAsia="宋体"/>
            <w:szCs w:val="22"/>
            <w:lang w:eastAsia="zh-CN"/>
          </w:rPr>
          <w:t>he UE may transmit or receive SL-PRS</w:t>
        </w:r>
      </w:ins>
      <w:ins w:id="56" w:author="Huawei-YinghaoGuo" w:date="2023-10-31T15:24:00Z">
        <w:r w:rsidR="00407600">
          <w:rPr>
            <w:rFonts w:eastAsia="宋体"/>
            <w:szCs w:val="22"/>
            <w:lang w:eastAsia="zh-CN"/>
          </w:rPr>
          <w:t xml:space="preserve"> for ranging/</w:t>
        </w:r>
        <w:proofErr w:type="spellStart"/>
        <w:r w:rsidR="00407600">
          <w:rPr>
            <w:rFonts w:eastAsia="宋体"/>
            <w:szCs w:val="22"/>
            <w:lang w:eastAsia="zh-CN"/>
          </w:rPr>
          <w:t>sidelink</w:t>
        </w:r>
        <w:proofErr w:type="spellEnd"/>
        <w:r w:rsidR="00407600">
          <w:rPr>
            <w:rFonts w:eastAsia="宋体"/>
            <w:szCs w:val="22"/>
            <w:lang w:eastAsia="zh-CN"/>
          </w:rPr>
          <w:t xml:space="preserve"> positioning if it fulfils the conditions defined in TS 38.331</w:t>
        </w:r>
        <w:r w:rsidR="00E32C80">
          <w:rPr>
            <w:rFonts w:eastAsia="宋体"/>
            <w:szCs w:val="22"/>
            <w:lang w:eastAsia="zh-CN"/>
          </w:rPr>
          <w:t xml:space="preserve"> [3]</w:t>
        </w:r>
      </w:ins>
      <w:ins w:id="57" w:author="Huawei-YinghaoGuo" w:date="2023-10-31T15:25:00Z">
        <w:r w:rsidR="00E32C80">
          <w:rPr>
            <w:rFonts w:eastAsia="宋体"/>
            <w:szCs w:val="22"/>
            <w:lang w:eastAsia="zh-CN"/>
          </w:rPr>
          <w:t xml:space="preserve">. </w:t>
        </w:r>
      </w:ins>
    </w:p>
    <w:p w14:paraId="7F976A71" w14:textId="77777777" w:rsidR="007F5233" w:rsidRPr="007F5233" w:rsidRDefault="007F5233" w:rsidP="007F5233">
      <w:pPr>
        <w:textAlignment w:val="auto"/>
        <w:rPr>
          <w:rFonts w:eastAsia="宋体"/>
          <w:szCs w:val="22"/>
          <w:lang w:eastAsia="zh-CN"/>
        </w:rPr>
      </w:pPr>
      <w:bookmarkStart w:id="58" w:name="_Toc52749323"/>
      <w:bookmarkStart w:id="59" w:name="_Toc46502346"/>
      <w:bookmarkStart w:id="60" w:name="_Toc37298584"/>
      <w:r w:rsidRPr="007F5233">
        <w:rPr>
          <w:rFonts w:eastAsia="宋体"/>
          <w:szCs w:val="22"/>
          <w:lang w:eastAsia="zh-CN"/>
        </w:rPr>
        <w:t xml:space="preserve">The </w:t>
      </w:r>
      <w:proofErr w:type="spellStart"/>
      <w:r w:rsidRPr="007F5233">
        <w:rPr>
          <w:rFonts w:eastAsia="宋体"/>
          <w:szCs w:val="22"/>
          <w:lang w:eastAsia="zh-CN"/>
        </w:rPr>
        <w:t>U2N</w:t>
      </w:r>
      <w:proofErr w:type="spellEnd"/>
      <w:r w:rsidRPr="007F5233">
        <w:rPr>
          <w:rFonts w:eastAsia="宋体"/>
          <w:szCs w:val="22"/>
          <w:lang w:eastAsia="zh-CN"/>
        </w:rPr>
        <w:t xml:space="preserve"> Remote UE, the </w:t>
      </w:r>
      <w:proofErr w:type="spellStart"/>
      <w:r w:rsidRPr="007F5233">
        <w:rPr>
          <w:rFonts w:eastAsia="宋体"/>
          <w:szCs w:val="22"/>
          <w:lang w:eastAsia="zh-CN"/>
        </w:rPr>
        <w:t>U2N</w:t>
      </w:r>
      <w:proofErr w:type="spellEnd"/>
      <w:r w:rsidRPr="007F5233">
        <w:rPr>
          <w:rFonts w:eastAsia="宋体"/>
          <w:szCs w:val="22"/>
          <w:lang w:eastAsia="zh-CN"/>
        </w:rPr>
        <w:t xml:space="preserve"> Relay UE, or both may transmit NR </w:t>
      </w:r>
      <w:proofErr w:type="spellStart"/>
      <w:r w:rsidRPr="007F5233">
        <w:rPr>
          <w:rFonts w:eastAsia="宋体"/>
          <w:szCs w:val="22"/>
          <w:lang w:eastAsia="zh-CN"/>
        </w:rPr>
        <w:t>sidelink</w:t>
      </w:r>
      <w:proofErr w:type="spellEnd"/>
      <w:r w:rsidRPr="007F5233">
        <w:rPr>
          <w:rFonts w:eastAsia="宋体"/>
          <w:szCs w:val="22"/>
          <w:lang w:eastAsia="zh-CN"/>
        </w:rPr>
        <w:t xml:space="preserve"> relay discovery (i.e., as specified in TS 23.304 [22])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38.331 [3].</w:t>
      </w:r>
    </w:p>
    <w:p w14:paraId="6EDB7BF7" w14:textId="77777777" w:rsidR="007F5233" w:rsidRPr="007F5233" w:rsidRDefault="007F5233" w:rsidP="007F5233">
      <w:pPr>
        <w:textAlignment w:val="auto"/>
        <w:rPr>
          <w:rFonts w:eastAsia="宋体"/>
          <w:lang w:eastAsia="ko-KR"/>
        </w:rPr>
      </w:pPr>
      <w:r w:rsidRPr="007F5233">
        <w:rPr>
          <w:rFonts w:eastAsia="宋体"/>
          <w:lang w:eastAsia="ko-KR" w:bidi="ar"/>
        </w:rPr>
        <w:t xml:space="preserve">For NR </w:t>
      </w:r>
      <w:proofErr w:type="spellStart"/>
      <w:r w:rsidRPr="007F5233">
        <w:rPr>
          <w:rFonts w:eastAsia="宋体"/>
          <w:lang w:eastAsia="ko-KR" w:bidi="ar"/>
        </w:rPr>
        <w:t>sidelink</w:t>
      </w:r>
      <w:proofErr w:type="spellEnd"/>
      <w:r w:rsidRPr="007F5233">
        <w:rPr>
          <w:rFonts w:eastAsia="宋体"/>
          <w:lang w:eastAsia="ko-KR" w:bidi="ar"/>
        </w:rPr>
        <w:t xml:space="preserve"> broadcast and groupcast, the UE may obtain SL </w:t>
      </w:r>
      <w:proofErr w:type="spellStart"/>
      <w:r w:rsidRPr="007F5233">
        <w:rPr>
          <w:rFonts w:eastAsia="宋体"/>
          <w:lang w:eastAsia="ko-KR" w:bidi="ar"/>
        </w:rPr>
        <w:t>DRX</w:t>
      </w:r>
      <w:proofErr w:type="spellEnd"/>
      <w:r w:rsidRPr="007F5233">
        <w:rPr>
          <w:rFonts w:eastAsia="宋体"/>
          <w:lang w:eastAsia="ko-KR" w:bidi="ar"/>
        </w:rPr>
        <w:t xml:space="preserve"> configuration from </w:t>
      </w:r>
      <w:proofErr w:type="spellStart"/>
      <w:r w:rsidRPr="007F5233">
        <w:rPr>
          <w:rFonts w:eastAsia="宋体"/>
          <w:i/>
          <w:iCs/>
          <w:lang w:eastAsia="ko-KR" w:bidi="ar"/>
        </w:rPr>
        <w:t>SIB12</w:t>
      </w:r>
      <w:proofErr w:type="spellEnd"/>
      <w:r w:rsidRPr="007F5233">
        <w:rPr>
          <w:rFonts w:eastAsia="宋体"/>
          <w:lang w:eastAsia="ko-KR" w:bidi="ar"/>
        </w:rPr>
        <w:t xml:space="preserve"> (for in-coverage UE, as defined in clause 8.2, in </w:t>
      </w:r>
      <w:proofErr w:type="spellStart"/>
      <w:r w:rsidRPr="007F5233">
        <w:rPr>
          <w:rFonts w:eastAsia="宋体"/>
          <w:lang w:eastAsia="ko-KR" w:bidi="ar"/>
        </w:rPr>
        <w:t>RRC_IDLE</w:t>
      </w:r>
      <w:proofErr w:type="spellEnd"/>
      <w:r w:rsidRPr="007F5233">
        <w:rPr>
          <w:rFonts w:eastAsia="宋体"/>
          <w:lang w:eastAsia="ko-KR" w:bidi="ar"/>
        </w:rPr>
        <w:t xml:space="preserve"> and </w:t>
      </w:r>
      <w:proofErr w:type="spellStart"/>
      <w:r w:rsidRPr="007F5233">
        <w:rPr>
          <w:rFonts w:eastAsia="宋体"/>
          <w:lang w:eastAsia="ko-KR" w:bidi="ar"/>
        </w:rPr>
        <w:t>RRC_INACTIVE</w:t>
      </w:r>
      <w:proofErr w:type="spellEnd"/>
      <w:r w:rsidRPr="007F5233">
        <w:rPr>
          <w:rFonts w:eastAsia="宋体"/>
          <w:lang w:eastAsia="ko-KR" w:bidi="ar"/>
        </w:rPr>
        <w:t xml:space="preserve"> state; or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 xml:space="preserve">) or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lang w:eastAsia="ko-KR" w:bidi="ar"/>
        </w:rPr>
        <w:t xml:space="preserve">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w:t>
      </w:r>
    </w:p>
    <w:p w14:paraId="752FA9F0" w14:textId="12341690" w:rsidR="007F5233" w:rsidRDefault="007F5233" w:rsidP="007F5233">
      <w:pPr>
        <w:textAlignment w:val="auto"/>
        <w:rPr>
          <w:ins w:id="61" w:author="Huawei-YinghaoGuo" w:date="2023-11-20T11:42:00Z"/>
          <w:rFonts w:eastAsia="宋体"/>
          <w:lang w:eastAsia="ko-KR" w:bidi="ar"/>
        </w:rPr>
      </w:pPr>
      <w:r w:rsidRPr="007F5233">
        <w:rPr>
          <w:rFonts w:eastAsia="宋体"/>
          <w:lang w:eastAsia="ko-KR" w:bidi="ar"/>
        </w:rPr>
        <w:lastRenderedPageBreak/>
        <w:t>For inter-UE coordination (</w:t>
      </w:r>
      <w:proofErr w:type="spellStart"/>
      <w:r w:rsidRPr="007F5233">
        <w:rPr>
          <w:rFonts w:eastAsia="宋体"/>
          <w:lang w:eastAsia="ko-KR" w:bidi="ar"/>
        </w:rPr>
        <w:t>IUC</w:t>
      </w:r>
      <w:proofErr w:type="spellEnd"/>
      <w:r w:rsidRPr="007F5233">
        <w:rPr>
          <w:rFonts w:eastAsia="宋体"/>
          <w:lang w:eastAsia="ko-KR" w:bidi="ar"/>
        </w:rPr>
        <w:t xml:space="preserve">) information configuration, the UE may obtain it from </w:t>
      </w:r>
      <w:proofErr w:type="spellStart"/>
      <w:r w:rsidRPr="007F5233">
        <w:rPr>
          <w:rFonts w:eastAsia="宋体"/>
          <w:i/>
          <w:iCs/>
          <w:lang w:eastAsia="ko-KR" w:bidi="ar"/>
        </w:rPr>
        <w:t>SIB12</w:t>
      </w:r>
      <w:proofErr w:type="spellEnd"/>
      <w:r w:rsidRPr="007F5233">
        <w:rPr>
          <w:rFonts w:eastAsia="宋体"/>
          <w:lang w:eastAsia="ko-KR" w:bidi="ar"/>
        </w:rPr>
        <w:t xml:space="preserve"> (</w:t>
      </w:r>
      <w:r w:rsidRPr="007F5233">
        <w:rPr>
          <w:rFonts w:eastAsia="宋体"/>
          <w:lang w:eastAsia="zh-CN" w:bidi="ar"/>
        </w:rPr>
        <w:t>f</w:t>
      </w:r>
      <w:r w:rsidRPr="007F5233">
        <w:rPr>
          <w:rFonts w:eastAsia="宋体"/>
          <w:lang w:eastAsia="ko-KR" w:bidi="ar"/>
        </w:rPr>
        <w:t xml:space="preserve">or in-coverage UE, as defined in clause 8.2, in </w:t>
      </w:r>
      <w:proofErr w:type="spellStart"/>
      <w:r w:rsidRPr="007F5233">
        <w:rPr>
          <w:rFonts w:eastAsia="宋体"/>
          <w:lang w:eastAsia="ko-KR" w:bidi="ar"/>
        </w:rPr>
        <w:t>RRC_IDLE</w:t>
      </w:r>
      <w:proofErr w:type="spellEnd"/>
      <w:r w:rsidRPr="007F5233">
        <w:rPr>
          <w:rFonts w:eastAsia="宋体"/>
          <w:lang w:eastAsia="ko-KR" w:bidi="ar"/>
        </w:rPr>
        <w:t xml:space="preserve"> and </w:t>
      </w:r>
      <w:proofErr w:type="spellStart"/>
      <w:r w:rsidRPr="007F5233">
        <w:rPr>
          <w:rFonts w:eastAsia="宋体"/>
          <w:lang w:eastAsia="ko-KR" w:bidi="ar"/>
        </w:rPr>
        <w:t>RRC_INACTIVE</w:t>
      </w:r>
      <w:proofErr w:type="spellEnd"/>
      <w:r w:rsidRPr="007F5233">
        <w:rPr>
          <w:rFonts w:eastAsia="宋体"/>
          <w:lang w:eastAsia="ko-KR" w:bidi="ar"/>
        </w:rPr>
        <w:t xml:space="preserve"> state; or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 or</w:t>
      </w:r>
      <w:r w:rsidRPr="007F5233">
        <w:rPr>
          <w:rFonts w:eastAsia="宋体"/>
          <w:lang w:eastAsia="zh-CN" w:bidi="ar"/>
        </w:rPr>
        <w:t xml:space="preserve">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i/>
          <w:iCs/>
          <w:lang w:eastAsia="ko-KR" w:bidi="ar"/>
        </w:rPr>
        <w:t xml:space="preserve"> </w:t>
      </w:r>
      <w:r w:rsidRPr="007F5233">
        <w:rPr>
          <w:rFonts w:eastAsia="宋体"/>
          <w:lang w:eastAsia="ko-KR" w:bidi="ar"/>
        </w:rPr>
        <w:t xml:space="preserve">(for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w:t>
      </w:r>
    </w:p>
    <w:p w14:paraId="73525E70" w14:textId="6C0405CE" w:rsidR="00121771" w:rsidRPr="00992C5A" w:rsidRDefault="00121771" w:rsidP="007F5233">
      <w:pPr>
        <w:textAlignment w:val="auto"/>
        <w:rPr>
          <w:rFonts w:eastAsia="宋体"/>
          <w:szCs w:val="22"/>
          <w:lang w:eastAsia="zh-CN"/>
        </w:rPr>
      </w:pPr>
      <w:ins w:id="62" w:author="Huawei-YinghaoGuo" w:date="2023-11-20T11:42:00Z">
        <w:r>
          <w:rPr>
            <w:rFonts w:eastAsia="宋体" w:hint="eastAsia"/>
            <w:szCs w:val="22"/>
            <w:lang w:eastAsia="zh-CN"/>
          </w:rPr>
          <w:t>F</w:t>
        </w:r>
        <w:r>
          <w:rPr>
            <w:rFonts w:eastAsia="宋体"/>
            <w:szCs w:val="22"/>
            <w:lang w:eastAsia="zh-CN"/>
          </w:rPr>
          <w:t>or ranging/</w:t>
        </w:r>
        <w:proofErr w:type="spellStart"/>
        <w:r>
          <w:rPr>
            <w:rFonts w:eastAsia="宋体"/>
            <w:szCs w:val="22"/>
            <w:lang w:eastAsia="zh-CN"/>
          </w:rPr>
          <w:t>sidelink</w:t>
        </w:r>
        <w:proofErr w:type="spellEnd"/>
        <w:r>
          <w:rPr>
            <w:rFonts w:eastAsia="宋体"/>
            <w:szCs w:val="22"/>
            <w:lang w:eastAsia="zh-CN"/>
          </w:rPr>
          <w:t xml:space="preserve"> positioning, the UE may obtain the configuration f</w:t>
        </w:r>
        <w:r>
          <w:rPr>
            <w:rFonts w:eastAsia="宋体" w:hint="eastAsia"/>
            <w:szCs w:val="22"/>
            <w:lang w:eastAsia="zh-CN"/>
          </w:rPr>
          <w:t>rom</w:t>
        </w:r>
        <w:r>
          <w:rPr>
            <w:rFonts w:eastAsia="宋体"/>
            <w:szCs w:val="22"/>
            <w:lang w:eastAsia="zh-CN"/>
          </w:rPr>
          <w:t xml:space="preserve"> </w:t>
        </w:r>
        <w:proofErr w:type="spellStart"/>
        <w:r w:rsidRPr="00526FBD">
          <w:rPr>
            <w:rFonts w:eastAsia="宋体"/>
            <w:i/>
            <w:szCs w:val="22"/>
            <w:lang w:eastAsia="zh-CN"/>
          </w:rPr>
          <w:t>SIBxx</w:t>
        </w:r>
      </w:ins>
      <w:proofErr w:type="spellEnd"/>
      <w:ins w:id="63" w:author="Huawei-YinghaoGuo" w:date="2023-11-20T11:43:00Z">
        <w:r>
          <w:rPr>
            <w:rFonts w:eastAsia="宋体"/>
            <w:szCs w:val="22"/>
            <w:lang w:eastAsia="zh-CN"/>
          </w:rPr>
          <w:t xml:space="preserve"> (for in-coverage UE, as defined in clause 8.2, in </w:t>
        </w:r>
        <w:proofErr w:type="spellStart"/>
        <w:r>
          <w:rPr>
            <w:rFonts w:eastAsia="宋体"/>
            <w:szCs w:val="22"/>
            <w:lang w:eastAsia="zh-CN"/>
          </w:rPr>
          <w:t>RRC_IDLE</w:t>
        </w:r>
        <w:proofErr w:type="spellEnd"/>
        <w:r>
          <w:rPr>
            <w:rFonts w:eastAsia="宋体"/>
            <w:szCs w:val="22"/>
            <w:lang w:eastAsia="zh-CN"/>
          </w:rPr>
          <w:t xml:space="preserve"> and </w:t>
        </w:r>
        <w:proofErr w:type="spellStart"/>
        <w:r>
          <w:rPr>
            <w:rFonts w:eastAsia="宋体"/>
            <w:szCs w:val="22"/>
            <w:lang w:eastAsia="zh-CN"/>
          </w:rPr>
          <w:t>RRC_INACTIVE</w:t>
        </w:r>
        <w:proofErr w:type="spellEnd"/>
        <w:r>
          <w:rPr>
            <w:rFonts w:eastAsia="宋体"/>
            <w:szCs w:val="22"/>
            <w:lang w:eastAsia="zh-CN"/>
          </w:rPr>
          <w:t xml:space="preserve"> state</w:t>
        </w:r>
      </w:ins>
      <w:ins w:id="64" w:author="Huawei-YinghaoGuo" w:date="2023-11-20T11:44:00Z">
        <w:r>
          <w:rPr>
            <w:rFonts w:eastAsia="宋体"/>
            <w:szCs w:val="22"/>
            <w:lang w:eastAsia="zh-CN"/>
          </w:rPr>
          <w:t xml:space="preserve">) or </w:t>
        </w:r>
        <w:r>
          <w:rPr>
            <w:rFonts w:eastAsia="宋体"/>
            <w:i/>
            <w:szCs w:val="22"/>
            <w:lang w:eastAsia="zh-CN"/>
          </w:rPr>
          <w:t>SL-</w:t>
        </w:r>
        <w:proofErr w:type="spellStart"/>
        <w:r>
          <w:rPr>
            <w:rFonts w:eastAsia="宋体"/>
            <w:i/>
            <w:szCs w:val="22"/>
            <w:lang w:eastAsia="zh-CN"/>
          </w:rPr>
          <w:t>PreconfigurationNR</w:t>
        </w:r>
        <w:proofErr w:type="spellEnd"/>
        <w:r w:rsidR="00992C5A">
          <w:rPr>
            <w:rFonts w:eastAsia="宋体"/>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65" w:name="_Toc146666624"/>
      <w:r w:rsidRPr="007F5233">
        <w:rPr>
          <w:rFonts w:ascii="Arial" w:eastAsia="宋体" w:hAnsi="Arial"/>
          <w:sz w:val="32"/>
          <w:szCs w:val="22"/>
        </w:rPr>
        <w:t>8.2</w:t>
      </w:r>
      <w:r w:rsidRPr="007F5233">
        <w:rPr>
          <w:rFonts w:ascii="Arial" w:eastAsia="宋体" w:hAnsi="Arial"/>
          <w:sz w:val="32"/>
          <w:szCs w:val="22"/>
        </w:rPr>
        <w:tab/>
        <w:t xml:space="preserve">Cell selection and reselection for </w:t>
      </w:r>
      <w:proofErr w:type="spellStart"/>
      <w:r w:rsidRPr="007F5233">
        <w:rPr>
          <w:rFonts w:ascii="Arial" w:eastAsia="宋体" w:hAnsi="Arial"/>
          <w:sz w:val="32"/>
          <w:szCs w:val="22"/>
          <w:lang w:eastAsia="zh-CN"/>
        </w:rPr>
        <w:t>Sidelink</w:t>
      </w:r>
      <w:bookmarkStart w:id="66" w:name="_GoBack"/>
      <w:bookmarkEnd w:id="58"/>
      <w:bookmarkEnd w:id="59"/>
      <w:bookmarkEnd w:id="60"/>
      <w:bookmarkEnd w:id="65"/>
      <w:bookmarkEnd w:id="66"/>
      <w:proofErr w:type="spellEnd"/>
    </w:p>
    <w:p w14:paraId="09B4BA99" w14:textId="77777777" w:rsidR="007F5233" w:rsidRPr="007F5233" w:rsidRDefault="007F5233" w:rsidP="007F5233">
      <w:pPr>
        <w:textAlignment w:val="auto"/>
        <w:rPr>
          <w:rFonts w:eastAsia="宋体"/>
        </w:rPr>
      </w:pPr>
      <w:r w:rsidRPr="007F5233">
        <w:rPr>
          <w:rFonts w:eastAsia="宋体"/>
        </w:rPr>
        <w:t>The requirements defined in this clause</w:t>
      </w:r>
      <w:r w:rsidRPr="007F5233">
        <w:rPr>
          <w:rFonts w:eastAsia="宋体"/>
          <w:lang w:eastAsia="ko-KR"/>
        </w:rPr>
        <w:t xml:space="preserve"> for </w:t>
      </w:r>
      <w:proofErr w:type="spellStart"/>
      <w:r w:rsidRPr="007F5233">
        <w:rPr>
          <w:rFonts w:eastAsia="Malgun Gothic"/>
          <w:lang w:eastAsia="ko-KR"/>
        </w:rPr>
        <w:t>sidelink</w:t>
      </w:r>
      <w:proofErr w:type="spellEnd"/>
      <w:r w:rsidRPr="007F5233">
        <w:rPr>
          <w:rFonts w:eastAsia="宋体"/>
          <w:lang w:eastAsia="ko-KR"/>
        </w:rPr>
        <w:t xml:space="preserve"> operation</w:t>
      </w:r>
      <w:r w:rsidRPr="007F5233">
        <w:rPr>
          <w:rFonts w:eastAsia="宋体"/>
        </w:rPr>
        <w:t xml:space="preserve"> </w:t>
      </w:r>
      <w:r w:rsidRPr="007F5233">
        <w:rPr>
          <w:rFonts w:eastAsia="宋体"/>
          <w:lang w:eastAsia="ko-KR"/>
        </w:rPr>
        <w:t xml:space="preserve">(including </w:t>
      </w:r>
      <w:proofErr w:type="spellStart"/>
      <w:r w:rsidRPr="007F5233">
        <w:rPr>
          <w:rFonts w:eastAsia="宋体"/>
          <w:lang w:eastAsia="ko-KR"/>
        </w:rPr>
        <w:t>sidelink</w:t>
      </w:r>
      <w:proofErr w:type="spellEnd"/>
      <w:r w:rsidRPr="007F5233">
        <w:rPr>
          <w:rFonts w:eastAsia="宋体"/>
          <w:lang w:eastAsia="ko-KR"/>
        </w:rPr>
        <w:t xml:space="preserve"> relay operations) </w:t>
      </w:r>
      <w:r w:rsidRPr="007F5233">
        <w:rPr>
          <w:rFonts w:eastAsia="宋体"/>
        </w:rPr>
        <w:t xml:space="preserve">apply for </w:t>
      </w:r>
      <w:proofErr w:type="spellStart"/>
      <w:r w:rsidRPr="007F5233">
        <w:rPr>
          <w:rFonts w:eastAsia="宋体"/>
        </w:rPr>
        <w:t>UEs</w:t>
      </w:r>
      <w:proofErr w:type="spellEnd"/>
      <w:r w:rsidRPr="007F5233">
        <w:rPr>
          <w:rFonts w:eastAsia="宋体"/>
        </w:rPr>
        <w:t xml:space="preserve"> in </w:t>
      </w:r>
      <w:proofErr w:type="spellStart"/>
      <w:r w:rsidRPr="007F5233">
        <w:rPr>
          <w:rFonts w:eastAsia="宋体"/>
        </w:rPr>
        <w:t>RRC_IDLE</w:t>
      </w:r>
      <w:proofErr w:type="spellEnd"/>
      <w:r w:rsidRPr="007F5233">
        <w:rPr>
          <w:rFonts w:eastAsia="宋体"/>
          <w:lang w:eastAsia="zh-CN"/>
        </w:rPr>
        <w:t xml:space="preserve">, </w:t>
      </w:r>
      <w:proofErr w:type="spellStart"/>
      <w:r w:rsidRPr="007F5233">
        <w:rPr>
          <w:rFonts w:eastAsia="宋体"/>
        </w:rPr>
        <w:t>RRC_INACTIVE</w:t>
      </w:r>
      <w:proofErr w:type="spellEnd"/>
      <w:r w:rsidRPr="007F5233">
        <w:rPr>
          <w:rFonts w:eastAsia="宋体"/>
        </w:rPr>
        <w:t xml:space="preserve"> and in </w:t>
      </w:r>
      <w:proofErr w:type="spellStart"/>
      <w:r w:rsidRPr="007F5233">
        <w:rPr>
          <w:rFonts w:eastAsia="宋体"/>
        </w:rPr>
        <w:t>RRC_CONNECTED</w:t>
      </w:r>
      <w:proofErr w:type="spellEnd"/>
      <w:r w:rsidRPr="007F5233">
        <w:rPr>
          <w:rFonts w:eastAsia="宋体"/>
        </w:rPr>
        <w:t>.</w:t>
      </w:r>
    </w:p>
    <w:p w14:paraId="756723B2" w14:textId="5AB0B017" w:rsidR="007F5233" w:rsidRDefault="007F5233" w:rsidP="007F5233">
      <w:pPr>
        <w:textAlignment w:val="auto"/>
        <w:rPr>
          <w:ins w:id="67" w:author="Huawei-YinghaoGuo" w:date="2023-11-01T21:48:00Z"/>
          <w:rFonts w:eastAsia="宋体"/>
          <w:lang w:eastAsia="zh-CN"/>
        </w:rPr>
      </w:pPr>
      <w:r w:rsidRPr="007F5233">
        <w:rPr>
          <w:rFonts w:eastAsia="宋体"/>
          <w:lang w:eastAsia="zh-CN"/>
        </w:rPr>
        <w:t xml:space="preserve">When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68" w:author="Huawei-YinghaoGuo" w:date="2023-11-22T11:19:00Z">
        <w:r w:rsidR="00A247DE">
          <w:rPr>
            <w:rFonts w:eastAsia="宋体"/>
          </w:rPr>
          <w:t xml:space="preserve"> and </w:t>
        </w:r>
      </w:ins>
      <w:ins w:id="69" w:author="Huawei-YinghaoGuo" w:date="2023-11-20T11:46:00Z">
        <w:r w:rsidR="009E03EE">
          <w:rPr>
            <w:rFonts w:eastAsia="宋体"/>
          </w:rPr>
          <w:t>ranging/</w:t>
        </w:r>
        <w:proofErr w:type="spellStart"/>
        <w:r w:rsidR="009E03EE">
          <w:rPr>
            <w:rFonts w:eastAsia="宋体"/>
          </w:rPr>
          <w:t>sidelink</w:t>
        </w:r>
        <w:proofErr w:type="spellEnd"/>
        <w:r w:rsidR="009E03EE">
          <w:rPr>
            <w:rFonts w:eastAsia="宋体"/>
          </w:rPr>
          <w:t xml:space="preserve"> positioning</w:t>
        </w:r>
      </w:ins>
      <w:r w:rsidRPr="007F5233">
        <w:rPr>
          <w:rFonts w:eastAsia="宋体"/>
          <w:lang w:eastAsia="zh-CN"/>
        </w:rPr>
        <w:t xml:space="preserve"> on non-serving frequency, it may perform measurements on that frequency or the frequencies which can provide inter carrier NR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reselection purpose in accordance with TS 38.133[8]. When UE is interested to perform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 on non-serving frequency, it may perform measurements on that frequency or the frequencies which can provide inter carrier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intra-frequency reselection purpose in accordance with TS 38.133[8].</w:t>
      </w:r>
    </w:p>
    <w:p w14:paraId="10D152A3" w14:textId="3E5B5D75" w:rsidR="007F5233" w:rsidRDefault="007F5233" w:rsidP="007F5233">
      <w:pPr>
        <w:textAlignment w:val="auto"/>
        <w:rPr>
          <w:ins w:id="70" w:author="Huawei-YinghaoGuo" w:date="2023-11-01T21:49:00Z"/>
          <w:rFonts w:eastAsia="宋体"/>
          <w:lang w:eastAsia="zh-CN"/>
        </w:rPr>
      </w:pPr>
      <w:r w:rsidRPr="007F5233">
        <w:rPr>
          <w:rFonts w:eastAsia="宋体"/>
          <w:lang w:eastAsia="zh-CN"/>
        </w:rPr>
        <w:t xml:space="preserve">If the UE detects at least one cell on the frequency which UE is configured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1" w:author="Huawei-YinghaoGuo" w:date="2023-11-22T11:19:00Z">
        <w:r w:rsidR="00D071B6">
          <w:rPr>
            <w:rFonts w:eastAsia="宋体"/>
          </w:rPr>
          <w:t xml:space="preserve"> and </w:t>
        </w:r>
      </w:ins>
      <w:ins w:id="72" w:author="Huawei-YinghaoGuo" w:date="2023-11-20T11:45:00Z">
        <w:r w:rsidR="0068700E">
          <w:rPr>
            <w:rFonts w:eastAsia="宋体"/>
          </w:rPr>
          <w:t>ranging/</w:t>
        </w:r>
        <w:proofErr w:type="spellStart"/>
        <w:r w:rsidR="0068700E">
          <w:rPr>
            <w:rFonts w:eastAsia="宋体"/>
          </w:rPr>
          <w:t>sidelink</w:t>
        </w:r>
        <w:proofErr w:type="spellEnd"/>
        <w:r w:rsidR="0068700E">
          <w:rPr>
            <w:rFonts w:eastAsia="宋体"/>
          </w:rPr>
          <w:t xml:space="preserve"> positioning</w:t>
        </w:r>
      </w:ins>
      <w:r w:rsidRPr="007F5233">
        <w:rPr>
          <w:rFonts w:eastAsia="宋体"/>
          <w:lang w:eastAsia="zh-CN"/>
        </w:rPr>
        <w:t xml:space="preserve"> on fulfilling the S criterion in accordance with clause 8.2.1, it shall consider itself to be in-coverage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3" w:author="Huawei-YinghaoGuo" w:date="2023-11-22T11:19:00Z">
        <w:r w:rsidR="00D071B6">
          <w:rPr>
            <w:rFonts w:eastAsia="宋体"/>
          </w:rPr>
          <w:t xml:space="preserve"> and </w:t>
        </w:r>
      </w:ins>
      <w:ins w:id="74" w:author="Huawei-YinghaoGuo" w:date="2023-11-20T11:45:00Z">
        <w:r w:rsidR="00154E60">
          <w:rPr>
            <w:rFonts w:eastAsia="宋体"/>
          </w:rPr>
          <w:t>ranging/</w:t>
        </w:r>
        <w:proofErr w:type="spellStart"/>
        <w:r w:rsidR="00154E60">
          <w:rPr>
            <w:rFonts w:eastAsia="宋体"/>
          </w:rPr>
          <w:t>sidelink</w:t>
        </w:r>
        <w:proofErr w:type="spellEnd"/>
        <w:r w:rsidR="00154E60">
          <w:rPr>
            <w:rFonts w:eastAsia="宋体"/>
          </w:rPr>
          <w:t xml:space="preserve"> positioning</w:t>
        </w:r>
      </w:ins>
      <w:r w:rsidRPr="007F5233">
        <w:rPr>
          <w:rFonts w:eastAsia="宋体"/>
          <w:lang w:eastAsia="zh-CN"/>
        </w:rPr>
        <w:t xml:space="preserve"> on that frequency. If the UE cannot detect any cell on that frequency meeting the S criterion, it shall consider itself to be out-of-coverage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5" w:author="Huawei-YinghaoGuo" w:date="2023-11-22T11:19:00Z">
        <w:r w:rsidR="00D071B6">
          <w:rPr>
            <w:rFonts w:eastAsia="宋体"/>
          </w:rPr>
          <w:t xml:space="preserve"> and </w:t>
        </w:r>
      </w:ins>
      <w:ins w:id="76" w:author="Huawei-YinghaoGuo" w:date="2023-11-20T11:45:00Z">
        <w:r w:rsidR="009B03DE">
          <w:rPr>
            <w:rFonts w:eastAsia="宋体"/>
          </w:rPr>
          <w:t>ranging/</w:t>
        </w:r>
        <w:proofErr w:type="spellStart"/>
        <w:r w:rsidR="009B03DE">
          <w:rPr>
            <w:rFonts w:eastAsia="宋体"/>
          </w:rPr>
          <w:t>sidelink</w:t>
        </w:r>
        <w:proofErr w:type="spellEnd"/>
        <w:r w:rsidR="009B03DE">
          <w:rPr>
            <w:rFonts w:eastAsia="宋体"/>
          </w:rPr>
          <w:t xml:space="preserve"> positioning</w:t>
        </w:r>
      </w:ins>
      <w:r w:rsidRPr="007F5233">
        <w:rPr>
          <w:rFonts w:eastAsia="宋体"/>
          <w:lang w:eastAsia="zh-CN"/>
        </w:rPr>
        <w:t xml:space="preserve"> on that frequency.</w:t>
      </w:r>
    </w:p>
    <w:p w14:paraId="495BEB24" w14:textId="77777777" w:rsidR="007F5233" w:rsidRPr="007F5233" w:rsidRDefault="007F5233" w:rsidP="007F5233">
      <w:pPr>
        <w:textAlignment w:val="auto"/>
        <w:rPr>
          <w:rFonts w:eastAsia="宋体"/>
          <w:lang w:eastAsia="ko-KR"/>
        </w:rPr>
      </w:pPr>
      <w:r w:rsidRPr="007F5233">
        <w:rPr>
          <w:rFonts w:eastAsia="宋体"/>
        </w:rPr>
        <w:t xml:space="preserve">If the UE </w:t>
      </w:r>
      <w:r w:rsidRPr="007F5233">
        <w:rPr>
          <w:rFonts w:eastAsia="宋体"/>
          <w:lang w:eastAsia="ko-KR"/>
        </w:rPr>
        <w:t xml:space="preserve">detects </w:t>
      </w:r>
      <w:r w:rsidRPr="007F5233">
        <w:rPr>
          <w:rFonts w:eastAsia="宋体"/>
        </w:rPr>
        <w:t>a</w:t>
      </w:r>
      <w:r w:rsidRPr="007F5233">
        <w:rPr>
          <w:rFonts w:eastAsia="宋体"/>
          <w:lang w:eastAsia="ko-KR"/>
        </w:rPr>
        <w:t>t least one</w:t>
      </w:r>
      <w:r w:rsidRPr="007F5233">
        <w:rPr>
          <w:rFonts w:eastAsia="宋体"/>
        </w:rPr>
        <w:t xml:space="preserve"> cell on the </w:t>
      </w:r>
      <w:r w:rsidRPr="007F5233">
        <w:rPr>
          <w:rFonts w:eastAsia="宋体"/>
          <w:lang w:eastAsia="ko-KR"/>
        </w:rPr>
        <w:t xml:space="preserve">frequency which UE is configured to perform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fulfilling</w:t>
      </w:r>
      <w:r w:rsidRPr="007F5233">
        <w:rPr>
          <w:rFonts w:eastAsia="宋体"/>
        </w:rPr>
        <w:t xml:space="preserve"> the 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in accordance with clause 8</w:t>
      </w:r>
      <w:r w:rsidRPr="007F5233">
        <w:rPr>
          <w:rFonts w:eastAsia="宋体"/>
          <w:lang w:eastAsia="zh-CN"/>
        </w:rPr>
        <w:t>.2.1</w:t>
      </w:r>
      <w:r w:rsidRPr="007F5233">
        <w:rPr>
          <w:rFonts w:eastAsia="宋体"/>
        </w:rPr>
        <w:t xml:space="preserve">, it shall consider itself to be </w:t>
      </w:r>
      <w:r w:rsidRPr="007F5233">
        <w:rPr>
          <w:rFonts w:eastAsia="宋体"/>
          <w:lang w:eastAsia="ko-KR"/>
        </w:rPr>
        <w:t xml:space="preserve">in-coverage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Malgun Gothic"/>
          <w:lang w:eastAsia="ko-KR"/>
        </w:rPr>
        <w:t xml:space="preserve"> </w:t>
      </w:r>
      <w:r w:rsidRPr="007F5233">
        <w:rPr>
          <w:rFonts w:eastAsia="宋体"/>
          <w:lang w:eastAsia="ko-KR"/>
        </w:rPr>
        <w:t>on that frequency</w:t>
      </w:r>
      <w:r w:rsidRPr="007F5233">
        <w:rPr>
          <w:rFonts w:eastAsia="宋体"/>
        </w:rPr>
        <w:t xml:space="preserve">. If the UE </w:t>
      </w:r>
      <w:r w:rsidRPr="007F5233">
        <w:rPr>
          <w:rFonts w:eastAsia="宋体"/>
          <w:lang w:eastAsia="ko-KR"/>
        </w:rPr>
        <w:t xml:space="preserve">cannot detect any </w:t>
      </w:r>
      <w:r w:rsidRPr="007F5233">
        <w:rPr>
          <w:rFonts w:eastAsia="宋体"/>
        </w:rPr>
        <w:t xml:space="preserve">cell on </w:t>
      </w:r>
      <w:r w:rsidRPr="007F5233">
        <w:rPr>
          <w:rFonts w:eastAsia="宋体"/>
          <w:lang w:eastAsia="ko-KR"/>
        </w:rPr>
        <w:t xml:space="preserve">that frequency </w:t>
      </w:r>
      <w:r w:rsidRPr="007F5233">
        <w:rPr>
          <w:rFonts w:eastAsia="宋体"/>
        </w:rPr>
        <w:t xml:space="preserve">meeting </w:t>
      </w:r>
      <w:r w:rsidRPr="007F5233">
        <w:rPr>
          <w:rFonts w:eastAsia="宋体"/>
          <w:lang w:eastAsia="ko-KR"/>
        </w:rPr>
        <w:t xml:space="preserve">the </w:t>
      </w:r>
      <w:r w:rsidRPr="007F5233">
        <w:rPr>
          <w:rFonts w:eastAsia="宋体"/>
        </w:rPr>
        <w:t>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it shall consider itself to be </w:t>
      </w:r>
      <w:r w:rsidRPr="007F5233">
        <w:rPr>
          <w:rFonts w:eastAsia="宋体"/>
          <w:lang w:eastAsia="ko-KR"/>
        </w:rPr>
        <w:t xml:space="preserve">out-of-coverage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that frequency.</w:t>
      </w:r>
    </w:p>
    <w:p w14:paraId="66589932" w14:textId="77777777" w:rsidR="007F5233" w:rsidRPr="007F5233" w:rsidRDefault="007F5233" w:rsidP="007F5233">
      <w:pPr>
        <w:textAlignment w:val="auto"/>
        <w:rPr>
          <w:rFonts w:eastAsia="宋体"/>
          <w:lang w:eastAsia="ko-KR"/>
        </w:rPr>
      </w:pPr>
      <w:r w:rsidRPr="007F5233">
        <w:rPr>
          <w:rFonts w:eastAsia="宋体"/>
          <w:lang w:eastAsia="ko-KR"/>
        </w:rPr>
        <w:t xml:space="preserve">If the UE has selected a cell on a non-serving frequency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intra-frequency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on that frequency in accordance with clause </w:t>
      </w:r>
      <w:r w:rsidRPr="007F5233">
        <w:rPr>
          <w:rFonts w:eastAsia="宋体"/>
          <w:lang w:eastAsia="zh-CN"/>
        </w:rPr>
        <w:t>8.2.1</w:t>
      </w:r>
      <w:r w:rsidRPr="007F5233">
        <w:rPr>
          <w:rFonts w:eastAsia="宋体"/>
          <w:lang w:eastAsia="ko-KR"/>
        </w:rPr>
        <w:t>.</w:t>
      </w:r>
    </w:p>
    <w:p w14:paraId="6FF9FA30" w14:textId="5B6C7C46" w:rsidR="007F5233" w:rsidRDefault="007F5233" w:rsidP="007F5233">
      <w:pPr>
        <w:textAlignment w:val="auto"/>
        <w:rPr>
          <w:ins w:id="77" w:author="Huawei-YinghaoGuo" w:date="2023-11-01T21:50:00Z"/>
          <w:rFonts w:eastAsia="宋体"/>
        </w:rPr>
      </w:pPr>
      <w:r w:rsidRPr="007F5233">
        <w:rPr>
          <w:rFonts w:eastAsia="宋体"/>
          <w:lang w:eastAsia="ko-KR"/>
        </w:rPr>
        <w:t xml:space="preserve">If the UE has selected a cell on a non-serving frequency for </w:t>
      </w:r>
      <w:r w:rsidRPr="007F5233">
        <w:rPr>
          <w:rFonts w:eastAsia="宋体"/>
        </w:rPr>
        <w:t xml:space="preserve">NR </w:t>
      </w:r>
      <w:proofErr w:type="spellStart"/>
      <w:r w:rsidRPr="007F5233">
        <w:rPr>
          <w:rFonts w:eastAsia="宋体"/>
        </w:rPr>
        <w:t>sidelink</w:t>
      </w:r>
      <w:proofErr w:type="spellEnd"/>
      <w:r w:rsidRPr="007F5233">
        <w:rPr>
          <w:rFonts w:eastAsia="宋体"/>
        </w:rPr>
        <w:t xml:space="preserve"> communication</w:t>
      </w:r>
      <w:r w:rsidRPr="007F5233">
        <w:rPr>
          <w:rFonts w:eastAsia="宋体"/>
          <w:lang w:eastAsia="ko-KR"/>
        </w:rPr>
        <w:t>/</w:t>
      </w:r>
      <w:r w:rsidRPr="007F5233">
        <w:rPr>
          <w:rFonts w:eastAsia="宋体"/>
        </w:rPr>
        <w:t>discovery</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in accordance with clause </w:t>
      </w:r>
      <w:r w:rsidRPr="007F5233">
        <w:rPr>
          <w:rFonts w:eastAsia="宋体"/>
        </w:rPr>
        <w:t>8.2.1.</w:t>
      </w:r>
    </w:p>
    <w:p w14:paraId="6BE877F2" w14:textId="77777777" w:rsidR="00784D62" w:rsidRPr="00784D62" w:rsidRDefault="00784D62" w:rsidP="007F5233">
      <w:pPr>
        <w:textAlignment w:val="auto"/>
        <w:rPr>
          <w:rFonts w:eastAsia="宋体"/>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宋体" w:hAnsi="Arial"/>
          <w:sz w:val="28"/>
        </w:rPr>
      </w:pPr>
      <w:bookmarkStart w:id="78" w:name="_Toc12401263"/>
      <w:bookmarkStart w:id="79" w:name="_Toc146666625"/>
      <w:bookmarkStart w:id="80" w:name="_Toc52749324"/>
      <w:bookmarkStart w:id="81" w:name="_Toc46502347"/>
      <w:bookmarkStart w:id="82" w:name="_Toc37298585"/>
      <w:r w:rsidRPr="007F5233">
        <w:rPr>
          <w:rFonts w:ascii="Arial" w:eastAsia="宋体" w:hAnsi="Arial"/>
          <w:sz w:val="28"/>
          <w:lang w:eastAsia="zh-CN"/>
        </w:rPr>
        <w:t>8.2.1</w:t>
      </w:r>
      <w:r w:rsidRPr="007F5233">
        <w:rPr>
          <w:rFonts w:ascii="Arial" w:eastAsia="宋体" w:hAnsi="Arial"/>
          <w:sz w:val="28"/>
        </w:rPr>
        <w:tab/>
      </w:r>
      <w:bookmarkEnd w:id="78"/>
      <w:r w:rsidRPr="007F5233">
        <w:rPr>
          <w:rFonts w:ascii="Arial" w:eastAsia="宋体" w:hAnsi="Arial"/>
          <w:sz w:val="28"/>
        </w:rPr>
        <w:t xml:space="preserve">Parameters used for cell selection and reselection triggered for </w:t>
      </w:r>
      <w:proofErr w:type="spellStart"/>
      <w:r w:rsidRPr="007F5233">
        <w:rPr>
          <w:rFonts w:ascii="Arial" w:eastAsia="宋体" w:hAnsi="Arial"/>
          <w:sz w:val="28"/>
        </w:rPr>
        <w:t>sidelink</w:t>
      </w:r>
      <w:bookmarkEnd w:id="79"/>
      <w:bookmarkEnd w:id="80"/>
      <w:bookmarkEnd w:id="81"/>
      <w:bookmarkEnd w:id="82"/>
      <w:proofErr w:type="spellEnd"/>
    </w:p>
    <w:p w14:paraId="6E312C90" w14:textId="77777777" w:rsidR="007F5233" w:rsidRPr="007F5233" w:rsidRDefault="007F5233" w:rsidP="007F5233">
      <w:pPr>
        <w:textAlignment w:val="auto"/>
        <w:rPr>
          <w:rFonts w:eastAsia="宋体"/>
          <w:lang w:eastAsia="ko-KR"/>
        </w:rPr>
      </w:pPr>
      <w:r w:rsidRPr="007F5233">
        <w:rPr>
          <w:rFonts w:eastAsia="宋体"/>
        </w:rPr>
        <w:t>When evaluating</w:t>
      </w:r>
      <w:r w:rsidRPr="007F5233">
        <w:rPr>
          <w:rFonts w:eastAsia="宋体"/>
          <w:lang w:eastAsia="ko-KR"/>
        </w:rPr>
        <w:t xml:space="preserve"> S criterion, R criterion (ranking) or inter-frequency cell reselection criterion, </w:t>
      </w:r>
      <w:r w:rsidRPr="007F5233">
        <w:rPr>
          <w:rFonts w:eastAsia="宋体"/>
        </w:rPr>
        <w:t>as defined in clause 5.2.3.2,</w:t>
      </w:r>
      <w:r w:rsidRPr="007F5233">
        <w:rPr>
          <w:rFonts w:eastAsia="宋体"/>
          <w:lang w:eastAsia="ko-KR"/>
        </w:rPr>
        <w:t xml:space="preserve"> clause 5.2.4.6 and clause 5.2.4.5 respectively, for cell selection/reselection triggered for </w:t>
      </w:r>
      <w:r w:rsidRPr="007F5233">
        <w:rPr>
          <w:rFonts w:eastAsia="宋体"/>
          <w:lang w:eastAsia="zh-CN"/>
        </w:rPr>
        <w:t xml:space="preserve">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rPr>
        <w:t>discovery</w:t>
      </w:r>
      <w:r w:rsidRPr="007F5233">
        <w:rPr>
          <w:rFonts w:eastAsia="宋体"/>
          <w:lang w:eastAsia="ko-KR"/>
        </w:rPr>
        <w:t xml:space="preserve"> or </w:t>
      </w:r>
      <w:proofErr w:type="spellStart"/>
      <w:r w:rsidRPr="007F5233">
        <w:rPr>
          <w:rFonts w:eastAsia="宋体"/>
          <w:lang w:eastAsia="ko-KR"/>
        </w:rPr>
        <w:t>V2X</w:t>
      </w:r>
      <w:proofErr w:type="spellEnd"/>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 </w:t>
      </w:r>
      <w:r w:rsidRPr="007F5233">
        <w:rPr>
          <w:rFonts w:eastAsia="宋体"/>
          <w:lang w:eastAsia="ko-KR"/>
        </w:rPr>
        <w:t xml:space="preserve">on a non-serving frequency, </w:t>
      </w:r>
      <w:r w:rsidRPr="007F5233">
        <w:rPr>
          <w:rFonts w:eastAsia="宋体"/>
        </w:rPr>
        <w:t xml:space="preserve">UE shall </w:t>
      </w:r>
      <w:r w:rsidRPr="007F5233">
        <w:rPr>
          <w:rFonts w:eastAsia="宋体"/>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(i.e. selected cell for the </w:t>
      </w:r>
      <w:proofErr w:type="spellStart"/>
      <w:r w:rsidRPr="007F5233">
        <w:rPr>
          <w:rFonts w:eastAsia="Malgun Gothic"/>
          <w:lang w:val="en-US" w:eastAsia="ko-KR"/>
        </w:rPr>
        <w:t>sidelink</w:t>
      </w:r>
      <w:proofErr w:type="spellEnd"/>
      <w:r w:rsidRPr="007F5233">
        <w:rPr>
          <w:rFonts w:eastAsia="Malgun Gothic"/>
          <w:lang w:val="en-US" w:eastAsia="ko-KR"/>
        </w:rPr>
        <w:t xml:space="preserve"> operation) for the evaluation.</w:t>
      </w:r>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30DBA2" w16cex:dateUtc="2023-11-21T02:48:00Z"/>
  <w16cex:commentExtensible w16cex:durableId="745BCD0D" w16cex:dateUtc="2023-11-21T02:49:00Z"/>
  <w16cex:commentExtensible w16cex:durableId="2BA2D87F" w16cex:dateUtc="2023-11-20T11:00:00Z"/>
  <w16cex:commentExtensible w16cex:durableId="184CD10A" w16cex:dateUtc="2023-11-21T02:51:00Z"/>
  <w16cex:commentExtensible w16cex:durableId="4AFE9C2C" w16cex:dateUtc="2023-11-21T02:52:00Z"/>
  <w16cex:commentExtensible w16cex:durableId="515B974F" w16cex:dateUtc="2023-11-20T11:02:00Z"/>
  <w16cex:commentExtensible w16cex:durableId="298533B8" w16cex:dateUtc="2023-11-21T02: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2049B" w14:textId="77777777" w:rsidR="00CE483F" w:rsidRDefault="00CE483F">
      <w:pPr>
        <w:spacing w:after="0"/>
      </w:pPr>
      <w:r>
        <w:separator/>
      </w:r>
    </w:p>
  </w:endnote>
  <w:endnote w:type="continuationSeparator" w:id="0">
    <w:p w14:paraId="538E736C" w14:textId="77777777" w:rsidR="00CE483F" w:rsidRDefault="00CE4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C2E9A" w14:textId="77777777" w:rsidR="00CE483F" w:rsidRDefault="00CE483F">
      <w:pPr>
        <w:spacing w:after="0"/>
      </w:pPr>
      <w:r>
        <w:separator/>
      </w:r>
    </w:p>
  </w:footnote>
  <w:footnote w:type="continuationSeparator" w:id="0">
    <w:p w14:paraId="5EE8746C" w14:textId="77777777" w:rsidR="00CE483F" w:rsidRDefault="00CE48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1123"/>
    <w:rsid w:val="001030DF"/>
    <w:rsid w:val="00103138"/>
    <w:rsid w:val="00103566"/>
    <w:rsid w:val="00104030"/>
    <w:rsid w:val="001048CC"/>
    <w:rsid w:val="001048D2"/>
    <w:rsid w:val="00104953"/>
    <w:rsid w:val="00106EBE"/>
    <w:rsid w:val="001074AB"/>
    <w:rsid w:val="00107B7F"/>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9BF"/>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CE0"/>
    <w:rsid w:val="003D2D1C"/>
    <w:rsid w:val="003D3289"/>
    <w:rsid w:val="003D38FB"/>
    <w:rsid w:val="003D3C10"/>
    <w:rsid w:val="003D4289"/>
    <w:rsid w:val="003D4348"/>
    <w:rsid w:val="003D4803"/>
    <w:rsid w:val="003D4D4C"/>
    <w:rsid w:val="003D4E84"/>
    <w:rsid w:val="003D4FD9"/>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2014F"/>
    <w:rsid w:val="00420702"/>
    <w:rsid w:val="0042153F"/>
    <w:rsid w:val="004216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21E"/>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68B"/>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1CEA"/>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26FBD"/>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577"/>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4462"/>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4C1"/>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0AE7"/>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1D68"/>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47DE"/>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1B23"/>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83F"/>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1B6"/>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B1D"/>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B25"/>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889F37DB-9527-4A64-9DA5-241763429847}">
  <ds:schemaRefs>
    <ds:schemaRef ds:uri="http://schemas.openxmlformats.org/officeDocument/2006/bibliography"/>
  </ds:schemaRefs>
</ds:datastoreItem>
</file>

<file path=customXml/itemProps4.xml><?xml version="1.0" encoding="utf-8"?>
<ds:datastoreItem xmlns:ds="http://schemas.openxmlformats.org/officeDocument/2006/customXml" ds:itemID="{11D60FF4-52E3-4300-B3B7-ED13B3176E6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199</TotalTime>
  <Pages>9</Pages>
  <Words>4648</Words>
  <Characters>26500</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103</cp:revision>
  <dcterms:created xsi:type="dcterms:W3CDTF">2023-08-31T13:39:00Z</dcterms:created>
  <dcterms:modified xsi:type="dcterms:W3CDTF">2023-11-22T03:25:00Z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(3)k5G2li8ozO7Pp7NAuMVvdR8oRE70xLecD9HU2D/fKMe8gPizqIpe+9zVBko8/FvTW1fNCVuf
//2zl3Virjh0zBbDIfu8RGDSwdIm5ayyFvH5KfxiJSb4SvIikcyCzZ5iPg7Ph4sBa4x+Z/8R
4w5eZ3SX1GoRNTiCGYXjoUd4pKXxA9vSQQYnlNLonbCBovBQDR/D/Y9kn4nDJuA1jlsfOGLb
31IssCL68IC9M4X9s7</vt:lpwstr>
  </property>
  <property fmtid="{D5CDD505-2E9C-101B-9397-08002B2CF9AE}" pid="4" name="_2015_ms_pID_7253431">
    <vt:lpwstr>ktxlEpgetDTLu/gICrxepY28bs4q3m+CSSNCeameyxli7QueVomp8v
IJbOJ4U66H4zq/NY2MTAkydOaEKXpvKuSadX3dqYwqMde4ybQAp6OxHUeh9hTL2mcwuIdYJ3
7Sv0UYhJtwMfi/C8kv9y7czDMdZIVKH8qPR28i6FVPN7MQrk6jMRJZPh2TVnBILYkggsxAfH
z2DGhICg3eO3SIvVPn6U+54bXeeyRRXxGzrf</vt:lpwstr>
  </property>
  <property fmtid="{D5CDD505-2E9C-101B-9397-08002B2CF9AE}" pid="5" name="_2015_ms_pID_7253432">
    <vt:lpwstr>Ow==</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