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6CF08912"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311AC709"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748681D9" w14:textId="64D754AE" w:rsidR="000078F7" w:rsidRPr="000078F7" w:rsidRDefault="00795B0B" w:rsidP="000078F7">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ins w:id="7" w:author="Apple - RAN2#124" w:date="2023-12-01T17:49:00Z">
        <w:r w:rsidR="006B6C3D" w:rsidRPr="006B6C3D">
          <w:rPr>
            <w:rFonts w:ascii="SimSun" w:eastAsia="SimSun" w:hAnsi="SimSun" w:hint="eastAsia"/>
            <w:color w:val="000000"/>
          </w:rPr>
          <w:t xml:space="preserve"> </w:t>
        </w:r>
      </w:ins>
      <w:ins w:id="8" w:author="Apple - RAN2#124" w:date="2023-12-01T18:36:00Z">
        <w:r w:rsidR="000078F7" w:rsidRPr="000078F7">
          <w:rPr>
            <w:rFonts w:ascii="Arial" w:hAnsi="Arial" w:cs="Arial"/>
            <w:color w:val="000000"/>
          </w:rPr>
          <w:t>RAN2 </w:t>
        </w:r>
        <w:r w:rsidR="000078F7" w:rsidRPr="000078F7">
          <w:rPr>
            <w:rFonts w:ascii="Arial" w:hAnsi="Arial" w:cs="Arial"/>
            <w:color w:val="FF0000"/>
          </w:rPr>
          <w:t xml:space="preserve">also believes it would </w:t>
        </w:r>
        <w:r w:rsidR="000078F7" w:rsidRPr="0029319B">
          <w:rPr>
            <w:rFonts w:ascii="Arial" w:hAnsi="Arial" w:cs="Arial"/>
            <w:color w:val="FF0000"/>
            <w:highlight w:val="yellow"/>
            <w:rPrChange w:id="9" w:author="Apple - RAN2#124" w:date="2023-12-01T19:28:00Z">
              <w:rPr>
                <w:rFonts w:ascii="Arial" w:hAnsi="Arial" w:cs="Arial"/>
                <w:color w:val="FF0000"/>
              </w:rPr>
            </w:rPrChange>
          </w:rPr>
          <w:t xml:space="preserve">be </w:t>
        </w:r>
      </w:ins>
      <w:ins w:id="10" w:author="Apple - RAN2#124" w:date="2023-12-01T19:28:00Z">
        <w:r w:rsidR="002F5EAC" w:rsidRPr="0029319B">
          <w:rPr>
            <w:rFonts w:ascii="Arial" w:hAnsi="Arial" w:cs="Arial"/>
            <w:color w:val="FF0000"/>
            <w:highlight w:val="yellow"/>
            <w:rPrChange w:id="11" w:author="Apple - RAN2#124" w:date="2023-12-01T19:28:00Z">
              <w:rPr>
                <w:rFonts w:ascii="Arial" w:hAnsi="Arial" w:cs="Arial"/>
                <w:color w:val="FF0000"/>
              </w:rPr>
            </w:rPrChange>
          </w:rPr>
          <w:t>beneficial</w:t>
        </w:r>
      </w:ins>
      <w:ins w:id="12" w:author="Apple - RAN2#124" w:date="2023-12-01T18:46:00Z">
        <w:r w:rsidR="00E2544F" w:rsidRPr="0029319B">
          <w:rPr>
            <w:rFonts w:ascii="Arial" w:hAnsi="Arial" w:cs="Arial"/>
            <w:color w:val="FF0000"/>
            <w:highlight w:val="yellow"/>
            <w:rPrChange w:id="13" w:author="Apple - RAN2#124" w:date="2023-12-01T19:28:00Z">
              <w:rPr>
                <w:rFonts w:ascii="Arial" w:hAnsi="Arial" w:cs="Arial"/>
                <w:color w:val="FF0000"/>
              </w:rPr>
            </w:rPrChange>
          </w:rPr>
          <w:t xml:space="preserve"> </w:t>
        </w:r>
      </w:ins>
      <w:ins w:id="14" w:author="Apple - RAN2#124" w:date="2023-12-01T18:36:00Z">
        <w:r w:rsidR="000078F7" w:rsidRPr="0029319B">
          <w:rPr>
            <w:rFonts w:ascii="Arial" w:hAnsi="Arial" w:cs="Arial"/>
            <w:color w:val="000000"/>
            <w:highlight w:val="yellow"/>
            <w:rPrChange w:id="15" w:author="Apple - RAN2#124" w:date="2023-12-01T19:28:00Z">
              <w:rPr>
                <w:rFonts w:ascii="Arial" w:hAnsi="Arial" w:cs="Arial"/>
                <w:color w:val="000000"/>
              </w:rPr>
            </w:rPrChange>
          </w:rPr>
          <w:t>that</w:t>
        </w:r>
        <w:r w:rsidR="000078F7" w:rsidRPr="000078F7">
          <w:rPr>
            <w:rFonts w:ascii="Arial" w:hAnsi="Arial" w:cs="Arial"/>
            <w:color w:val="000000"/>
          </w:rPr>
          <w:t> a UE supporting soft satellite switch can start synchronizing to the DL of the SpCell served by the target satellite while still being connected to the source satellite (without any simultaneous communication with the source and the target satellites), but </w:t>
        </w:r>
        <w:r w:rsidR="000078F7" w:rsidRPr="000078F7">
          <w:rPr>
            <w:rFonts w:ascii="Arial" w:hAnsi="Arial" w:cs="Arial"/>
            <w:color w:val="FF0000"/>
          </w:rPr>
          <w:t>before finally agreeing on this </w:t>
        </w:r>
        <w:r w:rsidR="000078F7" w:rsidRPr="000078F7">
          <w:rPr>
            <w:rFonts w:ascii="Arial" w:hAnsi="Arial" w:cs="Arial"/>
            <w:color w:val="000000"/>
            <w:shd w:val="clear" w:color="auto" w:fill="FFFF00"/>
          </w:rPr>
          <w:t>RAN2 would like to get feedback on the feasibility from RAN4.</w:t>
        </w:r>
      </w:ins>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lastRenderedPageBreak/>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BB4FEB" w:rsidRDefault="00E3549E">
            <w:pPr>
              <w:numPr>
                <w:ilvl w:val="0"/>
                <w:numId w:val="5"/>
              </w:numPr>
              <w:spacing w:before="120" w:after="120" w:line="276" w:lineRule="auto"/>
              <w:jc w:val="both"/>
              <w:rPr>
                <w:rFonts w:ascii="Arial" w:eastAsia="SimSun" w:hAnsi="Arial" w:cs="Arial"/>
                <w:color w:val="000000"/>
                <w:lang w:eastAsia="ko-KR"/>
                <w:rPrChange w:id="16" w:author="Apple - RAN2#124" w:date="2023-12-01T16:59:00Z">
                  <w:rPr>
                    <w:rFonts w:ascii="Arial" w:eastAsia="SimSun" w:hAnsi="Arial" w:cs="Arial"/>
                    <w:color w:val="000000"/>
                    <w:highlight w:val="yellow"/>
                    <w:lang w:eastAsia="ko-KR"/>
                  </w:rPr>
                </w:rPrChange>
              </w:rPr>
            </w:pPr>
            <w:r w:rsidRPr="00BB4FEB">
              <w:rPr>
                <w:rFonts w:ascii="Arial" w:eastAsia="SimSun" w:hAnsi="Arial" w:cs="Arial"/>
                <w:color w:val="000000"/>
                <w:lang w:eastAsia="ko-KR"/>
                <w:rPrChange w:id="17" w:author="Apple - RAN2#124" w:date="2023-12-01T16:59:00Z">
                  <w:rPr>
                    <w:rFonts w:ascii="Arial" w:eastAsia="SimSun" w:hAnsi="Arial" w:cs="Arial"/>
                    <w:color w:val="000000"/>
                    <w:highlight w:val="yellow"/>
                    <w:lang w:eastAsia="ko-KR"/>
                  </w:rPr>
                </w:rPrChange>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lastRenderedPageBreak/>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2A867042" w14:textId="33473264" w:rsidR="008E2CE5" w:rsidRDefault="00B97703" w:rsidP="00C05E1C">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t>
      </w:r>
      <w:r w:rsidR="001110A1">
        <w:rPr>
          <w:rFonts w:ascii="Arial" w:eastAsia="Malgun Gothic" w:hAnsi="Arial"/>
          <w:iCs/>
        </w:rPr>
        <w:t>work, and</w:t>
      </w:r>
      <w:r w:rsidR="002F6612">
        <w:rPr>
          <w:rFonts w:ascii="Arial" w:eastAsia="Malgun Gothic" w:hAnsi="Arial"/>
          <w:iCs/>
        </w:rPr>
        <w:t xml:space="preserve"> </w:t>
      </w:r>
      <w:r w:rsidR="002F6612">
        <w:rPr>
          <w:rFonts w:ascii="Arial" w:eastAsia="Malgun Gothic" w:hAnsi="Arial"/>
          <w:iCs/>
        </w:rPr>
        <w:t xml:space="preserve">provide the feedback on the feasibility </w:t>
      </w:r>
      <w:r w:rsidR="002F6612">
        <w:rPr>
          <w:rFonts w:ascii="Arial" w:hAnsi="Arial" w:cs="Arial"/>
          <w:color w:val="000000"/>
        </w:rPr>
        <w:t xml:space="preserve">of UE to perform the downlink synchronization with </w:t>
      </w:r>
      <w:r w:rsidR="002F6612" w:rsidRPr="00AA5756">
        <w:rPr>
          <w:rFonts w:ascii="Arial" w:hAnsi="Arial" w:cs="Arial"/>
          <w:color w:val="000000"/>
        </w:rPr>
        <w:t xml:space="preserve">the target satellite </w:t>
      </w:r>
      <w:r w:rsidR="002F6612">
        <w:rPr>
          <w:rFonts w:ascii="Arial" w:hAnsi="Arial" w:cs="Arial"/>
          <w:color w:val="000000"/>
        </w:rPr>
        <w:t>and keep the communication with</w:t>
      </w:r>
      <w:r w:rsidR="002F6612" w:rsidRPr="00AA5756">
        <w:rPr>
          <w:rFonts w:ascii="Arial" w:hAnsi="Arial" w:cs="Arial"/>
          <w:color w:val="000000"/>
        </w:rPr>
        <w:t xml:space="preserve"> the source satellite</w:t>
      </w:r>
      <w:r w:rsidR="002F6612">
        <w:rPr>
          <w:rFonts w:ascii="Arial" w:eastAsia="Malgun Gothic" w:hAnsi="Arial"/>
          <w:iCs/>
        </w:rPr>
        <w:t xml:space="preserve"> of the same serving cell simultaneously in soft satellite switch</w:t>
      </w:r>
      <w:r w:rsidR="00CE6D0E">
        <w:rPr>
          <w:rFonts w:ascii="Arial" w:eastAsia="Malgun Gothic" w:hAnsi="Arial"/>
          <w:iCs/>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17F6" w14:textId="77777777" w:rsidR="00F84220" w:rsidRDefault="00F84220">
      <w:pPr>
        <w:spacing w:after="0"/>
      </w:pPr>
      <w:r>
        <w:separator/>
      </w:r>
    </w:p>
  </w:endnote>
  <w:endnote w:type="continuationSeparator" w:id="0">
    <w:p w14:paraId="31996CF1" w14:textId="77777777" w:rsidR="00F84220" w:rsidRDefault="00F84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B6AB" w14:textId="77777777" w:rsidR="00F84220" w:rsidRDefault="00F84220">
      <w:pPr>
        <w:spacing w:after="0"/>
      </w:pPr>
      <w:r>
        <w:separator/>
      </w:r>
    </w:p>
  </w:footnote>
  <w:footnote w:type="continuationSeparator" w:id="0">
    <w:p w14:paraId="5C0E245D" w14:textId="77777777" w:rsidR="00F84220" w:rsidRDefault="00F842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078F7"/>
    <w:rsid w:val="00012851"/>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0171E"/>
    <w:rsid w:val="001110A1"/>
    <w:rsid w:val="0011195E"/>
    <w:rsid w:val="00117E71"/>
    <w:rsid w:val="00125760"/>
    <w:rsid w:val="001366BD"/>
    <w:rsid w:val="001368D5"/>
    <w:rsid w:val="0015187F"/>
    <w:rsid w:val="0016560C"/>
    <w:rsid w:val="00171F64"/>
    <w:rsid w:val="00191CBF"/>
    <w:rsid w:val="00196711"/>
    <w:rsid w:val="001A1665"/>
    <w:rsid w:val="001B20C4"/>
    <w:rsid w:val="001D609D"/>
    <w:rsid w:val="001E1B4C"/>
    <w:rsid w:val="001F7B14"/>
    <w:rsid w:val="00200B3D"/>
    <w:rsid w:val="002017B4"/>
    <w:rsid w:val="00214003"/>
    <w:rsid w:val="00214AB1"/>
    <w:rsid w:val="00261B4B"/>
    <w:rsid w:val="00270A24"/>
    <w:rsid w:val="00285DF9"/>
    <w:rsid w:val="00285ED0"/>
    <w:rsid w:val="0029319B"/>
    <w:rsid w:val="002B1184"/>
    <w:rsid w:val="002B5857"/>
    <w:rsid w:val="002B6BF0"/>
    <w:rsid w:val="002D1A7B"/>
    <w:rsid w:val="002D261B"/>
    <w:rsid w:val="002D7902"/>
    <w:rsid w:val="002F1940"/>
    <w:rsid w:val="002F41F8"/>
    <w:rsid w:val="002F5EAC"/>
    <w:rsid w:val="002F6612"/>
    <w:rsid w:val="003041A4"/>
    <w:rsid w:val="00321EF6"/>
    <w:rsid w:val="0033798E"/>
    <w:rsid w:val="003565D5"/>
    <w:rsid w:val="0038239A"/>
    <w:rsid w:val="00383545"/>
    <w:rsid w:val="003901FE"/>
    <w:rsid w:val="003978A0"/>
    <w:rsid w:val="003A6AFB"/>
    <w:rsid w:val="003C4187"/>
    <w:rsid w:val="003D15F2"/>
    <w:rsid w:val="003D3451"/>
    <w:rsid w:val="003F0DDF"/>
    <w:rsid w:val="003F5417"/>
    <w:rsid w:val="003F707A"/>
    <w:rsid w:val="003F7E25"/>
    <w:rsid w:val="00406BEC"/>
    <w:rsid w:val="00420F1B"/>
    <w:rsid w:val="00425975"/>
    <w:rsid w:val="00425FC2"/>
    <w:rsid w:val="00433500"/>
    <w:rsid w:val="00433F71"/>
    <w:rsid w:val="00436F2B"/>
    <w:rsid w:val="00440D43"/>
    <w:rsid w:val="0046552F"/>
    <w:rsid w:val="00481CDE"/>
    <w:rsid w:val="0049091C"/>
    <w:rsid w:val="00491636"/>
    <w:rsid w:val="00497A38"/>
    <w:rsid w:val="00497ABE"/>
    <w:rsid w:val="004B4FF2"/>
    <w:rsid w:val="004C2FD5"/>
    <w:rsid w:val="004C644E"/>
    <w:rsid w:val="004C68D0"/>
    <w:rsid w:val="004D2B72"/>
    <w:rsid w:val="004E3939"/>
    <w:rsid w:val="004F0D2F"/>
    <w:rsid w:val="005727DA"/>
    <w:rsid w:val="00580927"/>
    <w:rsid w:val="00583411"/>
    <w:rsid w:val="005A3920"/>
    <w:rsid w:val="005A430C"/>
    <w:rsid w:val="005B6530"/>
    <w:rsid w:val="005B7146"/>
    <w:rsid w:val="005C0875"/>
    <w:rsid w:val="005E317E"/>
    <w:rsid w:val="005E6F85"/>
    <w:rsid w:val="006022F9"/>
    <w:rsid w:val="00625D0A"/>
    <w:rsid w:val="00627C8F"/>
    <w:rsid w:val="00630149"/>
    <w:rsid w:val="00636DDF"/>
    <w:rsid w:val="0065169D"/>
    <w:rsid w:val="006556C3"/>
    <w:rsid w:val="00655FF4"/>
    <w:rsid w:val="0069532C"/>
    <w:rsid w:val="0069661A"/>
    <w:rsid w:val="006968A9"/>
    <w:rsid w:val="00696F3E"/>
    <w:rsid w:val="006974AD"/>
    <w:rsid w:val="006A245E"/>
    <w:rsid w:val="006A64E6"/>
    <w:rsid w:val="006A757A"/>
    <w:rsid w:val="006B6C3D"/>
    <w:rsid w:val="006B7C7D"/>
    <w:rsid w:val="006C0246"/>
    <w:rsid w:val="006C1F64"/>
    <w:rsid w:val="006C5E88"/>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45314"/>
    <w:rsid w:val="00851091"/>
    <w:rsid w:val="00851C6E"/>
    <w:rsid w:val="00861E93"/>
    <w:rsid w:val="00863D1C"/>
    <w:rsid w:val="00881FD2"/>
    <w:rsid w:val="008A3139"/>
    <w:rsid w:val="008B1AFB"/>
    <w:rsid w:val="008B3BF3"/>
    <w:rsid w:val="008C31F9"/>
    <w:rsid w:val="008D772F"/>
    <w:rsid w:val="008E2CE5"/>
    <w:rsid w:val="008E5B9D"/>
    <w:rsid w:val="008F5503"/>
    <w:rsid w:val="00910FAF"/>
    <w:rsid w:val="00912538"/>
    <w:rsid w:val="009323FF"/>
    <w:rsid w:val="009378A2"/>
    <w:rsid w:val="009556B6"/>
    <w:rsid w:val="009623CC"/>
    <w:rsid w:val="00963902"/>
    <w:rsid w:val="00967C9B"/>
    <w:rsid w:val="009738CB"/>
    <w:rsid w:val="00975CAB"/>
    <w:rsid w:val="00981869"/>
    <w:rsid w:val="009821FC"/>
    <w:rsid w:val="0099764C"/>
    <w:rsid w:val="009A033A"/>
    <w:rsid w:val="009A21F3"/>
    <w:rsid w:val="009C23F1"/>
    <w:rsid w:val="009C4552"/>
    <w:rsid w:val="009D6D9F"/>
    <w:rsid w:val="009D70BE"/>
    <w:rsid w:val="00A074DC"/>
    <w:rsid w:val="00A13AD7"/>
    <w:rsid w:val="00A143CB"/>
    <w:rsid w:val="00A15A43"/>
    <w:rsid w:val="00A223E2"/>
    <w:rsid w:val="00A25E0E"/>
    <w:rsid w:val="00A2662B"/>
    <w:rsid w:val="00A27050"/>
    <w:rsid w:val="00A34F55"/>
    <w:rsid w:val="00A6313B"/>
    <w:rsid w:val="00A6445D"/>
    <w:rsid w:val="00A707D6"/>
    <w:rsid w:val="00A71E91"/>
    <w:rsid w:val="00A82BA5"/>
    <w:rsid w:val="00A96140"/>
    <w:rsid w:val="00AA5756"/>
    <w:rsid w:val="00AB31AA"/>
    <w:rsid w:val="00AB46D4"/>
    <w:rsid w:val="00AB4F82"/>
    <w:rsid w:val="00AD0C24"/>
    <w:rsid w:val="00AD0EB6"/>
    <w:rsid w:val="00AD5339"/>
    <w:rsid w:val="00AE477E"/>
    <w:rsid w:val="00AF6CBE"/>
    <w:rsid w:val="00B04C14"/>
    <w:rsid w:val="00B217AB"/>
    <w:rsid w:val="00B25055"/>
    <w:rsid w:val="00B32902"/>
    <w:rsid w:val="00B533AF"/>
    <w:rsid w:val="00B56D8E"/>
    <w:rsid w:val="00B60862"/>
    <w:rsid w:val="00B64C38"/>
    <w:rsid w:val="00B77A00"/>
    <w:rsid w:val="00B82DAB"/>
    <w:rsid w:val="00B9345E"/>
    <w:rsid w:val="00B97703"/>
    <w:rsid w:val="00BA7C1E"/>
    <w:rsid w:val="00BB2488"/>
    <w:rsid w:val="00BB4FEB"/>
    <w:rsid w:val="00BC06B3"/>
    <w:rsid w:val="00BC20C8"/>
    <w:rsid w:val="00BD455F"/>
    <w:rsid w:val="00BD648B"/>
    <w:rsid w:val="00BD75FB"/>
    <w:rsid w:val="00BF4145"/>
    <w:rsid w:val="00BF52EC"/>
    <w:rsid w:val="00C02745"/>
    <w:rsid w:val="00C05DA9"/>
    <w:rsid w:val="00C05E1C"/>
    <w:rsid w:val="00C07E69"/>
    <w:rsid w:val="00C12864"/>
    <w:rsid w:val="00C251FB"/>
    <w:rsid w:val="00C2718C"/>
    <w:rsid w:val="00C44534"/>
    <w:rsid w:val="00C7353C"/>
    <w:rsid w:val="00C73B36"/>
    <w:rsid w:val="00C83293"/>
    <w:rsid w:val="00C877FB"/>
    <w:rsid w:val="00CA0A32"/>
    <w:rsid w:val="00CB7138"/>
    <w:rsid w:val="00CB7902"/>
    <w:rsid w:val="00CB7E36"/>
    <w:rsid w:val="00CC7B9E"/>
    <w:rsid w:val="00CD1330"/>
    <w:rsid w:val="00CD2107"/>
    <w:rsid w:val="00CD46D3"/>
    <w:rsid w:val="00CE6D0E"/>
    <w:rsid w:val="00CE7208"/>
    <w:rsid w:val="00CF6087"/>
    <w:rsid w:val="00D02DB7"/>
    <w:rsid w:val="00D15E34"/>
    <w:rsid w:val="00D17CFE"/>
    <w:rsid w:val="00D21DD5"/>
    <w:rsid w:val="00D23427"/>
    <w:rsid w:val="00D23847"/>
    <w:rsid w:val="00D425B5"/>
    <w:rsid w:val="00D635CA"/>
    <w:rsid w:val="00D66A02"/>
    <w:rsid w:val="00D71751"/>
    <w:rsid w:val="00D73D2A"/>
    <w:rsid w:val="00D80A22"/>
    <w:rsid w:val="00DA674A"/>
    <w:rsid w:val="00DA7996"/>
    <w:rsid w:val="00DC0F36"/>
    <w:rsid w:val="00DC39F5"/>
    <w:rsid w:val="00DC4749"/>
    <w:rsid w:val="00DD7CF4"/>
    <w:rsid w:val="00DE7CE2"/>
    <w:rsid w:val="00E01171"/>
    <w:rsid w:val="00E101E2"/>
    <w:rsid w:val="00E2544F"/>
    <w:rsid w:val="00E3478F"/>
    <w:rsid w:val="00E3549E"/>
    <w:rsid w:val="00E41FAF"/>
    <w:rsid w:val="00E43439"/>
    <w:rsid w:val="00E4648E"/>
    <w:rsid w:val="00E55140"/>
    <w:rsid w:val="00E62AA8"/>
    <w:rsid w:val="00E767C6"/>
    <w:rsid w:val="00EB50E7"/>
    <w:rsid w:val="00EC7ABC"/>
    <w:rsid w:val="00ED2133"/>
    <w:rsid w:val="00ED68F4"/>
    <w:rsid w:val="00ED7F4E"/>
    <w:rsid w:val="00EE062C"/>
    <w:rsid w:val="00EE23BB"/>
    <w:rsid w:val="00EF36F9"/>
    <w:rsid w:val="00EF5816"/>
    <w:rsid w:val="00F138E0"/>
    <w:rsid w:val="00F16F5B"/>
    <w:rsid w:val="00F1797D"/>
    <w:rsid w:val="00F26D20"/>
    <w:rsid w:val="00F46164"/>
    <w:rsid w:val="00F84220"/>
    <w:rsid w:val="00F94D6E"/>
    <w:rsid w:val="00FA058D"/>
    <w:rsid w:val="00FA74FB"/>
    <w:rsid w:val="00FB18FC"/>
    <w:rsid w:val="00FB5F97"/>
    <w:rsid w:val="00FB7D60"/>
    <w:rsid w:val="00FC1275"/>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5364">
      <w:bodyDiv w:val="1"/>
      <w:marLeft w:val="0"/>
      <w:marRight w:val="0"/>
      <w:marTop w:val="0"/>
      <w:marBottom w:val="0"/>
      <w:divBdr>
        <w:top w:val="none" w:sz="0" w:space="0" w:color="auto"/>
        <w:left w:val="none" w:sz="0" w:space="0" w:color="auto"/>
        <w:bottom w:val="none" w:sz="0" w:space="0" w:color="auto"/>
        <w:right w:val="none" w:sz="0" w:space="0" w:color="auto"/>
      </w:divBdr>
    </w:div>
    <w:div w:id="1147672264">
      <w:bodyDiv w:val="1"/>
      <w:marLeft w:val="0"/>
      <w:marRight w:val="0"/>
      <w:marTop w:val="0"/>
      <w:marBottom w:val="0"/>
      <w:divBdr>
        <w:top w:val="none" w:sz="0" w:space="0" w:color="auto"/>
        <w:left w:val="none" w:sz="0" w:space="0" w:color="auto"/>
        <w:bottom w:val="none" w:sz="0" w:space="0" w:color="auto"/>
        <w:right w:val="none" w:sz="0" w:space="0" w:color="auto"/>
      </w:divBdr>
    </w:div>
    <w:div w:id="1342272414">
      <w:bodyDiv w:val="1"/>
      <w:marLeft w:val="0"/>
      <w:marRight w:val="0"/>
      <w:marTop w:val="0"/>
      <w:marBottom w:val="0"/>
      <w:divBdr>
        <w:top w:val="none" w:sz="0" w:space="0" w:color="auto"/>
        <w:left w:val="none" w:sz="0" w:space="0" w:color="auto"/>
        <w:bottom w:val="none" w:sz="0" w:space="0" w:color="auto"/>
        <w:right w:val="none" w:sz="0" w:space="0" w:color="auto"/>
      </w:divBdr>
    </w:div>
    <w:div w:id="1924147084">
      <w:bodyDiv w:val="1"/>
      <w:marLeft w:val="0"/>
      <w:marRight w:val="0"/>
      <w:marTop w:val="0"/>
      <w:marBottom w:val="0"/>
      <w:divBdr>
        <w:top w:val="none" w:sz="0" w:space="0" w:color="auto"/>
        <w:left w:val="none" w:sz="0" w:space="0" w:color="auto"/>
        <w:bottom w:val="none" w:sz="0" w:space="0" w:color="auto"/>
        <w:right w:val="none" w:sz="0" w:space="0" w:color="auto"/>
      </w:divBdr>
    </w:div>
    <w:div w:id="20955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97</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320</cp:revision>
  <cp:lastPrinted>2002-04-23T07:10:00Z</cp:lastPrinted>
  <dcterms:created xsi:type="dcterms:W3CDTF">2020-01-14T15:01:00Z</dcterms:created>
  <dcterms:modified xsi:type="dcterms:W3CDTF">2023-12-01T11:44:00Z</dcterms:modified>
</cp:coreProperties>
</file>