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D6934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w:t>
      </w:r>
      <w:r w:rsidR="00B01CBF">
        <w:rPr>
          <w:b/>
          <w:noProof/>
          <w:sz w:val="24"/>
        </w:rPr>
        <w:t>4</w:t>
      </w:r>
      <w:r>
        <w:rPr>
          <w:b/>
          <w:i/>
          <w:noProof/>
          <w:sz w:val="28"/>
        </w:rPr>
        <w:tab/>
      </w:r>
      <w:r w:rsidR="00DE49F4" w:rsidRPr="004D0976">
        <w:rPr>
          <w:b/>
          <w:i/>
          <w:noProof/>
          <w:sz w:val="28"/>
          <w:highlight w:val="magenta"/>
        </w:rPr>
        <w:t>R2-231</w:t>
      </w:r>
      <w:r w:rsidR="004D0976" w:rsidRPr="004D0976">
        <w:rPr>
          <w:b/>
          <w:i/>
          <w:noProof/>
          <w:sz w:val="28"/>
          <w:highlight w:val="magenta"/>
        </w:rPr>
        <w:t>xxxx</w:t>
      </w:r>
    </w:p>
    <w:p w14:paraId="7CB45193" w14:textId="2C199E84" w:rsidR="001E41F3" w:rsidRDefault="00B01CBF" w:rsidP="005E2C44">
      <w:pPr>
        <w:pStyle w:val="CRCoverPage"/>
        <w:outlineLvl w:val="0"/>
        <w:rPr>
          <w:b/>
          <w:noProof/>
          <w:sz w:val="24"/>
        </w:rPr>
      </w:pPr>
      <w:r>
        <w:rPr>
          <w:b/>
          <w:sz w:val="24"/>
        </w:rPr>
        <w:t>Chicago, US</w:t>
      </w:r>
      <w:r w:rsidR="00813642" w:rsidRPr="00DC2F7A">
        <w:rPr>
          <w:b/>
          <w:sz w:val="24"/>
        </w:rPr>
        <w:t xml:space="preserve">, </w:t>
      </w:r>
      <w:r>
        <w:rPr>
          <w:b/>
          <w:sz w:val="24"/>
        </w:rPr>
        <w:t>Novem</w:t>
      </w:r>
      <w:r w:rsidR="00813642" w:rsidRPr="00DC2F7A">
        <w:rPr>
          <w:b/>
          <w:sz w:val="24"/>
        </w:rPr>
        <w:t>ber 13</w:t>
      </w:r>
      <w:r>
        <w:rPr>
          <w:b/>
          <w:sz w:val="24"/>
        </w:rPr>
        <w:t>-17</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AA37EC"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AA37EC"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AA37EC"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AA37EC">
            <w:pPr>
              <w:pStyle w:val="CRCoverPage"/>
              <w:spacing w:after="0"/>
              <w:jc w:val="center"/>
              <w:rPr>
                <w:noProof/>
                <w:sz w:val="28"/>
              </w:rPr>
            </w:pPr>
            <w:fldSimple w:instr=" DOCPROPERTY  Version  \* MERGEFORMAT ">
              <w:r w:rsidR="00C529CF" w:rsidRPr="00C529CF">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FAF41" w:rsidR="001E41F3" w:rsidRDefault="001B6AED">
            <w:pPr>
              <w:pStyle w:val="CRCoverPage"/>
              <w:spacing w:after="0"/>
              <w:ind w:left="100"/>
              <w:rPr>
                <w:noProof/>
              </w:rPr>
            </w:pPr>
            <w:r w:rsidRPr="00B01CBF">
              <w:t>202</w:t>
            </w:r>
            <w:r w:rsidR="000C4016" w:rsidRPr="00B01CBF">
              <w:t>3</w:t>
            </w:r>
            <w:r w:rsidRPr="00B01CBF">
              <w:t>-</w:t>
            </w:r>
            <w:r w:rsidR="006E0BA8" w:rsidRPr="00B01CBF">
              <w:t>1</w:t>
            </w:r>
            <w:r w:rsidR="00B01CBF" w:rsidRPr="00B01CBF">
              <w:t>1-</w:t>
            </w:r>
            <w:r w:rsidR="009A0CE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AA37EC"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064267"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noProof/>
              </w:rPr>
            </w:pPr>
            <w:r>
              <w:rPr>
                <w:noProof/>
              </w:rPr>
              <w:t>TN abbreviation is added.</w:t>
            </w:r>
          </w:p>
          <w:p w14:paraId="0D7D0853" w14:textId="3F040B05" w:rsidR="00FC2D0F" w:rsidRDefault="00FC2D0F" w:rsidP="00104E87">
            <w:pPr>
              <w:pStyle w:val="CRCoverPage"/>
              <w:numPr>
                <w:ilvl w:val="0"/>
                <w:numId w:val="1"/>
              </w:numPr>
              <w:spacing w:after="0"/>
              <w:rPr>
                <w:noProof/>
              </w:rPr>
            </w:pPr>
            <w:r>
              <w:rPr>
                <w:noProof/>
              </w:rPr>
              <w:t xml:space="preserve">Two UE Capabilities </w:t>
            </w:r>
            <w:r w:rsidR="000B4D24" w:rsidRPr="000B4D24">
              <w:rPr>
                <w:i/>
                <w:iCs/>
                <w:noProof/>
                <w:lang w:val="en-US"/>
              </w:rPr>
              <w:t>softSatelliteSwitch-Resync-NTN-r18</w:t>
            </w:r>
            <w:r w:rsidR="000B4D24" w:rsidRPr="000B4D24">
              <w:rPr>
                <w:noProof/>
                <w:lang w:val="en-US"/>
              </w:rPr>
              <w:t xml:space="preserve"> and </w:t>
            </w:r>
            <w:r w:rsidR="000B4D24" w:rsidRPr="000B4D24">
              <w:rPr>
                <w:i/>
                <w:iCs/>
                <w:noProof/>
                <w:lang w:val="en-US"/>
              </w:rPr>
              <w:t>hardSatelliteSwitch-Resync-NTN-r18</w:t>
            </w:r>
            <w:r>
              <w:rPr>
                <w:noProof/>
              </w:rPr>
              <w:t xml:space="preserve"> are defined to indicate UE support of</w:t>
            </w:r>
            <w:r w:rsidR="00104E87">
              <w:t xml:space="preserve"> </w:t>
            </w:r>
            <w:r w:rsidR="00104E87" w:rsidRPr="00104E87">
              <w:rPr>
                <w:noProof/>
              </w:rPr>
              <w:t>satellite switch with re-sync (i.e., unchanged PCI) with hard and soft switch</w:t>
            </w:r>
            <w:r>
              <w:t>.</w:t>
            </w:r>
          </w:p>
          <w:p w14:paraId="6B5A6BA4" w14:textId="25A7F861" w:rsidR="00DA708F" w:rsidRDefault="00B0483B" w:rsidP="00824D39">
            <w:pPr>
              <w:pStyle w:val="CRCoverPage"/>
              <w:numPr>
                <w:ilvl w:val="0"/>
                <w:numId w:val="1"/>
              </w:numPr>
              <w:spacing w:after="0"/>
              <w:rPr>
                <w:noProof/>
              </w:rPr>
            </w:pPr>
            <w:r>
              <w:rPr>
                <w:noProof/>
              </w:rPr>
              <w:t xml:space="preserve">A </w:t>
            </w:r>
            <w:r w:rsidR="00DA708F">
              <w:rPr>
                <w:noProof/>
              </w:rPr>
              <w:t>UE Capability</w:t>
            </w:r>
            <w:r>
              <w:rPr>
                <w:noProof/>
              </w:rPr>
              <w:t xml:space="preserve"> </w:t>
            </w:r>
            <w:r w:rsidRPr="00B0483B">
              <w:rPr>
                <w:i/>
                <w:iCs/>
                <w:noProof/>
              </w:rPr>
              <w:t>rach-LessHandoverNTN-r18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9C8AE86" w14:textId="4EC188A4" w:rsidR="00A506C6" w:rsidRDefault="00A506C6" w:rsidP="00824D39">
            <w:pPr>
              <w:pStyle w:val="CRCoverPage"/>
              <w:numPr>
                <w:ilvl w:val="0"/>
                <w:numId w:val="1"/>
              </w:numPr>
              <w:spacing w:after="0"/>
              <w:rPr>
                <w:noProof/>
              </w:rPr>
            </w:pPr>
            <w:r>
              <w:rPr>
                <w:noProof/>
              </w:rPr>
              <w:t xml:space="preserve">A UE Capability </w:t>
            </w:r>
            <w:r w:rsidR="00A81806" w:rsidRPr="00A81806">
              <w:rPr>
                <w:i/>
                <w:iCs/>
                <w:noProof/>
              </w:rPr>
              <w:t>locationBasedCondHandover</w:t>
            </w:r>
            <w:r w:rsidR="00B324B1">
              <w:rPr>
                <w:i/>
                <w:iCs/>
                <w:noProof/>
              </w:rPr>
              <w:t>EMC</w:t>
            </w:r>
            <w:r w:rsidR="00A81806" w:rsidRPr="00A81806">
              <w:rPr>
                <w:i/>
                <w:iCs/>
                <w:noProof/>
              </w:rPr>
              <w:t>-r18</w:t>
            </w:r>
            <w:r w:rsidR="00A81806">
              <w:rPr>
                <w:noProof/>
              </w:rPr>
              <w:t xml:space="preserve"> </w:t>
            </w:r>
            <w:r>
              <w:rPr>
                <w:noProof/>
              </w:rPr>
              <w:t>is defined to indicate UE support of</w:t>
            </w:r>
            <w:r w:rsidR="00A81806">
              <w:rPr>
                <w:noProof/>
              </w:rPr>
              <w:t xml:space="preserve"> </w:t>
            </w:r>
            <w:r w:rsidR="00A81806" w:rsidRPr="009865F9">
              <w:rPr>
                <w:sz w:val="18"/>
                <w:lang w:eastAsia="ja-JP"/>
              </w:rPr>
              <w:t>location based conditional handover</w:t>
            </w:r>
            <w:r w:rsidR="00A81806">
              <w:rPr>
                <w:sz w:val="18"/>
                <w:lang w:eastAsia="ja-JP"/>
              </w:rPr>
              <w:t xml:space="preserve"> </w:t>
            </w:r>
            <w:r w:rsidR="00A81806" w:rsidRPr="009737D7">
              <w:rPr>
                <w:sz w:val="18"/>
                <w:lang w:eastAsia="ja-JP"/>
              </w:rPr>
              <w:t>for moving cell in NTN bands</w:t>
            </w:r>
            <w:r w:rsidR="00A81806">
              <w:rPr>
                <w:sz w:val="18"/>
                <w:lang w:eastAsia="ja-JP"/>
              </w:rPr>
              <w:t>.</w:t>
            </w:r>
          </w:p>
          <w:p w14:paraId="27381C3C" w14:textId="714125F7" w:rsidR="00824D39" w:rsidRDefault="00824D39" w:rsidP="00824D39">
            <w:pPr>
              <w:pStyle w:val="CRCoverPage"/>
              <w:numPr>
                <w:ilvl w:val="0"/>
                <w:numId w:val="1"/>
              </w:numPr>
              <w:spacing w:after="0"/>
              <w:rPr>
                <w:noProof/>
              </w:rPr>
            </w:pPr>
            <w:r>
              <w:rPr>
                <w:noProof/>
              </w:rPr>
              <w:t>The following UE Capabilit</w:t>
            </w:r>
            <w:r w:rsidR="00E44A31">
              <w:rPr>
                <w:noProof/>
              </w:rPr>
              <w:t>ies</w:t>
            </w:r>
            <w:r>
              <w:rPr>
                <w:noProof/>
              </w:rPr>
              <w:t xml:space="preserve"> </w:t>
            </w:r>
            <w:r w:rsidR="00E44A31">
              <w:rPr>
                <w:noProof/>
              </w:rPr>
              <w:t>without capability signlaing 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B4C4E4" w:rsidR="001E41F3" w:rsidRDefault="009A32B4">
            <w:pPr>
              <w:pStyle w:val="CRCoverPage"/>
              <w:spacing w:after="0"/>
              <w:ind w:left="100"/>
              <w:rPr>
                <w:noProof/>
              </w:rPr>
            </w:pPr>
            <w:r w:rsidRPr="009A32B4">
              <w:rPr>
                <w:noProof/>
              </w:rPr>
              <w:t xml:space="preserve">Rel-18 </w:t>
            </w:r>
            <w:r w:rsidR="00057989">
              <w:rPr>
                <w:noProof/>
              </w:rPr>
              <w:t>NR NTN Enhacement</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54B5C0" w:rsidR="001E41F3" w:rsidRDefault="00057989">
            <w:pPr>
              <w:pStyle w:val="CRCoverPage"/>
              <w:spacing w:after="0"/>
              <w:ind w:left="100"/>
              <w:rPr>
                <w:noProof/>
              </w:rPr>
            </w:pPr>
            <w:r>
              <w:rPr>
                <w:noProof/>
              </w:rPr>
              <w:t xml:space="preserve">3.3, </w:t>
            </w:r>
            <w:r w:rsidR="00FC2D0F">
              <w:rPr>
                <w:noProof/>
              </w:rPr>
              <w:t xml:space="preserve">4.2.2, </w:t>
            </w:r>
            <w:r>
              <w:rPr>
                <w:noProof/>
              </w:rPr>
              <w:t>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46751279"/>
      <w:r w:rsidRPr="000A5F0E">
        <w:rPr>
          <w:rFonts w:ascii="Arial" w:hAnsi="Arial"/>
          <w:sz w:val="32"/>
          <w:lang w:eastAsia="ja-JP"/>
        </w:rPr>
        <w:t>3.3</w:t>
      </w:r>
      <w:r w:rsidRPr="000A5F0E">
        <w:rPr>
          <w:rFonts w:ascii="Arial" w:hAnsi="Arial"/>
          <w:sz w:val="32"/>
          <w:lang w:eastAsia="ja-JP"/>
        </w:rPr>
        <w:tab/>
        <w:t>Abbreviations</w:t>
      </w:r>
      <w:bookmarkEnd w:id="1"/>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 xml:space="preserve">Conditional </w:t>
      </w:r>
      <w:proofErr w:type="spellStart"/>
      <w:r w:rsidRPr="000A5F0E">
        <w:rPr>
          <w:lang w:eastAsia="ja-JP"/>
        </w:rPr>
        <w:t>PSCell</w:t>
      </w:r>
      <w:proofErr w:type="spellEnd"/>
      <w:r w:rsidRPr="000A5F0E">
        <w:rPr>
          <w:lang w:eastAsia="ja-JP"/>
        </w:rPr>
        <w:t xml:space="preserve">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mTRP</w:t>
      </w:r>
      <w:proofErr w:type="spellEnd"/>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QoE</w:t>
      </w:r>
      <w:proofErr w:type="spellEnd"/>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2" w:author="NR_NTN_enh-Core" w:date="2023-10-17T15:18:00Z"/>
          <w:lang w:eastAsia="ja-JP"/>
        </w:rPr>
      </w:pPr>
      <w:proofErr w:type="spellStart"/>
      <w:r w:rsidRPr="000A5F0E">
        <w:rPr>
          <w:lang w:eastAsia="ja-JP"/>
        </w:rPr>
        <w:t>sTRP</w:t>
      </w:r>
      <w:proofErr w:type="spellEnd"/>
      <w:r w:rsidRPr="000A5F0E">
        <w:rPr>
          <w:lang w:eastAsia="ja-JP"/>
        </w:rPr>
        <w:tab/>
        <w:t>Serving TRP</w:t>
      </w:r>
    </w:p>
    <w:p w14:paraId="56B71187" w14:textId="2DF18D3B" w:rsidR="006500F8" w:rsidRPr="000A5F0E" w:rsidRDefault="006500F8" w:rsidP="006500F8">
      <w:pPr>
        <w:pStyle w:val="EW"/>
        <w:rPr>
          <w:lang w:eastAsia="ja-JP"/>
        </w:rPr>
      </w:pPr>
      <w:ins w:id="3"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71F51F0A" w14:textId="77777777" w:rsidR="008F7946" w:rsidRDefault="008F7946" w:rsidP="008F7946">
      <w:pPr>
        <w:rPr>
          <w:noProof/>
        </w:rPr>
      </w:pPr>
    </w:p>
    <w:p w14:paraId="63B4C109" w14:textId="77777777" w:rsidR="008F7946" w:rsidRPr="005A5309" w:rsidRDefault="008F7946"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5E6098" w14:textId="77777777" w:rsidR="008F7946" w:rsidRDefault="008F7946" w:rsidP="008F7946">
      <w:pPr>
        <w:rPr>
          <w:noProof/>
        </w:rPr>
      </w:pPr>
    </w:p>
    <w:p w14:paraId="71943724" w14:textId="77777777" w:rsidR="00D86E6C" w:rsidRPr="0095297E" w:rsidRDefault="00D86E6C" w:rsidP="00D86E6C">
      <w:pPr>
        <w:pStyle w:val="Heading3"/>
      </w:pPr>
      <w:bookmarkStart w:id="4" w:name="_Toc12750887"/>
      <w:bookmarkStart w:id="5" w:name="_Toc29382251"/>
      <w:bookmarkStart w:id="6" w:name="_Toc37093368"/>
      <w:bookmarkStart w:id="7" w:name="_Toc37238644"/>
      <w:bookmarkStart w:id="8" w:name="_Toc37238758"/>
      <w:bookmarkStart w:id="9" w:name="_Toc46488653"/>
      <w:bookmarkStart w:id="10" w:name="_Toc52574074"/>
      <w:bookmarkStart w:id="11" w:name="_Toc52574160"/>
      <w:bookmarkStart w:id="12" w:name="_Toc146751290"/>
      <w:r w:rsidRPr="0095297E">
        <w:lastRenderedPageBreak/>
        <w:t>4.2.2</w:t>
      </w:r>
      <w:r w:rsidRPr="0095297E">
        <w:tab/>
        <w:t>General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4"/>
        <w:gridCol w:w="711"/>
        <w:gridCol w:w="567"/>
        <w:gridCol w:w="709"/>
        <w:gridCol w:w="714"/>
      </w:tblGrid>
      <w:tr w:rsidR="00D86E6C" w:rsidRPr="0095297E" w14:paraId="3FDC6A08" w14:textId="77777777" w:rsidTr="00276F42">
        <w:trPr>
          <w:cantSplit/>
        </w:trPr>
        <w:tc>
          <w:tcPr>
            <w:tcW w:w="6944" w:type="dxa"/>
          </w:tcPr>
          <w:p w14:paraId="5E144801" w14:textId="77777777" w:rsidR="00D86E6C" w:rsidRPr="0095297E" w:rsidRDefault="00D86E6C" w:rsidP="002A7666">
            <w:pPr>
              <w:pStyle w:val="TAH"/>
              <w:rPr>
                <w:rFonts w:cs="Arial"/>
                <w:szCs w:val="18"/>
              </w:rPr>
            </w:pPr>
            <w:r w:rsidRPr="0095297E">
              <w:rPr>
                <w:rFonts w:cs="Arial"/>
                <w:szCs w:val="18"/>
              </w:rPr>
              <w:t>Definitions for parameters</w:t>
            </w:r>
          </w:p>
        </w:tc>
        <w:tc>
          <w:tcPr>
            <w:tcW w:w="711" w:type="dxa"/>
          </w:tcPr>
          <w:p w14:paraId="4B1B25CE" w14:textId="77777777" w:rsidR="00D86E6C" w:rsidRPr="0095297E" w:rsidRDefault="00D86E6C" w:rsidP="002A7666">
            <w:pPr>
              <w:pStyle w:val="TAH"/>
              <w:rPr>
                <w:rFonts w:cs="Arial"/>
                <w:szCs w:val="18"/>
              </w:rPr>
            </w:pPr>
            <w:r w:rsidRPr="0095297E">
              <w:rPr>
                <w:rFonts w:cs="Arial"/>
                <w:szCs w:val="18"/>
              </w:rPr>
              <w:t>Per</w:t>
            </w:r>
          </w:p>
        </w:tc>
        <w:tc>
          <w:tcPr>
            <w:tcW w:w="567" w:type="dxa"/>
          </w:tcPr>
          <w:p w14:paraId="6B8628B3" w14:textId="77777777" w:rsidR="00D86E6C" w:rsidRPr="0095297E" w:rsidRDefault="00D86E6C" w:rsidP="002A7666">
            <w:pPr>
              <w:pStyle w:val="TAH"/>
              <w:rPr>
                <w:rFonts w:cs="Arial"/>
                <w:szCs w:val="18"/>
              </w:rPr>
            </w:pPr>
            <w:r w:rsidRPr="0095297E">
              <w:rPr>
                <w:rFonts w:cs="Arial"/>
                <w:szCs w:val="18"/>
              </w:rPr>
              <w:t>M</w:t>
            </w:r>
          </w:p>
        </w:tc>
        <w:tc>
          <w:tcPr>
            <w:tcW w:w="709" w:type="dxa"/>
          </w:tcPr>
          <w:p w14:paraId="14D44534" w14:textId="77777777" w:rsidR="00D86E6C" w:rsidRPr="0095297E" w:rsidRDefault="00D86E6C" w:rsidP="002A7666">
            <w:pPr>
              <w:pStyle w:val="TAH"/>
              <w:rPr>
                <w:rFonts w:cs="Arial"/>
                <w:szCs w:val="18"/>
              </w:rPr>
            </w:pPr>
            <w:r w:rsidRPr="0095297E">
              <w:rPr>
                <w:rFonts w:cs="Arial"/>
                <w:szCs w:val="18"/>
              </w:rPr>
              <w:t>FDD-TDD DIFF</w:t>
            </w:r>
          </w:p>
        </w:tc>
        <w:tc>
          <w:tcPr>
            <w:tcW w:w="708" w:type="dxa"/>
          </w:tcPr>
          <w:p w14:paraId="2E6F9E34" w14:textId="77777777" w:rsidR="00D86E6C" w:rsidRPr="0095297E" w:rsidRDefault="00D86E6C" w:rsidP="002A7666">
            <w:pPr>
              <w:keepNext/>
              <w:keepLines/>
              <w:spacing w:after="0"/>
              <w:jc w:val="center"/>
              <w:rPr>
                <w:rFonts w:ascii="Arial" w:hAnsi="Arial"/>
                <w:b/>
                <w:sz w:val="18"/>
              </w:rPr>
            </w:pPr>
            <w:r w:rsidRPr="0095297E">
              <w:rPr>
                <w:rFonts w:ascii="Arial" w:hAnsi="Arial"/>
                <w:b/>
                <w:sz w:val="18"/>
              </w:rPr>
              <w:t>FR1-FR2</w:t>
            </w:r>
          </w:p>
          <w:p w14:paraId="0B150138" w14:textId="77777777" w:rsidR="00D86E6C" w:rsidRPr="0095297E" w:rsidRDefault="00D86E6C" w:rsidP="002A7666">
            <w:pPr>
              <w:pStyle w:val="TAH"/>
              <w:rPr>
                <w:rFonts w:cs="Arial"/>
                <w:szCs w:val="18"/>
              </w:rPr>
            </w:pPr>
            <w:r w:rsidRPr="0095297E">
              <w:t>DIFF</w:t>
            </w:r>
          </w:p>
        </w:tc>
      </w:tr>
      <w:tr w:rsidR="00D86E6C" w:rsidRPr="0095297E" w14:paraId="71470B72" w14:textId="77777777" w:rsidTr="00276F42">
        <w:trPr>
          <w:cantSplit/>
          <w:tblHeader/>
        </w:trPr>
        <w:tc>
          <w:tcPr>
            <w:tcW w:w="6944" w:type="dxa"/>
          </w:tcPr>
          <w:p w14:paraId="05DC8096" w14:textId="77777777" w:rsidR="00D86E6C" w:rsidRPr="0095297E" w:rsidRDefault="00D86E6C" w:rsidP="002A7666">
            <w:pPr>
              <w:pStyle w:val="TAL"/>
              <w:rPr>
                <w:b/>
                <w:i/>
              </w:rPr>
            </w:pPr>
            <w:proofErr w:type="spellStart"/>
            <w:r w:rsidRPr="0095297E">
              <w:rPr>
                <w:b/>
                <w:i/>
              </w:rPr>
              <w:t>accessStratumRelease</w:t>
            </w:r>
            <w:proofErr w:type="spellEnd"/>
          </w:p>
          <w:p w14:paraId="773DBF80" w14:textId="77777777" w:rsidR="00D86E6C" w:rsidRPr="0095297E" w:rsidRDefault="00D86E6C" w:rsidP="002A7666">
            <w:pPr>
              <w:pStyle w:val="TAL"/>
              <w:rPr>
                <w:rFonts w:cs="Arial"/>
                <w:szCs w:val="18"/>
              </w:rPr>
            </w:pPr>
            <w:r w:rsidRPr="0095297E">
              <w:t>Indicates the access stratum release the UE supports as specified in TS 38.331 [9].</w:t>
            </w:r>
          </w:p>
        </w:tc>
        <w:tc>
          <w:tcPr>
            <w:tcW w:w="711" w:type="dxa"/>
          </w:tcPr>
          <w:p w14:paraId="16E87682" w14:textId="77777777" w:rsidR="00D86E6C" w:rsidRPr="0095297E" w:rsidRDefault="00D86E6C" w:rsidP="002A7666">
            <w:pPr>
              <w:pStyle w:val="TAL"/>
              <w:jc w:val="center"/>
              <w:rPr>
                <w:rFonts w:cs="Arial"/>
                <w:szCs w:val="18"/>
              </w:rPr>
            </w:pPr>
            <w:r w:rsidRPr="0095297E">
              <w:t>UE</w:t>
            </w:r>
          </w:p>
        </w:tc>
        <w:tc>
          <w:tcPr>
            <w:tcW w:w="567" w:type="dxa"/>
          </w:tcPr>
          <w:p w14:paraId="6F170701" w14:textId="77777777" w:rsidR="00D86E6C" w:rsidRPr="0095297E" w:rsidRDefault="00D86E6C" w:rsidP="002A7666">
            <w:pPr>
              <w:pStyle w:val="TAL"/>
              <w:jc w:val="center"/>
              <w:rPr>
                <w:rFonts w:cs="Arial"/>
                <w:szCs w:val="18"/>
              </w:rPr>
            </w:pPr>
            <w:r w:rsidRPr="0095297E">
              <w:t>Yes</w:t>
            </w:r>
          </w:p>
        </w:tc>
        <w:tc>
          <w:tcPr>
            <w:tcW w:w="709" w:type="dxa"/>
          </w:tcPr>
          <w:p w14:paraId="6174B0E4" w14:textId="77777777" w:rsidR="00D86E6C" w:rsidRPr="0095297E" w:rsidRDefault="00D86E6C" w:rsidP="002A7666">
            <w:pPr>
              <w:pStyle w:val="TAL"/>
              <w:jc w:val="center"/>
              <w:rPr>
                <w:rFonts w:cs="Arial"/>
                <w:szCs w:val="18"/>
              </w:rPr>
            </w:pPr>
            <w:r w:rsidRPr="0095297E">
              <w:t>No</w:t>
            </w:r>
          </w:p>
        </w:tc>
        <w:tc>
          <w:tcPr>
            <w:tcW w:w="708" w:type="dxa"/>
          </w:tcPr>
          <w:p w14:paraId="54B2FAA9" w14:textId="77777777" w:rsidR="00D86E6C" w:rsidRPr="0095297E" w:rsidRDefault="00D86E6C" w:rsidP="002A7666">
            <w:pPr>
              <w:pStyle w:val="TAL"/>
              <w:jc w:val="center"/>
            </w:pPr>
            <w:r w:rsidRPr="0095297E">
              <w:t>No</w:t>
            </w:r>
          </w:p>
        </w:tc>
      </w:tr>
      <w:tr w:rsidR="00D86E6C" w:rsidRPr="0095297E" w14:paraId="430027D8" w14:textId="77777777" w:rsidTr="00276F42">
        <w:trPr>
          <w:cantSplit/>
          <w:tblHeader/>
        </w:trPr>
        <w:tc>
          <w:tcPr>
            <w:tcW w:w="6944" w:type="dxa"/>
            <w:tcBorders>
              <w:top w:val="single" w:sz="4" w:space="0" w:color="808080"/>
              <w:left w:val="single" w:sz="4" w:space="0" w:color="808080"/>
              <w:bottom w:val="single" w:sz="4" w:space="0" w:color="808080"/>
              <w:right w:val="single" w:sz="4" w:space="0" w:color="808080"/>
            </w:tcBorders>
          </w:tcPr>
          <w:p w14:paraId="4D8EFD63" w14:textId="77777777" w:rsidR="00D86E6C" w:rsidRPr="0095297E" w:rsidRDefault="00D86E6C" w:rsidP="002A7666">
            <w:pPr>
              <w:pStyle w:val="TAL"/>
              <w:rPr>
                <w:b/>
                <w:bCs/>
                <w:i/>
                <w:iCs/>
              </w:rPr>
            </w:pPr>
            <w:r w:rsidRPr="0095297E">
              <w:rPr>
                <w:b/>
                <w:bCs/>
                <w:i/>
                <w:iCs/>
              </w:rPr>
              <w:t>crossCarrierSchedulingConfigurationRelease-r17</w:t>
            </w:r>
          </w:p>
          <w:p w14:paraId="019BAB3E" w14:textId="77777777" w:rsidR="00D86E6C" w:rsidRPr="0095297E" w:rsidRDefault="00D86E6C" w:rsidP="002A7666">
            <w:pPr>
              <w:pStyle w:val="TAL"/>
              <w:rPr>
                <w:rFonts w:cs="Arial"/>
                <w:lang w:eastAsia="zh-CN"/>
              </w:rPr>
            </w:pPr>
            <w:r w:rsidRPr="0095297E">
              <w:t xml:space="preserve">Indicates whether the UE supports using </w:t>
            </w:r>
            <w:proofErr w:type="spellStart"/>
            <w:r w:rsidRPr="0095297E">
              <w:rPr>
                <w:i/>
                <w:iCs/>
              </w:rPr>
              <w:t>crossCarrierSchedulingConfigRelease</w:t>
            </w:r>
            <w:proofErr w:type="spellEnd"/>
            <w:r w:rsidRPr="0095297E">
              <w:t xml:space="preserve"> to release the configurations configured by </w:t>
            </w:r>
            <w:proofErr w:type="spellStart"/>
            <w:r w:rsidRPr="0095297E">
              <w:rPr>
                <w:i/>
                <w:iCs/>
              </w:rPr>
              <w:t>crossCarrierSchedulingConfig</w:t>
            </w:r>
            <w:proofErr w:type="spellEnd"/>
            <w:r w:rsidRPr="0095297E">
              <w:t>.</w:t>
            </w:r>
          </w:p>
        </w:tc>
        <w:tc>
          <w:tcPr>
            <w:tcW w:w="711" w:type="dxa"/>
            <w:tcBorders>
              <w:top w:val="single" w:sz="4" w:space="0" w:color="808080"/>
              <w:left w:val="single" w:sz="4" w:space="0" w:color="808080"/>
              <w:bottom w:val="single" w:sz="4" w:space="0" w:color="808080"/>
              <w:right w:val="single" w:sz="4" w:space="0" w:color="808080"/>
            </w:tcBorders>
          </w:tcPr>
          <w:p w14:paraId="4C0508B1" w14:textId="77777777" w:rsidR="00D86E6C" w:rsidRPr="0095297E" w:rsidRDefault="00D86E6C" w:rsidP="002A7666">
            <w:pPr>
              <w:pStyle w:val="TAL"/>
              <w:jc w:val="center"/>
              <w:rPr>
                <w:rFonts w:cs="Arial"/>
                <w:lang w:eastAsia="zh-CN"/>
              </w:rPr>
            </w:pPr>
            <w:r w:rsidRPr="0095297E">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82B5DB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2B744F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BDDB1F0" w14:textId="77777777" w:rsidR="00D86E6C" w:rsidRPr="0095297E" w:rsidRDefault="00D86E6C" w:rsidP="002A7666">
            <w:pPr>
              <w:pStyle w:val="TAL"/>
              <w:jc w:val="center"/>
              <w:rPr>
                <w:rFonts w:cs="Arial"/>
                <w:lang w:eastAsia="zh-CN"/>
              </w:rPr>
            </w:pPr>
            <w:r w:rsidRPr="0095297E">
              <w:rPr>
                <w:rFonts w:cs="Arial"/>
                <w:lang w:eastAsia="zh-CN"/>
              </w:rPr>
              <w:t>No</w:t>
            </w:r>
          </w:p>
        </w:tc>
      </w:tr>
      <w:tr w:rsidR="00D86E6C" w:rsidRPr="0095297E" w14:paraId="72C1D64B" w14:textId="77777777" w:rsidTr="00276F42">
        <w:trPr>
          <w:cantSplit/>
          <w:tblHeader/>
        </w:trPr>
        <w:tc>
          <w:tcPr>
            <w:tcW w:w="6944" w:type="dxa"/>
          </w:tcPr>
          <w:p w14:paraId="78055345" w14:textId="77777777" w:rsidR="00D86E6C" w:rsidRPr="0095297E" w:rsidRDefault="00D86E6C" w:rsidP="002A7666">
            <w:pPr>
              <w:pStyle w:val="TAL"/>
              <w:rPr>
                <w:b/>
                <w:i/>
              </w:rPr>
            </w:pPr>
            <w:proofErr w:type="spellStart"/>
            <w:r w:rsidRPr="0095297E">
              <w:rPr>
                <w:b/>
                <w:i/>
              </w:rPr>
              <w:t>delayBudgetReporting</w:t>
            </w:r>
            <w:proofErr w:type="spellEnd"/>
          </w:p>
          <w:p w14:paraId="7F587B0B" w14:textId="77777777" w:rsidR="00D86E6C" w:rsidRPr="0095297E" w:rsidRDefault="00D86E6C" w:rsidP="002A7666">
            <w:pPr>
              <w:pStyle w:val="TAL"/>
            </w:pPr>
            <w:r w:rsidRPr="0095297E">
              <w:t>Indicates whether the UE supports delay budget reporting as specified in TS 38.331 [9].</w:t>
            </w:r>
          </w:p>
        </w:tc>
        <w:tc>
          <w:tcPr>
            <w:tcW w:w="711" w:type="dxa"/>
          </w:tcPr>
          <w:p w14:paraId="0075544E" w14:textId="77777777" w:rsidR="00D86E6C" w:rsidRPr="0095297E" w:rsidRDefault="00D86E6C" w:rsidP="002A7666">
            <w:pPr>
              <w:pStyle w:val="TAL"/>
              <w:jc w:val="center"/>
            </w:pPr>
            <w:r w:rsidRPr="0095297E">
              <w:t>UE</w:t>
            </w:r>
          </w:p>
        </w:tc>
        <w:tc>
          <w:tcPr>
            <w:tcW w:w="567" w:type="dxa"/>
          </w:tcPr>
          <w:p w14:paraId="302FD8D4" w14:textId="77777777" w:rsidR="00D86E6C" w:rsidRPr="0095297E" w:rsidRDefault="00D86E6C" w:rsidP="002A7666">
            <w:pPr>
              <w:pStyle w:val="TAL"/>
              <w:jc w:val="center"/>
            </w:pPr>
            <w:r w:rsidRPr="0095297E">
              <w:t>No</w:t>
            </w:r>
          </w:p>
        </w:tc>
        <w:tc>
          <w:tcPr>
            <w:tcW w:w="709" w:type="dxa"/>
          </w:tcPr>
          <w:p w14:paraId="369E021A" w14:textId="77777777" w:rsidR="00D86E6C" w:rsidRPr="0095297E" w:rsidRDefault="00D86E6C" w:rsidP="002A7666">
            <w:pPr>
              <w:pStyle w:val="TAL"/>
              <w:jc w:val="center"/>
            </w:pPr>
            <w:r w:rsidRPr="0095297E">
              <w:t>No</w:t>
            </w:r>
          </w:p>
        </w:tc>
        <w:tc>
          <w:tcPr>
            <w:tcW w:w="708" w:type="dxa"/>
          </w:tcPr>
          <w:p w14:paraId="66C3708E" w14:textId="77777777" w:rsidR="00D86E6C" w:rsidRPr="0095297E" w:rsidRDefault="00D86E6C" w:rsidP="002A7666">
            <w:pPr>
              <w:pStyle w:val="TAL"/>
              <w:jc w:val="center"/>
            </w:pPr>
            <w:r w:rsidRPr="0095297E">
              <w:t>No</w:t>
            </w:r>
          </w:p>
        </w:tc>
      </w:tr>
      <w:tr w:rsidR="00D86E6C" w:rsidRPr="0095297E" w14:paraId="16582942"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1146EBDE" w14:textId="77777777" w:rsidR="00D86E6C" w:rsidRPr="0095297E" w:rsidRDefault="00D86E6C" w:rsidP="002A7666">
            <w:pPr>
              <w:pStyle w:val="TAL"/>
              <w:rPr>
                <w:b/>
                <w:i/>
              </w:rPr>
            </w:pPr>
            <w:r w:rsidRPr="0095297E">
              <w:rPr>
                <w:b/>
                <w:i/>
              </w:rPr>
              <w:t>dl-DedicatedMessageSegmentation-r16</w:t>
            </w:r>
          </w:p>
          <w:p w14:paraId="68D3576C" w14:textId="77777777" w:rsidR="00D86E6C" w:rsidRPr="0095297E" w:rsidRDefault="00D86E6C" w:rsidP="002A7666">
            <w:pPr>
              <w:pStyle w:val="TAL"/>
            </w:pPr>
            <w:r w:rsidRPr="0095297E">
              <w:t>Indicates whether the UE supports reception of segmented DL RRC messages.</w:t>
            </w:r>
          </w:p>
        </w:tc>
        <w:tc>
          <w:tcPr>
            <w:tcW w:w="711" w:type="dxa"/>
            <w:tcBorders>
              <w:top w:val="single" w:sz="4" w:space="0" w:color="808080"/>
              <w:left w:val="single" w:sz="4" w:space="0" w:color="808080"/>
              <w:bottom w:val="single" w:sz="4" w:space="0" w:color="808080"/>
              <w:right w:val="single" w:sz="4" w:space="0" w:color="808080"/>
            </w:tcBorders>
          </w:tcPr>
          <w:p w14:paraId="0ECDB7C8"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5103C91" w14:textId="77777777" w:rsidR="00D86E6C" w:rsidRPr="0095297E" w:rsidDel="00BD7553" w:rsidRDefault="00D86E6C" w:rsidP="002A7666">
            <w:pPr>
              <w:pStyle w:val="TAL"/>
              <w:jc w:val="center"/>
              <w:rPr>
                <w:rFonts w:cs="Arial"/>
                <w:bCs/>
                <w:iCs/>
                <w:szCs w:val="18"/>
              </w:rPr>
            </w:pPr>
            <w:r w:rsidRPr="0095297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AF03009"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6FAD4C" w14:textId="77777777" w:rsidR="00D86E6C" w:rsidRPr="0095297E" w:rsidRDefault="00D86E6C" w:rsidP="002A7666">
            <w:pPr>
              <w:pStyle w:val="TAL"/>
              <w:jc w:val="center"/>
              <w:rPr>
                <w:rFonts w:cs="Arial"/>
                <w:bCs/>
                <w:iCs/>
                <w:szCs w:val="18"/>
              </w:rPr>
            </w:pPr>
            <w:r w:rsidRPr="0095297E">
              <w:t>No</w:t>
            </w:r>
          </w:p>
        </w:tc>
      </w:tr>
      <w:tr w:rsidR="00D86E6C" w:rsidRPr="0095297E" w14:paraId="1AF60D8A"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4F338AFD" w14:textId="77777777" w:rsidR="00D86E6C" w:rsidRPr="0095297E" w:rsidRDefault="00D86E6C" w:rsidP="002A7666">
            <w:pPr>
              <w:pStyle w:val="TAL"/>
              <w:rPr>
                <w:b/>
                <w:iCs/>
              </w:rPr>
            </w:pPr>
            <w:bookmarkStart w:id="13" w:name="_Hlk39677092"/>
            <w:r w:rsidRPr="0095297E">
              <w:rPr>
                <w:b/>
                <w:i/>
              </w:rPr>
              <w:t>drx-Preference</w:t>
            </w:r>
            <w:bookmarkEnd w:id="13"/>
            <w:r w:rsidRPr="0095297E">
              <w:rPr>
                <w:b/>
                <w:i/>
              </w:rPr>
              <w:t>-r16</w:t>
            </w:r>
          </w:p>
          <w:p w14:paraId="0767E6BA" w14:textId="77777777" w:rsidR="00D86E6C" w:rsidRPr="0095297E" w:rsidRDefault="00D86E6C" w:rsidP="002A7666">
            <w:pPr>
              <w:pStyle w:val="TAL"/>
              <w:rPr>
                <w:b/>
                <w:i/>
              </w:rPr>
            </w:pPr>
            <w:r w:rsidRPr="0095297E">
              <w:rPr>
                <w:bCs/>
                <w:iCs/>
              </w:rPr>
              <w:t>Indicates whether the UE supports providing its preference of a cell group on DRX parameters for power saving in RRC_CONNECTED, as specified in TS 38.331 [9].</w:t>
            </w:r>
          </w:p>
        </w:tc>
        <w:tc>
          <w:tcPr>
            <w:tcW w:w="711" w:type="dxa"/>
            <w:tcBorders>
              <w:top w:val="single" w:sz="4" w:space="0" w:color="808080"/>
              <w:left w:val="single" w:sz="4" w:space="0" w:color="808080"/>
              <w:bottom w:val="single" w:sz="4" w:space="0" w:color="808080"/>
              <w:right w:val="single" w:sz="4" w:space="0" w:color="808080"/>
            </w:tcBorders>
          </w:tcPr>
          <w:p w14:paraId="380B26BE" w14:textId="77777777" w:rsidR="00D86E6C" w:rsidRPr="0095297E" w:rsidRDefault="00D86E6C" w:rsidP="002A7666">
            <w:pPr>
              <w:pStyle w:val="TAL"/>
              <w:jc w:val="center"/>
              <w:rPr>
                <w:rFonts w:cs="Arial"/>
                <w:bCs/>
                <w:iCs/>
                <w:szCs w:val="18"/>
              </w:rP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1EDA1134" w14:textId="77777777" w:rsidR="00D86E6C" w:rsidRPr="0095297E" w:rsidRDefault="00D86E6C" w:rsidP="002A7666">
            <w:pPr>
              <w:pStyle w:val="TAL"/>
              <w:jc w:val="center"/>
              <w:rPr>
                <w:rFonts w:cs="Arial"/>
                <w:bCs/>
                <w:iCs/>
                <w:szCs w:val="18"/>
              </w:rP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ED2CAFD" w14:textId="77777777" w:rsidR="00D86E6C" w:rsidRPr="0095297E" w:rsidRDefault="00D86E6C" w:rsidP="002A7666">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67C2103E" w14:textId="77777777" w:rsidR="00D86E6C" w:rsidRPr="0095297E" w:rsidRDefault="00D86E6C" w:rsidP="002A7666">
            <w:pPr>
              <w:pStyle w:val="TAL"/>
              <w:jc w:val="center"/>
            </w:pPr>
            <w:r w:rsidRPr="0095297E">
              <w:t>No</w:t>
            </w:r>
          </w:p>
        </w:tc>
      </w:tr>
      <w:tr w:rsidR="00D86E6C" w:rsidRPr="0095297E" w14:paraId="188609C6"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6C723A00" w14:textId="77777777" w:rsidR="00D86E6C" w:rsidRPr="0095297E" w:rsidRDefault="00D86E6C" w:rsidP="002A7666">
            <w:pPr>
              <w:pStyle w:val="TAL"/>
              <w:rPr>
                <w:b/>
                <w:iCs/>
              </w:rPr>
            </w:pPr>
            <w:r w:rsidRPr="0095297E">
              <w:rPr>
                <w:b/>
                <w:i/>
              </w:rPr>
              <w:t>gNB-SideRTT-BasedPDC-r17</w:t>
            </w:r>
          </w:p>
          <w:p w14:paraId="75280E27" w14:textId="77777777" w:rsidR="00D86E6C" w:rsidRPr="0095297E" w:rsidRDefault="00D86E6C" w:rsidP="002A7666">
            <w:pPr>
              <w:pStyle w:val="TAL"/>
              <w:rPr>
                <w:bCs/>
                <w:iCs/>
              </w:rPr>
            </w:pPr>
            <w:r w:rsidRPr="0095297E">
              <w:rPr>
                <w:bCs/>
                <w:iCs/>
              </w:rPr>
              <w:t xml:space="preserve">Indicates whether the UE supports gNB-side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tcPr>
          <w:p w14:paraId="1CB3EDA0"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3DAFC58D"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B3A956E" w14:textId="77777777" w:rsidR="00D86E6C" w:rsidRPr="0095297E" w:rsidRDefault="00D86E6C" w:rsidP="002A7666">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31836352" w14:textId="77777777" w:rsidR="00D86E6C" w:rsidRPr="0095297E" w:rsidRDefault="00D86E6C" w:rsidP="002A7666">
            <w:pPr>
              <w:pStyle w:val="TAL"/>
              <w:jc w:val="center"/>
            </w:pPr>
            <w:r w:rsidRPr="0095297E">
              <w:t>No</w:t>
            </w:r>
          </w:p>
        </w:tc>
      </w:tr>
      <w:tr w:rsidR="00276F42" w:rsidRPr="0095297E" w14:paraId="0141F0A9" w14:textId="77777777" w:rsidTr="00276F42">
        <w:trPr>
          <w:cantSplit/>
          <w:ins w:id="14" w:author="NR_NTN_enh-Core" w:date="2023-11-17T19:12:00Z"/>
        </w:trPr>
        <w:tc>
          <w:tcPr>
            <w:tcW w:w="6950" w:type="dxa"/>
            <w:tcBorders>
              <w:top w:val="single" w:sz="4" w:space="0" w:color="808080"/>
              <w:left w:val="single" w:sz="4" w:space="0" w:color="808080"/>
              <w:bottom w:val="single" w:sz="4" w:space="0" w:color="808080"/>
              <w:right w:val="single" w:sz="4" w:space="0" w:color="808080"/>
            </w:tcBorders>
          </w:tcPr>
          <w:p w14:paraId="340BA177" w14:textId="77777777" w:rsidR="00276F42" w:rsidRPr="00A543DA" w:rsidRDefault="00276F42" w:rsidP="00F9375E">
            <w:pPr>
              <w:pStyle w:val="TAL"/>
              <w:rPr>
                <w:ins w:id="15" w:author="NR_NTN_enh-Core" w:date="2023-11-17T19:12:00Z"/>
                <w:b/>
                <w:bCs/>
                <w:i/>
                <w:iCs/>
              </w:rPr>
            </w:pPr>
            <w:commentRangeStart w:id="16"/>
            <w:ins w:id="17" w:author="NR_NTN_enh-Core" w:date="2023-11-17T19:12:00Z">
              <w:r w:rsidRPr="000B4D24">
                <w:rPr>
                  <w:b/>
                  <w:bCs/>
                  <w:i/>
                  <w:iCs/>
                </w:rPr>
                <w:t>hardSatelliteSwitch-Resync-NTN-r18</w:t>
              </w:r>
            </w:ins>
            <w:commentRangeEnd w:id="16"/>
            <w:r w:rsidR="00970662">
              <w:rPr>
                <w:rStyle w:val="CommentReference"/>
                <w:rFonts w:ascii="Times New Roman" w:hAnsi="Times New Roman"/>
              </w:rPr>
              <w:commentReference w:id="16"/>
            </w:r>
          </w:p>
          <w:p w14:paraId="2D3629E6" w14:textId="77777777" w:rsidR="00C86929" w:rsidRDefault="00276F42" w:rsidP="00551617">
            <w:pPr>
              <w:pStyle w:val="TAL"/>
              <w:rPr>
                <w:ins w:id="18" w:author="NR_NTN_enh-Core" w:date="2023-11-18T22:27:00Z"/>
              </w:rPr>
            </w:pPr>
            <w:commentRangeStart w:id="19"/>
            <w:ins w:id="20" w:author="NR_NTN_enh-Core" w:date="2023-11-17T19:12:00Z">
              <w:r w:rsidRPr="00AB3A53">
                <w:t xml:space="preserve">Indicate </w:t>
              </w:r>
            </w:ins>
            <w:commentRangeEnd w:id="19"/>
            <w:r w:rsidR="00791096">
              <w:rPr>
                <w:rStyle w:val="CommentReference"/>
                <w:rFonts w:ascii="Times New Roman" w:hAnsi="Times New Roman"/>
              </w:rPr>
              <w:commentReference w:id="19"/>
            </w:r>
            <w:ins w:id="21" w:author="NR_NTN_enh-Core" w:date="2023-11-17T19:12:00Z">
              <w:r w:rsidRPr="00AB3A53">
                <w:t xml:space="preserve">whether UE supports </w:t>
              </w:r>
            </w:ins>
            <w:ins w:id="22" w:author="NR_NTN_enh-Core" w:date="2023-11-18T22:24:00Z">
              <w:r w:rsidR="00C04694" w:rsidRPr="00C04694">
                <w:t>satellite switch with re-sync (i.e., unchanged PCI) with hard switch</w:t>
              </w:r>
            </w:ins>
            <w:ins w:id="23" w:author="NR_NTN_enh-Core" w:date="2023-11-17T19:12:00Z">
              <w:r w:rsidRPr="00AB3A53">
                <w:t>, as specified in TS 38.331 [9].</w:t>
              </w:r>
            </w:ins>
            <w:ins w:id="24" w:author="NR_NTN_enh-Core" w:date="2023-11-18T22:27:00Z">
              <w:r w:rsidR="00551617">
                <w:t xml:space="preserve"> </w:t>
              </w:r>
            </w:ins>
          </w:p>
          <w:p w14:paraId="60927433" w14:textId="18BDB019" w:rsidR="00551617" w:rsidRPr="00FD1464" w:rsidRDefault="00C86929" w:rsidP="00551617">
            <w:pPr>
              <w:pStyle w:val="TAL"/>
              <w:rPr>
                <w:ins w:id="25" w:author="NR_NTN_enh-Core" w:date="2023-11-18T22:27:00Z"/>
              </w:rPr>
            </w:pPr>
            <w:ins w:id="26" w:author="NR_NTN_enh-Core" w:date="2023-11-18T22:27:00Z">
              <w:r>
                <w:t xml:space="preserve">When </w:t>
              </w:r>
              <w:r w:rsidR="00551617">
                <w:t>UE support</w:t>
              </w:r>
            </w:ins>
            <w:ins w:id="27" w:author="NR_NTN_enh-Core" w:date="2023-11-18T22:28:00Z">
              <w:r>
                <w:t>s</w:t>
              </w:r>
            </w:ins>
            <w:ins w:id="28" w:author="NR_NTN_enh-Core" w:date="2023-11-18T22:27:00Z">
              <w:r w:rsidR="00551617">
                <w:t xml:space="preserve"> this feature </w:t>
              </w:r>
            </w:ins>
            <w:ins w:id="29" w:author="NR_NTN_enh-Core" w:date="2023-11-18T22:28:00Z">
              <w:r w:rsidR="00FD1464">
                <w:t>and</w:t>
              </w:r>
            </w:ins>
            <w:ins w:id="30" w:author="NR_NTN_enh-Core" w:date="2023-11-18T22:27:00Z">
              <w:r w:rsidR="00551617">
                <w:t xml:space="preserve"> </w:t>
              </w:r>
            </w:ins>
            <w:ins w:id="31" w:author="NR_NTN_enh-Core" w:date="2023-11-18T22:28:00Z">
              <w:r w:rsidR="00FD1464">
                <w:t xml:space="preserve">does </w:t>
              </w:r>
            </w:ins>
            <w:ins w:id="32" w:author="NR_NTN_enh-Core" w:date="2023-11-18T22:27:00Z">
              <w:r w:rsidR="00551617">
                <w:t xml:space="preserve">not </w:t>
              </w:r>
              <w:r w:rsidR="00551617" w:rsidRPr="00C86929">
                <w:t xml:space="preserve">support </w:t>
              </w:r>
              <w:r w:rsidR="00551617" w:rsidRPr="00C86929">
                <w:rPr>
                  <w:i/>
                  <w:iCs/>
                </w:rPr>
                <w:t>softSatelliteSwitch-Resync-NTN-r18</w:t>
              </w:r>
            </w:ins>
            <w:ins w:id="33" w:author="NR_NTN_enh-Core" w:date="2023-11-18T22:28:00Z">
              <w:r w:rsidR="00FD1464">
                <w:t xml:space="preserve">, </w:t>
              </w:r>
            </w:ins>
            <w:ins w:id="34" w:author="NR_NTN_enh-Core" w:date="2023-11-18T22:30:00Z">
              <w:r w:rsidR="00F21981">
                <w:t xml:space="preserve">this </w:t>
              </w:r>
            </w:ins>
            <w:ins w:id="35" w:author="NR_NTN_enh-Core" w:date="2023-11-18T22:29:00Z">
              <w:r w:rsidR="007B39AD">
                <w:t>UE</w:t>
              </w:r>
              <w:r w:rsidR="00B03642">
                <w:t xml:space="preserve"> </w:t>
              </w:r>
            </w:ins>
            <w:ins w:id="36" w:author="NR_NTN_enh-Core" w:date="2023-11-18T22:30:00Z">
              <w:r w:rsidR="00F21981">
                <w:t>is able to</w:t>
              </w:r>
            </w:ins>
            <w:ins w:id="37" w:author="NR_NTN_enh-Core" w:date="2023-11-18T22:28:00Z">
              <w:r w:rsidR="007B39AD" w:rsidRPr="007B39AD">
                <w:t xml:space="preserve"> perform hard satellite switch with re-sync </w:t>
              </w:r>
              <w:commentRangeStart w:id="38"/>
              <w:commentRangeStart w:id="39"/>
              <w:r w:rsidR="007B39AD" w:rsidRPr="007B39AD">
                <w:t xml:space="preserve">(after T-service) </w:t>
              </w:r>
            </w:ins>
            <w:commentRangeEnd w:id="38"/>
            <w:r w:rsidR="00A21208">
              <w:rPr>
                <w:rStyle w:val="CommentReference"/>
                <w:rFonts w:ascii="Times New Roman" w:hAnsi="Times New Roman"/>
              </w:rPr>
              <w:commentReference w:id="38"/>
            </w:r>
            <w:commentRangeEnd w:id="39"/>
            <w:r w:rsidR="00F1562F">
              <w:rPr>
                <w:rStyle w:val="CommentReference"/>
                <w:rFonts w:ascii="Times New Roman" w:hAnsi="Times New Roman"/>
              </w:rPr>
              <w:commentReference w:id="39"/>
            </w:r>
            <w:ins w:id="40" w:author="NR_NTN_enh-Core" w:date="2023-11-18T22:28:00Z">
              <w:r w:rsidR="007B39AD" w:rsidRPr="007B39AD">
                <w:t xml:space="preserve">in a </w:t>
              </w:r>
            </w:ins>
            <w:ins w:id="41" w:author="NR_NTN_enh-Core" w:date="2023-11-18T22:29:00Z">
              <w:r w:rsidR="00B03642">
                <w:t>network</w:t>
              </w:r>
            </w:ins>
            <w:ins w:id="42" w:author="NR_NTN_enh-Core" w:date="2023-11-18T22:28:00Z">
              <w:r w:rsidR="007B39AD" w:rsidRPr="007B39AD">
                <w:t xml:space="preserve"> supporting soft satellite switch with re-sync </w:t>
              </w:r>
              <w:commentRangeStart w:id="43"/>
              <w:r w:rsidR="007B39AD" w:rsidRPr="007B39AD">
                <w:t>(and then broadcasting “T-start” and "SSB time offset")</w:t>
              </w:r>
            </w:ins>
            <w:commentRangeEnd w:id="43"/>
            <w:r w:rsidR="00A21208">
              <w:rPr>
                <w:rStyle w:val="CommentReference"/>
                <w:rFonts w:ascii="Times New Roman" w:hAnsi="Times New Roman"/>
              </w:rPr>
              <w:commentReference w:id="43"/>
            </w:r>
            <w:ins w:id="44" w:author="NR_NTN_enh-Core" w:date="2023-11-18T22:30:00Z">
              <w:r w:rsidR="00F21981">
                <w:t>.</w:t>
              </w:r>
            </w:ins>
          </w:p>
          <w:p w14:paraId="3D3E3416" w14:textId="6D80B552" w:rsidR="00276F42" w:rsidRPr="000B4D24" w:rsidRDefault="00276F42" w:rsidP="00F9375E">
            <w:pPr>
              <w:pStyle w:val="TAL"/>
              <w:rPr>
                <w:ins w:id="45" w:author="NR_NTN_enh-Core" w:date="2023-11-17T19:12:00Z"/>
              </w:rPr>
            </w:pPr>
          </w:p>
        </w:tc>
        <w:tc>
          <w:tcPr>
            <w:tcW w:w="711" w:type="dxa"/>
            <w:tcBorders>
              <w:top w:val="single" w:sz="4" w:space="0" w:color="808080"/>
              <w:left w:val="single" w:sz="4" w:space="0" w:color="808080"/>
              <w:bottom w:val="single" w:sz="4" w:space="0" w:color="808080"/>
              <w:right w:val="single" w:sz="4" w:space="0" w:color="808080"/>
            </w:tcBorders>
          </w:tcPr>
          <w:p w14:paraId="16611260" w14:textId="77777777" w:rsidR="00276F42" w:rsidRPr="0095297E" w:rsidRDefault="00276F42" w:rsidP="00F9375E">
            <w:pPr>
              <w:pStyle w:val="TAL"/>
              <w:rPr>
                <w:ins w:id="46" w:author="NR_NTN_enh-Core" w:date="2023-11-17T19:12:00Z"/>
                <w:rFonts w:cs="Arial"/>
                <w:bCs/>
                <w:iCs/>
                <w:szCs w:val="18"/>
              </w:rPr>
            </w:pPr>
            <w:ins w:id="47" w:author="NR_NTN_enh-Core" w:date="2023-11-17T19: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250AB34F" w14:textId="77777777" w:rsidR="00276F42" w:rsidRPr="0095297E" w:rsidRDefault="00276F42" w:rsidP="00F9375E">
            <w:pPr>
              <w:pStyle w:val="TAL"/>
              <w:rPr>
                <w:ins w:id="48" w:author="NR_NTN_enh-Core" w:date="2023-11-17T19:12:00Z"/>
                <w:rFonts w:cs="Arial"/>
                <w:bCs/>
                <w:iCs/>
                <w:szCs w:val="18"/>
              </w:rPr>
            </w:pPr>
            <w:ins w:id="49" w:author="NR_NTN_enh-Core" w:date="2023-11-17T19: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68DADA6" w14:textId="77777777" w:rsidR="00276F42" w:rsidRPr="0095297E" w:rsidRDefault="00276F42" w:rsidP="00F9375E">
            <w:pPr>
              <w:pStyle w:val="TAL"/>
              <w:rPr>
                <w:ins w:id="50" w:author="NR_NTN_enh-Core" w:date="2023-11-17T19:12:00Z"/>
                <w:rFonts w:cs="Arial"/>
                <w:bCs/>
                <w:iCs/>
                <w:szCs w:val="18"/>
              </w:rPr>
            </w:pPr>
            <w:ins w:id="51" w:author="NR_NTN_enh-Core" w:date="2023-11-17T19:1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44B8BE1" w14:textId="77777777" w:rsidR="00276F42" w:rsidRPr="0095297E" w:rsidRDefault="00276F42" w:rsidP="00F9375E">
            <w:pPr>
              <w:pStyle w:val="TAL"/>
              <w:rPr>
                <w:ins w:id="52" w:author="NR_NTN_enh-Core" w:date="2023-11-17T19:12:00Z"/>
              </w:rPr>
            </w:pPr>
            <w:ins w:id="53" w:author="NR_NTN_enh-Core" w:date="2023-11-17T19:12:00Z">
              <w:r>
                <w:t>No</w:t>
              </w:r>
            </w:ins>
          </w:p>
        </w:tc>
      </w:tr>
      <w:tr w:rsidR="00D86E6C" w:rsidRPr="0095297E" w14:paraId="5FE10FEA" w14:textId="77777777" w:rsidTr="00276F42">
        <w:trPr>
          <w:cantSplit/>
        </w:trPr>
        <w:tc>
          <w:tcPr>
            <w:tcW w:w="6944" w:type="dxa"/>
          </w:tcPr>
          <w:p w14:paraId="6931A142" w14:textId="77777777" w:rsidR="00D86E6C" w:rsidRPr="0095297E" w:rsidRDefault="00D86E6C" w:rsidP="002A7666">
            <w:pPr>
              <w:pStyle w:val="TAL"/>
              <w:rPr>
                <w:b/>
                <w:i/>
              </w:rPr>
            </w:pPr>
            <w:proofErr w:type="spellStart"/>
            <w:r w:rsidRPr="0095297E">
              <w:rPr>
                <w:b/>
                <w:i/>
              </w:rPr>
              <w:t>inactiveState</w:t>
            </w:r>
            <w:proofErr w:type="spellEnd"/>
          </w:p>
          <w:p w14:paraId="300440E3" w14:textId="77777777" w:rsidR="00D86E6C" w:rsidRPr="0095297E" w:rsidRDefault="00D86E6C" w:rsidP="002A7666">
            <w:pPr>
              <w:pStyle w:val="TAL"/>
            </w:pPr>
            <w:r w:rsidRPr="0095297E">
              <w:t>Indicates whether the UE supports RRC_INACTIVE as specified in TS 38.331 [9].</w:t>
            </w:r>
          </w:p>
        </w:tc>
        <w:tc>
          <w:tcPr>
            <w:tcW w:w="711" w:type="dxa"/>
          </w:tcPr>
          <w:p w14:paraId="2E3A0B20" w14:textId="77777777" w:rsidR="00D86E6C" w:rsidRPr="0095297E" w:rsidRDefault="00D86E6C" w:rsidP="002A7666">
            <w:pPr>
              <w:pStyle w:val="TAL"/>
              <w:jc w:val="center"/>
            </w:pPr>
            <w:r w:rsidRPr="0095297E">
              <w:t>UE</w:t>
            </w:r>
          </w:p>
        </w:tc>
        <w:tc>
          <w:tcPr>
            <w:tcW w:w="567" w:type="dxa"/>
          </w:tcPr>
          <w:p w14:paraId="03C9891F" w14:textId="77777777" w:rsidR="00D86E6C" w:rsidRPr="0095297E" w:rsidDel="00BD7553" w:rsidRDefault="00D86E6C" w:rsidP="002A7666">
            <w:pPr>
              <w:pStyle w:val="TAL"/>
              <w:jc w:val="center"/>
            </w:pPr>
            <w:r w:rsidRPr="0095297E">
              <w:t>Yes</w:t>
            </w:r>
          </w:p>
        </w:tc>
        <w:tc>
          <w:tcPr>
            <w:tcW w:w="709" w:type="dxa"/>
          </w:tcPr>
          <w:p w14:paraId="659E0A1B" w14:textId="77777777" w:rsidR="00D86E6C" w:rsidRPr="0095297E" w:rsidRDefault="00D86E6C" w:rsidP="002A7666">
            <w:pPr>
              <w:pStyle w:val="TAL"/>
              <w:jc w:val="center"/>
            </w:pPr>
            <w:r w:rsidRPr="0095297E">
              <w:t>No</w:t>
            </w:r>
          </w:p>
        </w:tc>
        <w:tc>
          <w:tcPr>
            <w:tcW w:w="708" w:type="dxa"/>
          </w:tcPr>
          <w:p w14:paraId="7AF68F36" w14:textId="77777777" w:rsidR="00D86E6C" w:rsidRPr="0095297E" w:rsidRDefault="00D86E6C" w:rsidP="002A7666">
            <w:pPr>
              <w:pStyle w:val="TAL"/>
              <w:jc w:val="center"/>
            </w:pPr>
            <w:r w:rsidRPr="0095297E">
              <w:t>No</w:t>
            </w:r>
          </w:p>
        </w:tc>
      </w:tr>
      <w:tr w:rsidR="00D86E6C" w:rsidRPr="0095297E" w14:paraId="1FFB8D8F"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582C633E" w14:textId="77777777" w:rsidR="00D86E6C" w:rsidRPr="0095297E" w:rsidRDefault="00D86E6C" w:rsidP="002A7666">
            <w:pPr>
              <w:pStyle w:val="TAL"/>
              <w:rPr>
                <w:b/>
                <w:i/>
              </w:rPr>
            </w:pPr>
            <w:r w:rsidRPr="0095297E">
              <w:rPr>
                <w:b/>
                <w:i/>
              </w:rPr>
              <w:t>inactiveStateNTN-r17</w:t>
            </w:r>
          </w:p>
          <w:p w14:paraId="39E81631" w14:textId="77777777" w:rsidR="00D86E6C" w:rsidRPr="0095297E" w:rsidRDefault="00D86E6C" w:rsidP="002A766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tcPr>
          <w:p w14:paraId="17A83962"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BAE2770" w14:textId="77777777" w:rsidR="00D86E6C" w:rsidRPr="0095297E" w:rsidRDefault="00D86E6C" w:rsidP="002A7666">
            <w:pPr>
              <w:pStyle w:val="TAL"/>
              <w:jc w:val="center"/>
            </w:pPr>
            <w:r w:rsidRPr="0095297E">
              <w:t>CY</w:t>
            </w:r>
          </w:p>
        </w:tc>
        <w:tc>
          <w:tcPr>
            <w:tcW w:w="709" w:type="dxa"/>
            <w:tcBorders>
              <w:top w:val="single" w:sz="4" w:space="0" w:color="808080"/>
              <w:left w:val="single" w:sz="4" w:space="0" w:color="808080"/>
              <w:bottom w:val="single" w:sz="4" w:space="0" w:color="808080"/>
              <w:right w:val="single" w:sz="4" w:space="0" w:color="808080"/>
            </w:tcBorders>
          </w:tcPr>
          <w:p w14:paraId="532BCE6D" w14:textId="77777777" w:rsidR="00D86E6C" w:rsidRPr="0095297E" w:rsidRDefault="00D86E6C" w:rsidP="002A7666">
            <w:pPr>
              <w:pStyle w:val="TAL"/>
              <w:jc w:val="center"/>
            </w:pPr>
            <w:r w:rsidRPr="0095297E">
              <w:t>No</w:t>
            </w:r>
          </w:p>
        </w:tc>
        <w:tc>
          <w:tcPr>
            <w:tcW w:w="714" w:type="dxa"/>
            <w:tcBorders>
              <w:top w:val="single" w:sz="4" w:space="0" w:color="808080"/>
              <w:left w:val="single" w:sz="4" w:space="0" w:color="808080"/>
              <w:bottom w:val="single" w:sz="4" w:space="0" w:color="808080"/>
              <w:right w:val="single" w:sz="4" w:space="0" w:color="808080"/>
            </w:tcBorders>
          </w:tcPr>
          <w:p w14:paraId="529B0429" w14:textId="77777777" w:rsidR="00D86E6C" w:rsidRPr="0095297E" w:rsidRDefault="00D86E6C" w:rsidP="002A7666">
            <w:pPr>
              <w:pStyle w:val="TAL"/>
              <w:jc w:val="center"/>
            </w:pPr>
            <w:r w:rsidRPr="0095297E">
              <w:t>No</w:t>
            </w:r>
          </w:p>
        </w:tc>
      </w:tr>
      <w:tr w:rsidR="00D86E6C" w:rsidRPr="0095297E" w14:paraId="03E4844E" w14:textId="77777777" w:rsidTr="00276F42">
        <w:trPr>
          <w:cantSplit/>
        </w:trPr>
        <w:tc>
          <w:tcPr>
            <w:tcW w:w="6944" w:type="dxa"/>
          </w:tcPr>
          <w:p w14:paraId="107279AC" w14:textId="77777777" w:rsidR="00D86E6C" w:rsidRPr="0095297E" w:rsidRDefault="00D86E6C" w:rsidP="002A766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12B28358" w14:textId="77777777" w:rsidR="00D86E6C" w:rsidRPr="0095297E" w:rsidRDefault="00D86E6C" w:rsidP="002A7666">
            <w:pPr>
              <w:pStyle w:val="TAL"/>
            </w:pPr>
            <w:r w:rsidRPr="0095297E">
              <w:t xml:space="preserve">Indicates whether the UE supports to use the same </w:t>
            </w:r>
            <w:proofErr w:type="spellStart"/>
            <w:r w:rsidRPr="0095297E">
              <w:t>i_s</w:t>
            </w:r>
            <w:proofErr w:type="spellEnd"/>
            <w:r w:rsidRPr="0095297E">
              <w:rPr>
                <w:rFonts w:eastAsia="SimSun"/>
                <w:lang w:eastAsia="zh-CN"/>
              </w:rPr>
              <w:t xml:space="preserve"> to determine PO</w:t>
            </w:r>
            <w:r w:rsidRPr="0095297E">
              <w:t xml:space="preserve"> in RRC_INACTIVE state as in RRC_IDLE state.</w:t>
            </w:r>
          </w:p>
        </w:tc>
        <w:tc>
          <w:tcPr>
            <w:tcW w:w="711" w:type="dxa"/>
          </w:tcPr>
          <w:p w14:paraId="656581DC" w14:textId="77777777" w:rsidR="00D86E6C" w:rsidRPr="0095297E" w:rsidRDefault="00D86E6C" w:rsidP="002A7666">
            <w:pPr>
              <w:pStyle w:val="TAL"/>
              <w:jc w:val="center"/>
            </w:pPr>
            <w:r w:rsidRPr="0095297E">
              <w:t>UE</w:t>
            </w:r>
          </w:p>
        </w:tc>
        <w:tc>
          <w:tcPr>
            <w:tcW w:w="567" w:type="dxa"/>
          </w:tcPr>
          <w:p w14:paraId="0233CC49" w14:textId="77777777" w:rsidR="00D86E6C" w:rsidRPr="0095297E" w:rsidRDefault="00D86E6C" w:rsidP="002A7666">
            <w:pPr>
              <w:pStyle w:val="TAL"/>
              <w:jc w:val="center"/>
            </w:pPr>
            <w:r w:rsidRPr="0095297E">
              <w:t>No</w:t>
            </w:r>
          </w:p>
        </w:tc>
        <w:tc>
          <w:tcPr>
            <w:tcW w:w="709" w:type="dxa"/>
          </w:tcPr>
          <w:p w14:paraId="1830CD8F" w14:textId="77777777" w:rsidR="00D86E6C" w:rsidRPr="0095297E" w:rsidRDefault="00D86E6C" w:rsidP="002A7666">
            <w:pPr>
              <w:pStyle w:val="TAL"/>
              <w:jc w:val="center"/>
            </w:pPr>
            <w:r w:rsidRPr="0095297E">
              <w:t>No</w:t>
            </w:r>
          </w:p>
        </w:tc>
        <w:tc>
          <w:tcPr>
            <w:tcW w:w="708" w:type="dxa"/>
          </w:tcPr>
          <w:p w14:paraId="234AB3E8" w14:textId="77777777" w:rsidR="00D86E6C" w:rsidRPr="0095297E" w:rsidRDefault="00D86E6C" w:rsidP="002A7666">
            <w:pPr>
              <w:pStyle w:val="TAL"/>
              <w:jc w:val="center"/>
            </w:pPr>
            <w:r w:rsidRPr="0095297E">
              <w:t>No</w:t>
            </w:r>
          </w:p>
        </w:tc>
      </w:tr>
      <w:tr w:rsidR="00D86E6C" w:rsidRPr="0095297E" w14:paraId="378218C8" w14:textId="77777777" w:rsidTr="00276F42">
        <w:trPr>
          <w:cantSplit/>
        </w:trPr>
        <w:tc>
          <w:tcPr>
            <w:tcW w:w="6944" w:type="dxa"/>
          </w:tcPr>
          <w:p w14:paraId="70B46093" w14:textId="77777777" w:rsidR="00D86E6C" w:rsidRPr="0095297E" w:rsidRDefault="00D86E6C" w:rsidP="002A7666">
            <w:pPr>
              <w:keepNext/>
              <w:keepLines/>
              <w:spacing w:after="0"/>
              <w:rPr>
                <w:rFonts w:ascii="Arial" w:hAnsi="Arial"/>
                <w:b/>
                <w:i/>
                <w:sz w:val="18"/>
              </w:rPr>
            </w:pPr>
            <w:r w:rsidRPr="0095297E">
              <w:rPr>
                <w:rFonts w:ascii="Arial" w:hAnsi="Arial"/>
                <w:b/>
                <w:i/>
                <w:sz w:val="18"/>
              </w:rPr>
              <w:t>inDeviceCoexInd-r16</w:t>
            </w:r>
          </w:p>
          <w:p w14:paraId="52E9E91A" w14:textId="77777777" w:rsidR="00D86E6C" w:rsidRPr="0095297E" w:rsidRDefault="00D86E6C" w:rsidP="002A7666">
            <w:pPr>
              <w:pStyle w:val="TAL"/>
              <w:rPr>
                <w:b/>
                <w:i/>
              </w:rPr>
            </w:pPr>
            <w:r w:rsidRPr="0095297E">
              <w:t>Indicates whether the UE supports IDC (In-Device Coexistence) assistance information as specified in TS 38.331 [9].</w:t>
            </w:r>
          </w:p>
        </w:tc>
        <w:tc>
          <w:tcPr>
            <w:tcW w:w="711" w:type="dxa"/>
          </w:tcPr>
          <w:p w14:paraId="72A07477" w14:textId="77777777" w:rsidR="00D86E6C" w:rsidRPr="0095297E" w:rsidRDefault="00D86E6C" w:rsidP="002A7666">
            <w:pPr>
              <w:pStyle w:val="TAL"/>
              <w:jc w:val="center"/>
            </w:pPr>
            <w:r w:rsidRPr="0095297E">
              <w:rPr>
                <w:lang w:eastAsia="zh-CN"/>
              </w:rPr>
              <w:t>UE</w:t>
            </w:r>
          </w:p>
        </w:tc>
        <w:tc>
          <w:tcPr>
            <w:tcW w:w="567" w:type="dxa"/>
          </w:tcPr>
          <w:p w14:paraId="10A0FA43" w14:textId="77777777" w:rsidR="00D86E6C" w:rsidRPr="0095297E" w:rsidRDefault="00D86E6C" w:rsidP="002A7666">
            <w:pPr>
              <w:pStyle w:val="TAL"/>
              <w:jc w:val="center"/>
            </w:pPr>
            <w:r w:rsidRPr="0095297E">
              <w:rPr>
                <w:lang w:eastAsia="zh-CN"/>
              </w:rPr>
              <w:t>No</w:t>
            </w:r>
          </w:p>
        </w:tc>
        <w:tc>
          <w:tcPr>
            <w:tcW w:w="709" w:type="dxa"/>
          </w:tcPr>
          <w:p w14:paraId="0AAD87BA" w14:textId="77777777" w:rsidR="00D86E6C" w:rsidRPr="0095297E" w:rsidRDefault="00D86E6C" w:rsidP="002A7666">
            <w:pPr>
              <w:pStyle w:val="TAL"/>
              <w:jc w:val="center"/>
            </w:pPr>
            <w:r w:rsidRPr="0095297E">
              <w:rPr>
                <w:lang w:eastAsia="zh-CN"/>
              </w:rPr>
              <w:t>No</w:t>
            </w:r>
          </w:p>
        </w:tc>
        <w:tc>
          <w:tcPr>
            <w:tcW w:w="708" w:type="dxa"/>
          </w:tcPr>
          <w:p w14:paraId="3E3CA491" w14:textId="77777777" w:rsidR="00D86E6C" w:rsidRPr="0095297E" w:rsidRDefault="00D86E6C" w:rsidP="002A7666">
            <w:pPr>
              <w:pStyle w:val="TAL"/>
              <w:jc w:val="center"/>
            </w:pPr>
            <w:r w:rsidRPr="0095297E">
              <w:t>No</w:t>
            </w:r>
          </w:p>
        </w:tc>
      </w:tr>
      <w:tr w:rsidR="00D86E6C" w:rsidRPr="0095297E" w14:paraId="4211799A" w14:textId="77777777" w:rsidTr="00276F42">
        <w:trPr>
          <w:cantSplit/>
        </w:trPr>
        <w:tc>
          <w:tcPr>
            <w:tcW w:w="6944" w:type="dxa"/>
          </w:tcPr>
          <w:p w14:paraId="14FD7CC9" w14:textId="77777777" w:rsidR="00D86E6C" w:rsidRPr="0095297E" w:rsidRDefault="00D86E6C" w:rsidP="002A7666">
            <w:pPr>
              <w:pStyle w:val="TAL"/>
              <w:rPr>
                <w:b/>
                <w:bCs/>
                <w:i/>
                <w:iCs/>
              </w:rPr>
            </w:pPr>
            <w:r w:rsidRPr="0095297E">
              <w:rPr>
                <w:b/>
                <w:bCs/>
                <w:i/>
                <w:iCs/>
              </w:rPr>
              <w:t>maxBW-Preference-r16, maxBW-Preference-r17</w:t>
            </w:r>
          </w:p>
          <w:p w14:paraId="5BA8F379" w14:textId="77777777" w:rsidR="00D86E6C" w:rsidRPr="0095297E" w:rsidRDefault="00D86E6C" w:rsidP="002A7666">
            <w:pPr>
              <w:pStyle w:val="TAL"/>
            </w:pPr>
            <w:r w:rsidRPr="0095297E">
              <w:rPr>
                <w:bCs/>
                <w:iCs/>
              </w:rPr>
              <w:t>Indicates whether the UE supports providing its preference of a cell group on the maximum aggregated bandwidth for power saving in RRC_CONNECTED, as specified in TS 38.331 [9].</w:t>
            </w:r>
          </w:p>
        </w:tc>
        <w:tc>
          <w:tcPr>
            <w:tcW w:w="711" w:type="dxa"/>
          </w:tcPr>
          <w:p w14:paraId="7B915B98" w14:textId="77777777" w:rsidR="00D86E6C" w:rsidRPr="0095297E" w:rsidRDefault="00D86E6C" w:rsidP="002A7666">
            <w:pPr>
              <w:pStyle w:val="TAL"/>
              <w:jc w:val="center"/>
              <w:rPr>
                <w:lang w:eastAsia="zh-CN"/>
              </w:rPr>
            </w:pPr>
            <w:r w:rsidRPr="0095297E">
              <w:t>UE</w:t>
            </w:r>
          </w:p>
        </w:tc>
        <w:tc>
          <w:tcPr>
            <w:tcW w:w="567" w:type="dxa"/>
          </w:tcPr>
          <w:p w14:paraId="1273D2FA" w14:textId="77777777" w:rsidR="00D86E6C" w:rsidRPr="0095297E" w:rsidRDefault="00D86E6C" w:rsidP="002A7666">
            <w:pPr>
              <w:pStyle w:val="TAL"/>
              <w:jc w:val="center"/>
              <w:rPr>
                <w:lang w:eastAsia="zh-CN"/>
              </w:rPr>
            </w:pPr>
            <w:r w:rsidRPr="0095297E">
              <w:t>No</w:t>
            </w:r>
          </w:p>
        </w:tc>
        <w:tc>
          <w:tcPr>
            <w:tcW w:w="709" w:type="dxa"/>
          </w:tcPr>
          <w:p w14:paraId="007184EF" w14:textId="77777777" w:rsidR="00D86E6C" w:rsidRPr="0095297E" w:rsidRDefault="00D86E6C" w:rsidP="002A7666">
            <w:pPr>
              <w:pStyle w:val="TAL"/>
              <w:jc w:val="center"/>
              <w:rPr>
                <w:lang w:eastAsia="zh-CN"/>
              </w:rPr>
            </w:pPr>
            <w:r w:rsidRPr="0095297E">
              <w:t>No</w:t>
            </w:r>
          </w:p>
        </w:tc>
        <w:tc>
          <w:tcPr>
            <w:tcW w:w="708" w:type="dxa"/>
          </w:tcPr>
          <w:p w14:paraId="1E057C93" w14:textId="77777777" w:rsidR="00D86E6C" w:rsidRPr="0095297E" w:rsidRDefault="00D86E6C" w:rsidP="002A7666">
            <w:pPr>
              <w:pStyle w:val="TAL"/>
              <w:jc w:val="center"/>
            </w:pPr>
            <w:r w:rsidRPr="0095297E">
              <w:t>Yes</w:t>
            </w:r>
          </w:p>
          <w:p w14:paraId="5388CC46"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209320FE" w14:textId="77777777" w:rsidTr="00276F42">
        <w:trPr>
          <w:cantSplit/>
        </w:trPr>
        <w:tc>
          <w:tcPr>
            <w:tcW w:w="6944" w:type="dxa"/>
          </w:tcPr>
          <w:p w14:paraId="3372D4C6" w14:textId="77777777" w:rsidR="00D86E6C" w:rsidRPr="0095297E" w:rsidRDefault="00D86E6C" w:rsidP="002A7666">
            <w:pPr>
              <w:pStyle w:val="TAL"/>
              <w:rPr>
                <w:b/>
                <w:bCs/>
                <w:i/>
                <w:iCs/>
              </w:rPr>
            </w:pPr>
            <w:r w:rsidRPr="0095297E">
              <w:rPr>
                <w:b/>
                <w:bCs/>
                <w:i/>
                <w:iCs/>
              </w:rPr>
              <w:t>maxCC-Preference-r16</w:t>
            </w:r>
          </w:p>
          <w:p w14:paraId="575982E0" w14:textId="77777777" w:rsidR="00D86E6C" w:rsidRPr="0095297E" w:rsidRDefault="00D86E6C" w:rsidP="002A766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711" w:type="dxa"/>
          </w:tcPr>
          <w:p w14:paraId="1FFEA823" w14:textId="77777777" w:rsidR="00D86E6C" w:rsidRPr="0095297E" w:rsidRDefault="00D86E6C" w:rsidP="002A7666">
            <w:pPr>
              <w:pStyle w:val="TAL"/>
              <w:jc w:val="center"/>
              <w:rPr>
                <w:lang w:eastAsia="zh-CN"/>
              </w:rPr>
            </w:pPr>
            <w:r w:rsidRPr="0095297E">
              <w:t>UE</w:t>
            </w:r>
          </w:p>
        </w:tc>
        <w:tc>
          <w:tcPr>
            <w:tcW w:w="567" w:type="dxa"/>
          </w:tcPr>
          <w:p w14:paraId="07851B9D" w14:textId="77777777" w:rsidR="00D86E6C" w:rsidRPr="0095297E" w:rsidRDefault="00D86E6C" w:rsidP="002A7666">
            <w:pPr>
              <w:pStyle w:val="TAL"/>
              <w:jc w:val="center"/>
              <w:rPr>
                <w:lang w:eastAsia="zh-CN"/>
              </w:rPr>
            </w:pPr>
            <w:r w:rsidRPr="0095297E">
              <w:t>No</w:t>
            </w:r>
          </w:p>
        </w:tc>
        <w:tc>
          <w:tcPr>
            <w:tcW w:w="709" w:type="dxa"/>
          </w:tcPr>
          <w:p w14:paraId="188101CC" w14:textId="77777777" w:rsidR="00D86E6C" w:rsidRPr="0095297E" w:rsidRDefault="00D86E6C" w:rsidP="002A7666">
            <w:pPr>
              <w:pStyle w:val="TAL"/>
              <w:jc w:val="center"/>
              <w:rPr>
                <w:lang w:eastAsia="zh-CN"/>
              </w:rPr>
            </w:pPr>
            <w:r w:rsidRPr="0095297E">
              <w:t>No</w:t>
            </w:r>
          </w:p>
        </w:tc>
        <w:tc>
          <w:tcPr>
            <w:tcW w:w="708" w:type="dxa"/>
          </w:tcPr>
          <w:p w14:paraId="282EA596" w14:textId="77777777" w:rsidR="00D86E6C" w:rsidRPr="0095297E" w:rsidRDefault="00D86E6C" w:rsidP="002A7666">
            <w:pPr>
              <w:pStyle w:val="TAL"/>
              <w:jc w:val="center"/>
            </w:pPr>
            <w:r w:rsidRPr="0095297E">
              <w:t>No</w:t>
            </w:r>
          </w:p>
        </w:tc>
      </w:tr>
      <w:tr w:rsidR="00D86E6C" w:rsidRPr="0095297E" w14:paraId="6AB6BAEF" w14:textId="77777777" w:rsidTr="00276F42">
        <w:trPr>
          <w:cantSplit/>
        </w:trPr>
        <w:tc>
          <w:tcPr>
            <w:tcW w:w="6944" w:type="dxa"/>
          </w:tcPr>
          <w:p w14:paraId="47657E46" w14:textId="77777777" w:rsidR="00D86E6C" w:rsidRPr="0095297E" w:rsidRDefault="00D86E6C" w:rsidP="002A7666">
            <w:pPr>
              <w:pStyle w:val="TAL"/>
              <w:rPr>
                <w:b/>
                <w:i/>
              </w:rPr>
            </w:pPr>
            <w:r w:rsidRPr="0095297E">
              <w:rPr>
                <w:b/>
                <w:i/>
              </w:rPr>
              <w:t>maxMIMO-LayerPreference-r16, maxMIMO-LayerPreference-r17</w:t>
            </w:r>
          </w:p>
          <w:p w14:paraId="1BAA20A5" w14:textId="77777777" w:rsidR="00D86E6C" w:rsidRPr="0095297E" w:rsidRDefault="00D86E6C" w:rsidP="002A7666">
            <w:pPr>
              <w:pStyle w:val="TAL"/>
            </w:pPr>
            <w:r w:rsidRPr="0095297E">
              <w:rPr>
                <w:bCs/>
                <w:iCs/>
              </w:rPr>
              <w:t>Indicates whether the UE supports providing its preference of a cell group on the maximum number of MIMO layers for power saving in RRC_CONNECTED, as specified in TS 38.331 [9].</w:t>
            </w:r>
          </w:p>
        </w:tc>
        <w:tc>
          <w:tcPr>
            <w:tcW w:w="711" w:type="dxa"/>
          </w:tcPr>
          <w:p w14:paraId="68B30BEB" w14:textId="77777777" w:rsidR="00D86E6C" w:rsidRPr="0095297E" w:rsidRDefault="00D86E6C" w:rsidP="002A7666">
            <w:pPr>
              <w:pStyle w:val="TAL"/>
              <w:jc w:val="center"/>
              <w:rPr>
                <w:lang w:eastAsia="zh-CN"/>
              </w:rPr>
            </w:pPr>
            <w:r w:rsidRPr="0095297E">
              <w:t>UE</w:t>
            </w:r>
          </w:p>
        </w:tc>
        <w:tc>
          <w:tcPr>
            <w:tcW w:w="567" w:type="dxa"/>
          </w:tcPr>
          <w:p w14:paraId="37DD1621" w14:textId="77777777" w:rsidR="00D86E6C" w:rsidRPr="0095297E" w:rsidRDefault="00D86E6C" w:rsidP="002A7666">
            <w:pPr>
              <w:pStyle w:val="TAL"/>
              <w:jc w:val="center"/>
              <w:rPr>
                <w:lang w:eastAsia="zh-CN"/>
              </w:rPr>
            </w:pPr>
            <w:r w:rsidRPr="0095297E">
              <w:t>No</w:t>
            </w:r>
          </w:p>
        </w:tc>
        <w:tc>
          <w:tcPr>
            <w:tcW w:w="709" w:type="dxa"/>
          </w:tcPr>
          <w:p w14:paraId="37A6CF13" w14:textId="77777777" w:rsidR="00D86E6C" w:rsidRPr="0095297E" w:rsidRDefault="00D86E6C" w:rsidP="002A7666">
            <w:pPr>
              <w:pStyle w:val="TAL"/>
              <w:jc w:val="center"/>
              <w:rPr>
                <w:lang w:eastAsia="zh-CN"/>
              </w:rPr>
            </w:pPr>
            <w:r w:rsidRPr="0095297E">
              <w:t>No</w:t>
            </w:r>
          </w:p>
        </w:tc>
        <w:tc>
          <w:tcPr>
            <w:tcW w:w="708" w:type="dxa"/>
          </w:tcPr>
          <w:p w14:paraId="1562D2A3" w14:textId="77777777" w:rsidR="00D86E6C" w:rsidRPr="0095297E" w:rsidRDefault="00D86E6C" w:rsidP="002A7666">
            <w:pPr>
              <w:pStyle w:val="TAL"/>
              <w:jc w:val="center"/>
            </w:pPr>
            <w:r w:rsidRPr="0095297E">
              <w:t>Yes</w:t>
            </w:r>
          </w:p>
          <w:p w14:paraId="0B377CAD"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1B8AA539" w14:textId="77777777" w:rsidTr="00276F42">
        <w:trPr>
          <w:cantSplit/>
        </w:trPr>
        <w:tc>
          <w:tcPr>
            <w:tcW w:w="6944" w:type="dxa"/>
          </w:tcPr>
          <w:p w14:paraId="7F2E449A" w14:textId="77777777" w:rsidR="00D86E6C" w:rsidRPr="0095297E" w:rsidRDefault="00D86E6C" w:rsidP="002A7666">
            <w:pPr>
              <w:pStyle w:val="TAL"/>
              <w:rPr>
                <w:b/>
                <w:i/>
              </w:rPr>
            </w:pPr>
            <w:r w:rsidRPr="0095297E">
              <w:rPr>
                <w:b/>
                <w:i/>
              </w:rPr>
              <w:t>maxMRB-Add-r17</w:t>
            </w:r>
          </w:p>
          <w:p w14:paraId="2D0AC9B9" w14:textId="77777777" w:rsidR="00D86E6C" w:rsidRPr="0095297E" w:rsidRDefault="00D86E6C" w:rsidP="002A766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711" w:type="dxa"/>
          </w:tcPr>
          <w:p w14:paraId="11E988C4" w14:textId="77777777" w:rsidR="00D86E6C" w:rsidRPr="0095297E" w:rsidRDefault="00D86E6C" w:rsidP="002A7666">
            <w:pPr>
              <w:pStyle w:val="TAL"/>
              <w:jc w:val="center"/>
            </w:pPr>
            <w:r w:rsidRPr="0095297E">
              <w:rPr>
                <w:rFonts w:cs="Arial"/>
                <w:bCs/>
                <w:iCs/>
                <w:szCs w:val="18"/>
              </w:rPr>
              <w:t>UE</w:t>
            </w:r>
          </w:p>
        </w:tc>
        <w:tc>
          <w:tcPr>
            <w:tcW w:w="567" w:type="dxa"/>
          </w:tcPr>
          <w:p w14:paraId="4730706A" w14:textId="77777777" w:rsidR="00D86E6C" w:rsidRPr="0095297E" w:rsidRDefault="00D86E6C" w:rsidP="002A7666">
            <w:pPr>
              <w:pStyle w:val="TAL"/>
              <w:jc w:val="center"/>
            </w:pPr>
            <w:r w:rsidRPr="0095297E">
              <w:rPr>
                <w:rFonts w:cs="Arial"/>
                <w:bCs/>
                <w:iCs/>
                <w:szCs w:val="18"/>
              </w:rPr>
              <w:t>No</w:t>
            </w:r>
          </w:p>
        </w:tc>
        <w:tc>
          <w:tcPr>
            <w:tcW w:w="709" w:type="dxa"/>
          </w:tcPr>
          <w:p w14:paraId="2855689A" w14:textId="77777777" w:rsidR="00D86E6C" w:rsidRPr="0095297E" w:rsidRDefault="00D86E6C" w:rsidP="002A7666">
            <w:pPr>
              <w:pStyle w:val="TAL"/>
              <w:jc w:val="center"/>
            </w:pPr>
            <w:r w:rsidRPr="0095297E">
              <w:rPr>
                <w:rFonts w:cs="Arial"/>
                <w:bCs/>
                <w:iCs/>
                <w:szCs w:val="18"/>
              </w:rPr>
              <w:t>No</w:t>
            </w:r>
          </w:p>
        </w:tc>
        <w:tc>
          <w:tcPr>
            <w:tcW w:w="708" w:type="dxa"/>
          </w:tcPr>
          <w:p w14:paraId="6F9AAA78" w14:textId="77777777" w:rsidR="00D86E6C" w:rsidRPr="0095297E" w:rsidRDefault="00D86E6C" w:rsidP="002A7666">
            <w:pPr>
              <w:pStyle w:val="TAL"/>
              <w:jc w:val="center"/>
            </w:pPr>
            <w:r w:rsidRPr="0095297E">
              <w:t>No</w:t>
            </w:r>
          </w:p>
        </w:tc>
      </w:tr>
      <w:tr w:rsidR="00D86E6C" w:rsidRPr="0095297E" w14:paraId="4DE2E484" w14:textId="77777777" w:rsidTr="00276F42">
        <w:trPr>
          <w:cantSplit/>
        </w:trPr>
        <w:tc>
          <w:tcPr>
            <w:tcW w:w="6944" w:type="dxa"/>
          </w:tcPr>
          <w:p w14:paraId="30F13747" w14:textId="77777777" w:rsidR="00D86E6C" w:rsidRPr="0095297E" w:rsidRDefault="00D86E6C" w:rsidP="002A7666">
            <w:pPr>
              <w:pStyle w:val="TAL"/>
              <w:rPr>
                <w:b/>
                <w:bCs/>
                <w:i/>
                <w:iCs/>
              </w:rPr>
            </w:pPr>
            <w:r w:rsidRPr="0095297E">
              <w:rPr>
                <w:b/>
                <w:bCs/>
                <w:i/>
                <w:iCs/>
              </w:rPr>
              <w:t>mcgRLF-RecoveryViaSCG-r16</w:t>
            </w:r>
          </w:p>
          <w:p w14:paraId="30E261C8" w14:textId="77777777" w:rsidR="00D86E6C" w:rsidRPr="0095297E" w:rsidRDefault="00D86E6C" w:rsidP="002A7666">
            <w:pPr>
              <w:pStyle w:val="TAL"/>
            </w:pPr>
            <w:r w:rsidRPr="0095297E">
              <w:t>Indicates whether the UE supports recovery from MCG RLF via split SRB1 (if supported) and via SRB3 (if supported) as specified in TS 38.331[9].</w:t>
            </w:r>
          </w:p>
        </w:tc>
        <w:tc>
          <w:tcPr>
            <w:tcW w:w="711" w:type="dxa"/>
          </w:tcPr>
          <w:p w14:paraId="77CDF7F7" w14:textId="77777777" w:rsidR="00D86E6C" w:rsidRPr="0095297E" w:rsidRDefault="00D86E6C" w:rsidP="002A7666">
            <w:pPr>
              <w:pStyle w:val="TAL"/>
              <w:jc w:val="center"/>
              <w:rPr>
                <w:lang w:eastAsia="zh-CN"/>
              </w:rPr>
            </w:pPr>
            <w:r w:rsidRPr="0095297E">
              <w:t>UE</w:t>
            </w:r>
          </w:p>
        </w:tc>
        <w:tc>
          <w:tcPr>
            <w:tcW w:w="567" w:type="dxa"/>
          </w:tcPr>
          <w:p w14:paraId="33AEB56B" w14:textId="77777777" w:rsidR="00D86E6C" w:rsidRPr="0095297E" w:rsidRDefault="00D86E6C" w:rsidP="002A7666">
            <w:pPr>
              <w:pStyle w:val="TAL"/>
              <w:jc w:val="center"/>
              <w:rPr>
                <w:lang w:eastAsia="zh-CN"/>
              </w:rPr>
            </w:pPr>
            <w:r w:rsidRPr="0095297E">
              <w:t>No</w:t>
            </w:r>
          </w:p>
        </w:tc>
        <w:tc>
          <w:tcPr>
            <w:tcW w:w="709" w:type="dxa"/>
          </w:tcPr>
          <w:p w14:paraId="507298EB" w14:textId="77777777" w:rsidR="00D86E6C" w:rsidRPr="0095297E" w:rsidRDefault="00D86E6C" w:rsidP="002A7666">
            <w:pPr>
              <w:pStyle w:val="TAL"/>
              <w:jc w:val="center"/>
              <w:rPr>
                <w:lang w:eastAsia="zh-CN"/>
              </w:rPr>
            </w:pPr>
            <w:r w:rsidRPr="0095297E">
              <w:t>No</w:t>
            </w:r>
          </w:p>
        </w:tc>
        <w:tc>
          <w:tcPr>
            <w:tcW w:w="708" w:type="dxa"/>
          </w:tcPr>
          <w:p w14:paraId="57616169" w14:textId="77777777" w:rsidR="00D86E6C" w:rsidRPr="0095297E" w:rsidRDefault="00D86E6C" w:rsidP="002A7666">
            <w:pPr>
              <w:pStyle w:val="TAL"/>
              <w:jc w:val="center"/>
            </w:pPr>
            <w:r w:rsidRPr="0095297E">
              <w:t>No</w:t>
            </w:r>
          </w:p>
        </w:tc>
      </w:tr>
      <w:tr w:rsidR="00D86E6C" w:rsidRPr="0095297E" w14:paraId="32FB5016" w14:textId="77777777" w:rsidTr="00276F42">
        <w:trPr>
          <w:cantSplit/>
        </w:trPr>
        <w:tc>
          <w:tcPr>
            <w:tcW w:w="6944" w:type="dxa"/>
          </w:tcPr>
          <w:p w14:paraId="146580F6" w14:textId="77777777" w:rsidR="00D86E6C" w:rsidRPr="0095297E" w:rsidRDefault="00D86E6C" w:rsidP="002A7666">
            <w:pPr>
              <w:pStyle w:val="TAL"/>
              <w:rPr>
                <w:b/>
                <w:bCs/>
                <w:i/>
                <w:iCs/>
              </w:rPr>
            </w:pPr>
            <w:r w:rsidRPr="0095297E">
              <w:rPr>
                <w:b/>
                <w:bCs/>
                <w:i/>
                <w:iCs/>
              </w:rPr>
              <w:t>minSchedulingOffsetPreference-r16</w:t>
            </w:r>
          </w:p>
          <w:p w14:paraId="15110B27" w14:textId="77777777" w:rsidR="00D86E6C" w:rsidRPr="0095297E" w:rsidRDefault="00D86E6C" w:rsidP="002A7666">
            <w:pPr>
              <w:pStyle w:val="TAL"/>
            </w:pPr>
            <w:r w:rsidRPr="0095297E">
              <w:t>Indicates whether the UE supports providing its preference on the minimum scheduling offset for cross-slot scheduling of the cell group for power saving in RRC_CONNECTED, as specified in TS 38.331 [9].</w:t>
            </w:r>
          </w:p>
        </w:tc>
        <w:tc>
          <w:tcPr>
            <w:tcW w:w="711" w:type="dxa"/>
          </w:tcPr>
          <w:p w14:paraId="49E589F8" w14:textId="77777777" w:rsidR="00D86E6C" w:rsidRPr="0095297E" w:rsidRDefault="00D86E6C" w:rsidP="002A7666">
            <w:pPr>
              <w:pStyle w:val="TAL"/>
              <w:jc w:val="center"/>
              <w:rPr>
                <w:lang w:eastAsia="zh-CN"/>
              </w:rPr>
            </w:pPr>
            <w:r w:rsidRPr="0095297E">
              <w:t>UE</w:t>
            </w:r>
          </w:p>
        </w:tc>
        <w:tc>
          <w:tcPr>
            <w:tcW w:w="567" w:type="dxa"/>
          </w:tcPr>
          <w:p w14:paraId="05EACEC8" w14:textId="77777777" w:rsidR="00D86E6C" w:rsidRPr="0095297E" w:rsidRDefault="00D86E6C" w:rsidP="002A7666">
            <w:pPr>
              <w:pStyle w:val="TAL"/>
              <w:jc w:val="center"/>
              <w:rPr>
                <w:lang w:eastAsia="zh-CN"/>
              </w:rPr>
            </w:pPr>
            <w:r w:rsidRPr="0095297E">
              <w:t>No</w:t>
            </w:r>
          </w:p>
        </w:tc>
        <w:tc>
          <w:tcPr>
            <w:tcW w:w="709" w:type="dxa"/>
          </w:tcPr>
          <w:p w14:paraId="1C0B8069" w14:textId="77777777" w:rsidR="00D86E6C" w:rsidRPr="0095297E" w:rsidRDefault="00D86E6C" w:rsidP="002A7666">
            <w:pPr>
              <w:pStyle w:val="TAL"/>
              <w:jc w:val="center"/>
              <w:rPr>
                <w:lang w:eastAsia="zh-CN"/>
              </w:rPr>
            </w:pPr>
            <w:r w:rsidRPr="0095297E">
              <w:t>No</w:t>
            </w:r>
          </w:p>
        </w:tc>
        <w:tc>
          <w:tcPr>
            <w:tcW w:w="708" w:type="dxa"/>
          </w:tcPr>
          <w:p w14:paraId="004A0701" w14:textId="77777777" w:rsidR="00D86E6C" w:rsidRPr="0095297E" w:rsidRDefault="00D86E6C" w:rsidP="002A7666">
            <w:pPr>
              <w:pStyle w:val="TAL"/>
              <w:jc w:val="center"/>
            </w:pPr>
            <w:r w:rsidRPr="0095297E">
              <w:t>No</w:t>
            </w:r>
          </w:p>
        </w:tc>
      </w:tr>
      <w:tr w:rsidR="00D86E6C" w:rsidRPr="0095297E" w14:paraId="0BE9DE62" w14:textId="77777777" w:rsidTr="00276F42">
        <w:trPr>
          <w:cantSplit/>
        </w:trPr>
        <w:tc>
          <w:tcPr>
            <w:tcW w:w="6944" w:type="dxa"/>
          </w:tcPr>
          <w:p w14:paraId="6E3C2199" w14:textId="77777777" w:rsidR="00D86E6C" w:rsidRPr="0095297E" w:rsidRDefault="00D86E6C" w:rsidP="002A7666">
            <w:pPr>
              <w:pStyle w:val="TAL"/>
              <w:rPr>
                <w:b/>
                <w:i/>
              </w:rPr>
            </w:pPr>
            <w:r w:rsidRPr="0095297E">
              <w:rPr>
                <w:b/>
                <w:i/>
              </w:rPr>
              <w:lastRenderedPageBreak/>
              <w:t>mpsPriorityIndication-r16</w:t>
            </w:r>
          </w:p>
          <w:p w14:paraId="13E1EF5C" w14:textId="77777777" w:rsidR="00D86E6C" w:rsidRPr="0095297E" w:rsidRDefault="00D86E6C" w:rsidP="002A766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1" w:type="dxa"/>
          </w:tcPr>
          <w:p w14:paraId="5DA84ACD" w14:textId="77777777" w:rsidR="00D86E6C" w:rsidRPr="0095297E" w:rsidRDefault="00D86E6C" w:rsidP="002A7666">
            <w:pPr>
              <w:pStyle w:val="TAL"/>
              <w:jc w:val="center"/>
            </w:pPr>
            <w:r w:rsidRPr="0095297E">
              <w:rPr>
                <w:rFonts w:cs="Arial"/>
                <w:bCs/>
                <w:iCs/>
                <w:szCs w:val="18"/>
              </w:rPr>
              <w:t>UE</w:t>
            </w:r>
          </w:p>
        </w:tc>
        <w:tc>
          <w:tcPr>
            <w:tcW w:w="567" w:type="dxa"/>
          </w:tcPr>
          <w:p w14:paraId="1C4A8506" w14:textId="77777777" w:rsidR="00D86E6C" w:rsidRPr="0095297E" w:rsidRDefault="00D86E6C" w:rsidP="002A7666">
            <w:pPr>
              <w:pStyle w:val="TAL"/>
              <w:jc w:val="center"/>
            </w:pPr>
            <w:r w:rsidRPr="0095297E">
              <w:rPr>
                <w:rFonts w:cs="Arial"/>
                <w:bCs/>
                <w:iCs/>
                <w:szCs w:val="18"/>
              </w:rPr>
              <w:t>No</w:t>
            </w:r>
          </w:p>
        </w:tc>
        <w:tc>
          <w:tcPr>
            <w:tcW w:w="709" w:type="dxa"/>
          </w:tcPr>
          <w:p w14:paraId="71DDF5E4" w14:textId="77777777" w:rsidR="00D86E6C" w:rsidRPr="0095297E" w:rsidRDefault="00D86E6C" w:rsidP="002A7666">
            <w:pPr>
              <w:pStyle w:val="TAL"/>
              <w:jc w:val="center"/>
            </w:pPr>
            <w:r w:rsidRPr="0095297E">
              <w:rPr>
                <w:rFonts w:cs="Arial"/>
                <w:bCs/>
                <w:iCs/>
                <w:szCs w:val="18"/>
              </w:rPr>
              <w:t>No</w:t>
            </w:r>
          </w:p>
        </w:tc>
        <w:tc>
          <w:tcPr>
            <w:tcW w:w="708" w:type="dxa"/>
          </w:tcPr>
          <w:p w14:paraId="6B2F2D4D" w14:textId="77777777" w:rsidR="00D86E6C" w:rsidRPr="0095297E" w:rsidRDefault="00D86E6C" w:rsidP="002A7666">
            <w:pPr>
              <w:pStyle w:val="TAL"/>
              <w:jc w:val="center"/>
            </w:pPr>
            <w:r w:rsidRPr="0095297E">
              <w:t>No</w:t>
            </w:r>
          </w:p>
        </w:tc>
      </w:tr>
      <w:tr w:rsidR="00D86E6C" w:rsidRPr="0095297E" w14:paraId="03E4382D" w14:textId="77777777" w:rsidTr="00276F42">
        <w:trPr>
          <w:cantSplit/>
        </w:trPr>
        <w:tc>
          <w:tcPr>
            <w:tcW w:w="6944" w:type="dxa"/>
          </w:tcPr>
          <w:p w14:paraId="26050F60" w14:textId="77777777" w:rsidR="00D86E6C" w:rsidRPr="0095297E" w:rsidRDefault="00D86E6C" w:rsidP="002A7666">
            <w:pPr>
              <w:pStyle w:val="TAL"/>
              <w:rPr>
                <w:b/>
                <w:i/>
              </w:rPr>
            </w:pPr>
            <w:r w:rsidRPr="0095297E">
              <w:rPr>
                <w:b/>
                <w:i/>
              </w:rPr>
              <w:t>musim-GapPreference-r17</w:t>
            </w:r>
          </w:p>
          <w:p w14:paraId="2B2B8B13"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711" w:type="dxa"/>
          </w:tcPr>
          <w:p w14:paraId="40833065"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03E45A07"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A5E6F0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3D600A9" w14:textId="77777777" w:rsidR="00D86E6C" w:rsidRPr="0095297E" w:rsidRDefault="00D86E6C" w:rsidP="002A7666">
            <w:pPr>
              <w:pStyle w:val="TAL"/>
              <w:jc w:val="center"/>
            </w:pPr>
            <w:r w:rsidRPr="0095297E">
              <w:t>No</w:t>
            </w:r>
          </w:p>
        </w:tc>
      </w:tr>
      <w:tr w:rsidR="00D86E6C" w:rsidRPr="0095297E" w14:paraId="1E8E061A" w14:textId="77777777" w:rsidTr="00276F42">
        <w:trPr>
          <w:cantSplit/>
        </w:trPr>
        <w:tc>
          <w:tcPr>
            <w:tcW w:w="6944" w:type="dxa"/>
          </w:tcPr>
          <w:p w14:paraId="654BD596" w14:textId="77777777" w:rsidR="00D86E6C" w:rsidRPr="0095297E" w:rsidRDefault="00D86E6C" w:rsidP="002A7666">
            <w:pPr>
              <w:pStyle w:val="TAL"/>
              <w:rPr>
                <w:b/>
                <w:i/>
              </w:rPr>
            </w:pPr>
            <w:r w:rsidRPr="0095297E">
              <w:rPr>
                <w:b/>
                <w:i/>
              </w:rPr>
              <w:t>musimLeaveConnected-r17</w:t>
            </w:r>
          </w:p>
          <w:p w14:paraId="294DC106"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1" w:type="dxa"/>
          </w:tcPr>
          <w:p w14:paraId="26F2BB6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90B348E"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4DEC0DE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3DDC9A7" w14:textId="77777777" w:rsidR="00D86E6C" w:rsidRPr="0095297E" w:rsidRDefault="00D86E6C" w:rsidP="002A7666">
            <w:pPr>
              <w:pStyle w:val="TAL"/>
              <w:jc w:val="center"/>
            </w:pPr>
            <w:r w:rsidRPr="0095297E">
              <w:t>No</w:t>
            </w:r>
          </w:p>
        </w:tc>
      </w:tr>
      <w:tr w:rsidR="00D86E6C" w:rsidRPr="0095297E" w14:paraId="3A337514" w14:textId="77777777" w:rsidTr="00276F42">
        <w:trPr>
          <w:cantSplit/>
        </w:trPr>
        <w:tc>
          <w:tcPr>
            <w:tcW w:w="6944" w:type="dxa"/>
          </w:tcPr>
          <w:p w14:paraId="498CE5CB" w14:textId="77777777" w:rsidR="00D86E6C" w:rsidRPr="0095297E" w:rsidRDefault="00D86E6C" w:rsidP="002A7666">
            <w:pPr>
              <w:pStyle w:val="TAL"/>
              <w:rPr>
                <w:b/>
                <w:i/>
              </w:rPr>
            </w:pPr>
            <w:r w:rsidRPr="0095297E">
              <w:rPr>
                <w:b/>
                <w:i/>
              </w:rPr>
              <w:t>nonTerrestrialNetwork-r17</w:t>
            </w:r>
          </w:p>
          <w:p w14:paraId="3D586820" w14:textId="77777777" w:rsidR="00D86E6C" w:rsidRPr="0095297E" w:rsidRDefault="00D86E6C" w:rsidP="002A766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1" w:type="dxa"/>
          </w:tcPr>
          <w:p w14:paraId="039F632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4AA91C1"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EA6456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BC11AF0" w14:textId="77777777" w:rsidR="00D86E6C" w:rsidRPr="0095297E" w:rsidRDefault="00D86E6C" w:rsidP="002A7666">
            <w:pPr>
              <w:pStyle w:val="TAL"/>
              <w:jc w:val="center"/>
            </w:pPr>
            <w:r w:rsidRPr="0095297E">
              <w:t>No</w:t>
            </w:r>
          </w:p>
        </w:tc>
      </w:tr>
      <w:tr w:rsidR="00D86E6C" w:rsidRPr="0095297E" w14:paraId="6C4FCEC4" w14:textId="77777777" w:rsidTr="00276F42">
        <w:trPr>
          <w:cantSplit/>
        </w:trPr>
        <w:tc>
          <w:tcPr>
            <w:tcW w:w="6944" w:type="dxa"/>
          </w:tcPr>
          <w:p w14:paraId="631F5EE6" w14:textId="77777777" w:rsidR="00D86E6C" w:rsidRPr="0095297E" w:rsidRDefault="00D86E6C" w:rsidP="002A7666">
            <w:pPr>
              <w:pStyle w:val="TAL"/>
              <w:rPr>
                <w:b/>
                <w:i/>
              </w:rPr>
            </w:pPr>
            <w:r w:rsidRPr="0095297E">
              <w:rPr>
                <w:b/>
                <w:i/>
              </w:rPr>
              <w:t>ntn-ScenarioSupport-r17</w:t>
            </w:r>
          </w:p>
          <w:p w14:paraId="45888734" w14:textId="77777777" w:rsidR="00D86E6C" w:rsidRPr="0095297E" w:rsidRDefault="00D86E6C" w:rsidP="002A766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711" w:type="dxa"/>
          </w:tcPr>
          <w:p w14:paraId="21B7B41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F84231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2B43935C"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A78EE03" w14:textId="77777777" w:rsidR="00D86E6C" w:rsidRPr="0095297E" w:rsidRDefault="00D86E6C" w:rsidP="002A7666">
            <w:pPr>
              <w:pStyle w:val="TAL"/>
              <w:jc w:val="center"/>
            </w:pPr>
            <w:r w:rsidRPr="0095297E">
              <w:t>No</w:t>
            </w:r>
          </w:p>
        </w:tc>
      </w:tr>
      <w:tr w:rsidR="00D86E6C" w:rsidRPr="0095297E" w14:paraId="424F56C8" w14:textId="77777777" w:rsidTr="00276F42">
        <w:trPr>
          <w:cantSplit/>
        </w:trPr>
        <w:tc>
          <w:tcPr>
            <w:tcW w:w="6944" w:type="dxa"/>
          </w:tcPr>
          <w:p w14:paraId="4CBC21B3" w14:textId="77777777" w:rsidR="00D86E6C" w:rsidRPr="0095297E" w:rsidRDefault="00D86E6C" w:rsidP="002A7666">
            <w:pPr>
              <w:pStyle w:val="TAL"/>
              <w:rPr>
                <w:b/>
                <w:bCs/>
                <w:i/>
                <w:iCs/>
              </w:rPr>
            </w:pPr>
            <w:r w:rsidRPr="0095297E">
              <w:rPr>
                <w:b/>
                <w:bCs/>
                <w:i/>
                <w:iCs/>
              </w:rPr>
              <w:t>onDemandSIB-Connected-r16</w:t>
            </w:r>
          </w:p>
          <w:p w14:paraId="6865AA77" w14:textId="77777777" w:rsidR="00D86E6C" w:rsidRPr="0095297E" w:rsidRDefault="00D86E6C" w:rsidP="002A7666">
            <w:pPr>
              <w:pStyle w:val="TAL"/>
            </w:pPr>
            <w:r w:rsidRPr="0095297E">
              <w:rPr>
                <w:bCs/>
                <w:iCs/>
              </w:rPr>
              <w:t xml:space="preserve">Indicates whether the UE supports the on-demand request procedure of SIB(s) or </w:t>
            </w:r>
            <w:proofErr w:type="spellStart"/>
            <w:r w:rsidRPr="0095297E">
              <w:rPr>
                <w:bCs/>
                <w:iCs/>
              </w:rPr>
              <w:t>posSIB</w:t>
            </w:r>
            <w:proofErr w:type="spellEnd"/>
            <w:r w:rsidRPr="0095297E">
              <w:rPr>
                <w:bCs/>
                <w:iCs/>
              </w:rPr>
              <w:t>(s) while in RRC_CONNECTED, as specified in TS 38.331 [9].</w:t>
            </w:r>
          </w:p>
        </w:tc>
        <w:tc>
          <w:tcPr>
            <w:tcW w:w="711" w:type="dxa"/>
          </w:tcPr>
          <w:p w14:paraId="1F497A4A" w14:textId="77777777" w:rsidR="00D86E6C" w:rsidRPr="0095297E" w:rsidRDefault="00D86E6C" w:rsidP="002A7666">
            <w:pPr>
              <w:pStyle w:val="TAL"/>
              <w:jc w:val="center"/>
              <w:rPr>
                <w:lang w:eastAsia="zh-CN"/>
              </w:rPr>
            </w:pPr>
            <w:r w:rsidRPr="0095297E">
              <w:rPr>
                <w:lang w:eastAsia="zh-CN"/>
              </w:rPr>
              <w:t>UE</w:t>
            </w:r>
          </w:p>
        </w:tc>
        <w:tc>
          <w:tcPr>
            <w:tcW w:w="567" w:type="dxa"/>
          </w:tcPr>
          <w:p w14:paraId="60E5214D" w14:textId="77777777" w:rsidR="00D86E6C" w:rsidRPr="0095297E" w:rsidRDefault="00D86E6C" w:rsidP="002A7666">
            <w:pPr>
              <w:pStyle w:val="TAL"/>
              <w:jc w:val="center"/>
              <w:rPr>
                <w:lang w:eastAsia="zh-CN"/>
              </w:rPr>
            </w:pPr>
            <w:r w:rsidRPr="0095297E">
              <w:rPr>
                <w:lang w:eastAsia="zh-CN"/>
              </w:rPr>
              <w:t>No</w:t>
            </w:r>
          </w:p>
        </w:tc>
        <w:tc>
          <w:tcPr>
            <w:tcW w:w="709" w:type="dxa"/>
          </w:tcPr>
          <w:p w14:paraId="513B7E8F" w14:textId="77777777" w:rsidR="00D86E6C" w:rsidRPr="0095297E" w:rsidRDefault="00D86E6C" w:rsidP="002A7666">
            <w:pPr>
              <w:pStyle w:val="TAL"/>
              <w:jc w:val="center"/>
              <w:rPr>
                <w:lang w:eastAsia="zh-CN"/>
              </w:rPr>
            </w:pPr>
            <w:r w:rsidRPr="0095297E">
              <w:rPr>
                <w:lang w:eastAsia="zh-CN"/>
              </w:rPr>
              <w:t>No</w:t>
            </w:r>
          </w:p>
        </w:tc>
        <w:tc>
          <w:tcPr>
            <w:tcW w:w="708" w:type="dxa"/>
          </w:tcPr>
          <w:p w14:paraId="727309E4" w14:textId="77777777" w:rsidR="00D86E6C" w:rsidRPr="0095297E" w:rsidRDefault="00D86E6C" w:rsidP="002A7666">
            <w:pPr>
              <w:pStyle w:val="TAL"/>
              <w:jc w:val="center"/>
            </w:pPr>
            <w:r w:rsidRPr="0095297E">
              <w:t>No</w:t>
            </w:r>
          </w:p>
        </w:tc>
      </w:tr>
      <w:tr w:rsidR="00D86E6C" w:rsidRPr="0095297E" w14:paraId="2A5C35CE" w14:textId="77777777" w:rsidTr="00276F42">
        <w:trPr>
          <w:cantSplit/>
        </w:trPr>
        <w:tc>
          <w:tcPr>
            <w:tcW w:w="6944" w:type="dxa"/>
          </w:tcPr>
          <w:p w14:paraId="78C1004F" w14:textId="77777777" w:rsidR="00D86E6C" w:rsidRPr="0095297E" w:rsidRDefault="00D86E6C" w:rsidP="002A7666">
            <w:pPr>
              <w:keepNext/>
              <w:keepLines/>
              <w:spacing w:after="0"/>
              <w:rPr>
                <w:rFonts w:ascii="Arial" w:hAnsi="Arial"/>
                <w:b/>
                <w:i/>
                <w:sz w:val="18"/>
              </w:rPr>
            </w:pPr>
            <w:proofErr w:type="spellStart"/>
            <w:r w:rsidRPr="0095297E">
              <w:rPr>
                <w:rFonts w:ascii="Arial" w:hAnsi="Arial"/>
                <w:b/>
                <w:i/>
                <w:sz w:val="18"/>
              </w:rPr>
              <w:t>overheatingInd</w:t>
            </w:r>
            <w:proofErr w:type="spellEnd"/>
          </w:p>
          <w:p w14:paraId="1F35C5BF" w14:textId="77777777" w:rsidR="00D86E6C" w:rsidRPr="0095297E" w:rsidRDefault="00D86E6C" w:rsidP="002A7666">
            <w:pPr>
              <w:pStyle w:val="TAL"/>
              <w:rPr>
                <w:b/>
                <w:i/>
              </w:rPr>
            </w:pPr>
            <w:r w:rsidRPr="0095297E">
              <w:t>Indicates whether the UE supports overheating assistance information.</w:t>
            </w:r>
          </w:p>
        </w:tc>
        <w:tc>
          <w:tcPr>
            <w:tcW w:w="711" w:type="dxa"/>
          </w:tcPr>
          <w:p w14:paraId="6CEFEB5A" w14:textId="77777777" w:rsidR="00D86E6C" w:rsidRPr="0095297E" w:rsidRDefault="00D86E6C" w:rsidP="002A7666">
            <w:pPr>
              <w:pStyle w:val="TAL"/>
              <w:jc w:val="center"/>
            </w:pPr>
            <w:r w:rsidRPr="0095297E">
              <w:rPr>
                <w:lang w:eastAsia="zh-CN"/>
              </w:rPr>
              <w:t>UE</w:t>
            </w:r>
          </w:p>
        </w:tc>
        <w:tc>
          <w:tcPr>
            <w:tcW w:w="567" w:type="dxa"/>
          </w:tcPr>
          <w:p w14:paraId="4B24DA06" w14:textId="77777777" w:rsidR="00D86E6C" w:rsidRPr="0095297E" w:rsidRDefault="00D86E6C" w:rsidP="002A7666">
            <w:pPr>
              <w:pStyle w:val="TAL"/>
              <w:jc w:val="center"/>
            </w:pPr>
            <w:r w:rsidRPr="0095297E">
              <w:rPr>
                <w:lang w:eastAsia="zh-CN"/>
              </w:rPr>
              <w:t>No</w:t>
            </w:r>
          </w:p>
        </w:tc>
        <w:tc>
          <w:tcPr>
            <w:tcW w:w="709" w:type="dxa"/>
          </w:tcPr>
          <w:p w14:paraId="5FCCFB9C" w14:textId="77777777" w:rsidR="00D86E6C" w:rsidRPr="0095297E" w:rsidRDefault="00D86E6C" w:rsidP="002A7666">
            <w:pPr>
              <w:pStyle w:val="TAL"/>
              <w:jc w:val="center"/>
            </w:pPr>
            <w:r w:rsidRPr="0095297E">
              <w:rPr>
                <w:lang w:eastAsia="zh-CN"/>
              </w:rPr>
              <w:t>No</w:t>
            </w:r>
          </w:p>
        </w:tc>
        <w:tc>
          <w:tcPr>
            <w:tcW w:w="708" w:type="dxa"/>
          </w:tcPr>
          <w:p w14:paraId="55DD6AEF" w14:textId="77777777" w:rsidR="00D86E6C" w:rsidRPr="0095297E" w:rsidRDefault="00D86E6C" w:rsidP="002A7666">
            <w:pPr>
              <w:pStyle w:val="TAL"/>
              <w:jc w:val="center"/>
            </w:pPr>
            <w:r w:rsidRPr="0095297E">
              <w:t>No</w:t>
            </w:r>
          </w:p>
        </w:tc>
      </w:tr>
      <w:tr w:rsidR="00D86E6C" w:rsidRPr="0095297E" w14:paraId="19C0B5F9" w14:textId="77777777" w:rsidTr="00276F42">
        <w:trPr>
          <w:cantSplit/>
        </w:trPr>
        <w:tc>
          <w:tcPr>
            <w:tcW w:w="6944" w:type="dxa"/>
          </w:tcPr>
          <w:p w14:paraId="2E88F7A7" w14:textId="77777777" w:rsidR="00D86E6C" w:rsidRPr="0095297E" w:rsidRDefault="00D86E6C" w:rsidP="002A7666">
            <w:pPr>
              <w:pStyle w:val="TAL"/>
              <w:rPr>
                <w:b/>
                <w:i/>
              </w:rPr>
            </w:pPr>
            <w:r w:rsidRPr="0095297E">
              <w:rPr>
                <w:b/>
                <w:i/>
              </w:rPr>
              <w:t>pei-SubgroupingSupportBandList-r17</w:t>
            </w:r>
          </w:p>
          <w:p w14:paraId="57919703" w14:textId="77777777" w:rsidR="00D86E6C" w:rsidRPr="0095297E" w:rsidRDefault="00D86E6C" w:rsidP="002A766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1" w:type="dxa"/>
          </w:tcPr>
          <w:p w14:paraId="075B23A9" w14:textId="77777777" w:rsidR="00D86E6C" w:rsidRPr="0095297E" w:rsidRDefault="00D86E6C" w:rsidP="002A7666">
            <w:pPr>
              <w:pStyle w:val="TAL"/>
              <w:jc w:val="center"/>
              <w:rPr>
                <w:lang w:eastAsia="zh-CN"/>
              </w:rPr>
            </w:pPr>
            <w:r w:rsidRPr="0095297E">
              <w:rPr>
                <w:rFonts w:cs="Arial"/>
                <w:bCs/>
                <w:iCs/>
                <w:szCs w:val="18"/>
              </w:rPr>
              <w:t>UE</w:t>
            </w:r>
          </w:p>
        </w:tc>
        <w:tc>
          <w:tcPr>
            <w:tcW w:w="567" w:type="dxa"/>
          </w:tcPr>
          <w:p w14:paraId="4E73CE81" w14:textId="77777777" w:rsidR="00D86E6C" w:rsidRPr="0095297E" w:rsidRDefault="00D86E6C" w:rsidP="002A7666">
            <w:pPr>
              <w:pStyle w:val="TAL"/>
              <w:jc w:val="center"/>
              <w:rPr>
                <w:lang w:eastAsia="zh-CN"/>
              </w:rPr>
            </w:pPr>
            <w:r w:rsidRPr="0095297E">
              <w:rPr>
                <w:rFonts w:cs="Arial"/>
                <w:bCs/>
                <w:iCs/>
                <w:szCs w:val="18"/>
              </w:rPr>
              <w:t>No</w:t>
            </w:r>
          </w:p>
        </w:tc>
        <w:tc>
          <w:tcPr>
            <w:tcW w:w="709" w:type="dxa"/>
          </w:tcPr>
          <w:p w14:paraId="4BC608F9" w14:textId="77777777" w:rsidR="00D86E6C" w:rsidRPr="0095297E" w:rsidRDefault="00D86E6C" w:rsidP="002A7666">
            <w:pPr>
              <w:pStyle w:val="TAL"/>
              <w:jc w:val="center"/>
              <w:rPr>
                <w:lang w:eastAsia="zh-CN"/>
              </w:rPr>
            </w:pPr>
            <w:r w:rsidRPr="0095297E">
              <w:rPr>
                <w:rFonts w:cs="Arial"/>
                <w:bCs/>
                <w:iCs/>
                <w:szCs w:val="18"/>
              </w:rPr>
              <w:t>No</w:t>
            </w:r>
          </w:p>
        </w:tc>
        <w:tc>
          <w:tcPr>
            <w:tcW w:w="708" w:type="dxa"/>
          </w:tcPr>
          <w:p w14:paraId="075317B2" w14:textId="77777777" w:rsidR="00D86E6C" w:rsidRPr="0095297E" w:rsidRDefault="00D86E6C" w:rsidP="002A7666">
            <w:pPr>
              <w:pStyle w:val="TAL"/>
              <w:jc w:val="center"/>
            </w:pPr>
            <w:r w:rsidRPr="0095297E">
              <w:t>No</w:t>
            </w:r>
          </w:p>
        </w:tc>
      </w:tr>
      <w:tr w:rsidR="00D86E6C" w:rsidRPr="0095297E" w14:paraId="7CD8C1C1" w14:textId="77777777" w:rsidTr="00276F42">
        <w:trPr>
          <w:cantSplit/>
        </w:trPr>
        <w:tc>
          <w:tcPr>
            <w:tcW w:w="6944" w:type="dxa"/>
          </w:tcPr>
          <w:p w14:paraId="1111CEAD" w14:textId="77777777" w:rsidR="00D86E6C" w:rsidRPr="0095297E" w:rsidRDefault="00D86E6C" w:rsidP="002A7666">
            <w:pPr>
              <w:pStyle w:val="TAL"/>
              <w:rPr>
                <w:b/>
                <w:bCs/>
                <w:i/>
                <w:iCs/>
              </w:rPr>
            </w:pPr>
            <w:r w:rsidRPr="0095297E">
              <w:rPr>
                <w:b/>
                <w:bCs/>
                <w:i/>
                <w:iCs/>
              </w:rPr>
              <w:t>partialFR2-FallbackRX-Req</w:t>
            </w:r>
          </w:p>
          <w:p w14:paraId="733285AE" w14:textId="77777777" w:rsidR="00D86E6C" w:rsidRPr="0095297E" w:rsidRDefault="00D86E6C" w:rsidP="002A766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1" w:type="dxa"/>
          </w:tcPr>
          <w:p w14:paraId="743F654F" w14:textId="77777777" w:rsidR="00D86E6C" w:rsidRPr="0095297E" w:rsidRDefault="00D86E6C" w:rsidP="002A7666">
            <w:pPr>
              <w:pStyle w:val="TAL"/>
              <w:jc w:val="center"/>
              <w:rPr>
                <w:lang w:eastAsia="zh-CN"/>
              </w:rPr>
            </w:pPr>
            <w:r w:rsidRPr="0095297E">
              <w:rPr>
                <w:rFonts w:cs="Arial"/>
                <w:szCs w:val="18"/>
              </w:rPr>
              <w:t>UE</w:t>
            </w:r>
          </w:p>
        </w:tc>
        <w:tc>
          <w:tcPr>
            <w:tcW w:w="567" w:type="dxa"/>
          </w:tcPr>
          <w:p w14:paraId="3F1E86B4" w14:textId="77777777" w:rsidR="00D86E6C" w:rsidRPr="0095297E" w:rsidRDefault="00D86E6C" w:rsidP="002A7666">
            <w:pPr>
              <w:pStyle w:val="TAL"/>
              <w:jc w:val="center"/>
              <w:rPr>
                <w:lang w:eastAsia="zh-CN"/>
              </w:rPr>
            </w:pPr>
            <w:r w:rsidRPr="0095297E">
              <w:rPr>
                <w:rFonts w:cs="Arial"/>
                <w:szCs w:val="18"/>
              </w:rPr>
              <w:t>No</w:t>
            </w:r>
          </w:p>
        </w:tc>
        <w:tc>
          <w:tcPr>
            <w:tcW w:w="709" w:type="dxa"/>
          </w:tcPr>
          <w:p w14:paraId="11227CBD" w14:textId="77777777" w:rsidR="00D86E6C" w:rsidRPr="0095297E" w:rsidRDefault="00D86E6C" w:rsidP="002A7666">
            <w:pPr>
              <w:pStyle w:val="TAL"/>
              <w:jc w:val="center"/>
              <w:rPr>
                <w:lang w:eastAsia="zh-CN"/>
              </w:rPr>
            </w:pPr>
            <w:r w:rsidRPr="0095297E">
              <w:rPr>
                <w:rFonts w:cs="Arial"/>
                <w:szCs w:val="18"/>
              </w:rPr>
              <w:t>No</w:t>
            </w:r>
          </w:p>
        </w:tc>
        <w:tc>
          <w:tcPr>
            <w:tcW w:w="708" w:type="dxa"/>
          </w:tcPr>
          <w:p w14:paraId="73180DDD" w14:textId="77777777" w:rsidR="00D86E6C" w:rsidRPr="0095297E" w:rsidRDefault="00D86E6C" w:rsidP="002A7666">
            <w:pPr>
              <w:pStyle w:val="TAL"/>
              <w:jc w:val="center"/>
            </w:pPr>
            <w:r w:rsidRPr="0095297E">
              <w:t>No</w:t>
            </w:r>
          </w:p>
        </w:tc>
      </w:tr>
      <w:tr w:rsidR="00D86E6C" w:rsidRPr="0095297E" w14:paraId="01728D06" w14:textId="77777777" w:rsidTr="00276F42">
        <w:trPr>
          <w:cantSplit/>
        </w:trPr>
        <w:tc>
          <w:tcPr>
            <w:tcW w:w="6944" w:type="dxa"/>
          </w:tcPr>
          <w:p w14:paraId="228E0DAA" w14:textId="77777777" w:rsidR="00D86E6C" w:rsidRPr="0095297E" w:rsidRDefault="00D86E6C" w:rsidP="002A7666">
            <w:pPr>
              <w:pStyle w:val="TAL"/>
              <w:rPr>
                <w:b/>
                <w:i/>
              </w:rPr>
            </w:pPr>
            <w:r w:rsidRPr="0095297E">
              <w:rPr>
                <w:b/>
                <w:i/>
              </w:rPr>
              <w:t>ra-SDT-r17</w:t>
            </w:r>
          </w:p>
          <w:p w14:paraId="3EAEF2AC" w14:textId="77777777" w:rsidR="00D86E6C" w:rsidRPr="0095297E" w:rsidRDefault="00D86E6C" w:rsidP="002A7666">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1" w:type="dxa"/>
          </w:tcPr>
          <w:p w14:paraId="58A08800" w14:textId="77777777" w:rsidR="00D86E6C" w:rsidRPr="0095297E" w:rsidRDefault="00D86E6C" w:rsidP="002A7666">
            <w:pPr>
              <w:pStyle w:val="TAL"/>
              <w:jc w:val="center"/>
              <w:rPr>
                <w:rFonts w:cs="Arial"/>
                <w:szCs w:val="18"/>
              </w:rPr>
            </w:pPr>
            <w:r w:rsidRPr="0095297E">
              <w:t>UE</w:t>
            </w:r>
          </w:p>
        </w:tc>
        <w:tc>
          <w:tcPr>
            <w:tcW w:w="567" w:type="dxa"/>
          </w:tcPr>
          <w:p w14:paraId="218E47D6" w14:textId="77777777" w:rsidR="00D86E6C" w:rsidRPr="0095297E" w:rsidRDefault="00D86E6C" w:rsidP="002A7666">
            <w:pPr>
              <w:pStyle w:val="TAL"/>
              <w:jc w:val="center"/>
              <w:rPr>
                <w:rFonts w:cs="Arial"/>
                <w:szCs w:val="18"/>
              </w:rPr>
            </w:pPr>
            <w:r w:rsidRPr="0095297E">
              <w:t>No</w:t>
            </w:r>
          </w:p>
        </w:tc>
        <w:tc>
          <w:tcPr>
            <w:tcW w:w="709" w:type="dxa"/>
          </w:tcPr>
          <w:p w14:paraId="6A669C6E" w14:textId="77777777" w:rsidR="00D86E6C" w:rsidRPr="0095297E" w:rsidRDefault="00D86E6C" w:rsidP="002A7666">
            <w:pPr>
              <w:pStyle w:val="TAL"/>
              <w:jc w:val="center"/>
              <w:rPr>
                <w:rFonts w:cs="Arial"/>
                <w:szCs w:val="18"/>
              </w:rPr>
            </w:pPr>
            <w:r w:rsidRPr="0095297E">
              <w:t>No</w:t>
            </w:r>
          </w:p>
        </w:tc>
        <w:tc>
          <w:tcPr>
            <w:tcW w:w="708" w:type="dxa"/>
          </w:tcPr>
          <w:p w14:paraId="7D8C10EF" w14:textId="77777777" w:rsidR="00D86E6C" w:rsidRPr="0095297E" w:rsidRDefault="00D86E6C" w:rsidP="002A7666">
            <w:pPr>
              <w:pStyle w:val="TAL"/>
              <w:jc w:val="center"/>
            </w:pPr>
            <w:r w:rsidRPr="0095297E">
              <w:t>No</w:t>
            </w:r>
          </w:p>
        </w:tc>
      </w:tr>
      <w:tr w:rsidR="00D86E6C" w:rsidRPr="0095297E" w14:paraId="6C467CC0"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hideMark/>
          </w:tcPr>
          <w:p w14:paraId="2298DDBF" w14:textId="77777777" w:rsidR="00D86E6C" w:rsidRPr="0095297E" w:rsidRDefault="00D86E6C" w:rsidP="002A7666">
            <w:pPr>
              <w:pStyle w:val="TAL"/>
              <w:rPr>
                <w:b/>
                <w:i/>
              </w:rPr>
            </w:pPr>
            <w:r w:rsidRPr="0095297E">
              <w:rPr>
                <w:b/>
                <w:i/>
              </w:rPr>
              <w:t>ra-SDT-NTN-r17</w:t>
            </w:r>
          </w:p>
          <w:p w14:paraId="5D7FB590" w14:textId="77777777" w:rsidR="00D86E6C" w:rsidRPr="0095297E" w:rsidRDefault="00D86E6C" w:rsidP="002A7666">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1" w:type="dxa"/>
            <w:tcBorders>
              <w:top w:val="single" w:sz="4" w:space="0" w:color="808080"/>
              <w:left w:val="single" w:sz="4" w:space="0" w:color="808080"/>
              <w:bottom w:val="single" w:sz="4" w:space="0" w:color="808080"/>
              <w:right w:val="single" w:sz="4" w:space="0" w:color="808080"/>
            </w:tcBorders>
            <w:hideMark/>
          </w:tcPr>
          <w:p w14:paraId="07653E1A"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hideMark/>
          </w:tcPr>
          <w:p w14:paraId="520C3313"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hideMark/>
          </w:tcPr>
          <w:p w14:paraId="3910529E" w14:textId="77777777" w:rsidR="00D86E6C" w:rsidRPr="0095297E" w:rsidRDefault="00D86E6C" w:rsidP="002A7666">
            <w:pPr>
              <w:pStyle w:val="TAL"/>
              <w:jc w:val="center"/>
            </w:pPr>
            <w:r w:rsidRPr="0095297E">
              <w:t>No</w:t>
            </w:r>
          </w:p>
        </w:tc>
        <w:tc>
          <w:tcPr>
            <w:tcW w:w="714" w:type="dxa"/>
            <w:tcBorders>
              <w:top w:val="single" w:sz="4" w:space="0" w:color="808080"/>
              <w:left w:val="single" w:sz="4" w:space="0" w:color="808080"/>
              <w:bottom w:val="single" w:sz="4" w:space="0" w:color="808080"/>
              <w:right w:val="single" w:sz="4" w:space="0" w:color="808080"/>
            </w:tcBorders>
            <w:hideMark/>
          </w:tcPr>
          <w:p w14:paraId="423E54C2" w14:textId="77777777" w:rsidR="00D86E6C" w:rsidRPr="0095297E" w:rsidRDefault="00D86E6C" w:rsidP="002A7666">
            <w:pPr>
              <w:pStyle w:val="TAL"/>
              <w:jc w:val="center"/>
            </w:pPr>
            <w:r w:rsidRPr="0095297E">
              <w:t>No</w:t>
            </w:r>
          </w:p>
        </w:tc>
      </w:tr>
      <w:tr w:rsidR="00D86E6C" w:rsidRPr="0095297E" w14:paraId="3453CE0C" w14:textId="77777777" w:rsidTr="00276F42">
        <w:trPr>
          <w:cantSplit/>
        </w:trPr>
        <w:tc>
          <w:tcPr>
            <w:tcW w:w="6944" w:type="dxa"/>
          </w:tcPr>
          <w:p w14:paraId="672CCFA1" w14:textId="77777777" w:rsidR="00D86E6C" w:rsidRPr="0095297E" w:rsidRDefault="00D86E6C" w:rsidP="002A7666">
            <w:pPr>
              <w:pStyle w:val="TAL"/>
              <w:rPr>
                <w:b/>
                <w:bCs/>
                <w:i/>
                <w:iCs/>
              </w:rPr>
            </w:pPr>
            <w:r w:rsidRPr="0095297E">
              <w:rPr>
                <w:b/>
                <w:bCs/>
                <w:i/>
                <w:iCs/>
              </w:rPr>
              <w:t>redirectAtResumeByNAS-r16</w:t>
            </w:r>
          </w:p>
          <w:p w14:paraId="3D263352" w14:textId="77777777" w:rsidR="00D86E6C" w:rsidRPr="0095297E" w:rsidRDefault="00D86E6C" w:rsidP="002A7666">
            <w:pPr>
              <w:pStyle w:val="TAL"/>
              <w:rPr>
                <w:b/>
                <w:bCs/>
                <w:i/>
                <w:iCs/>
              </w:rPr>
            </w:pPr>
            <w:r w:rsidRPr="0095297E">
              <w:rPr>
                <w:bCs/>
                <w:iCs/>
              </w:rPr>
              <w:t xml:space="preserve">Indicates whether the UE supports reception of </w:t>
            </w:r>
            <w:proofErr w:type="spellStart"/>
            <w:r w:rsidRPr="0095297E">
              <w:rPr>
                <w:bCs/>
                <w:i/>
              </w:rPr>
              <w:t>redirectedCarrierInfo</w:t>
            </w:r>
            <w:proofErr w:type="spellEnd"/>
            <w:r w:rsidRPr="0095297E">
              <w:rPr>
                <w:bCs/>
                <w:iCs/>
              </w:rPr>
              <w:t xml:space="preserve"> in an </w:t>
            </w:r>
            <w:proofErr w:type="spellStart"/>
            <w:r w:rsidRPr="0095297E">
              <w:rPr>
                <w:bCs/>
                <w:i/>
              </w:rPr>
              <w:t>RRCRelease</w:t>
            </w:r>
            <w:proofErr w:type="spellEnd"/>
            <w:r w:rsidRPr="0095297E">
              <w:rPr>
                <w:bCs/>
                <w:iCs/>
              </w:rPr>
              <w:t xml:space="preserve"> message in response to an </w:t>
            </w:r>
            <w:proofErr w:type="spellStart"/>
            <w:r w:rsidRPr="0095297E">
              <w:rPr>
                <w:bCs/>
                <w:i/>
              </w:rPr>
              <w:t>RRCResumeRequest</w:t>
            </w:r>
            <w:proofErr w:type="spellEnd"/>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1" w:type="dxa"/>
          </w:tcPr>
          <w:p w14:paraId="7D8BB6D7" w14:textId="77777777" w:rsidR="00D86E6C" w:rsidRPr="0095297E" w:rsidRDefault="00D86E6C" w:rsidP="002A7666">
            <w:pPr>
              <w:pStyle w:val="TAL"/>
              <w:jc w:val="center"/>
              <w:rPr>
                <w:rFonts w:cs="Arial"/>
                <w:szCs w:val="18"/>
              </w:rPr>
            </w:pPr>
            <w:r w:rsidRPr="0095297E">
              <w:rPr>
                <w:lang w:eastAsia="zh-CN"/>
              </w:rPr>
              <w:t>UE</w:t>
            </w:r>
          </w:p>
        </w:tc>
        <w:tc>
          <w:tcPr>
            <w:tcW w:w="567" w:type="dxa"/>
          </w:tcPr>
          <w:p w14:paraId="73F23F14" w14:textId="77777777" w:rsidR="00D86E6C" w:rsidRPr="0095297E" w:rsidRDefault="00D86E6C" w:rsidP="002A7666">
            <w:pPr>
              <w:pStyle w:val="TAL"/>
              <w:jc w:val="center"/>
              <w:rPr>
                <w:rFonts w:cs="Arial"/>
                <w:szCs w:val="18"/>
              </w:rPr>
            </w:pPr>
            <w:r w:rsidRPr="0095297E">
              <w:rPr>
                <w:lang w:eastAsia="zh-CN"/>
              </w:rPr>
              <w:t>No</w:t>
            </w:r>
          </w:p>
        </w:tc>
        <w:tc>
          <w:tcPr>
            <w:tcW w:w="709" w:type="dxa"/>
          </w:tcPr>
          <w:p w14:paraId="2F6ACE8A" w14:textId="77777777" w:rsidR="00D86E6C" w:rsidRPr="0095297E" w:rsidRDefault="00D86E6C" w:rsidP="002A7666">
            <w:pPr>
              <w:pStyle w:val="TAL"/>
              <w:jc w:val="center"/>
              <w:rPr>
                <w:rFonts w:cs="Arial"/>
                <w:szCs w:val="18"/>
              </w:rPr>
            </w:pPr>
            <w:r w:rsidRPr="0095297E">
              <w:rPr>
                <w:lang w:eastAsia="zh-CN"/>
              </w:rPr>
              <w:t>No</w:t>
            </w:r>
          </w:p>
        </w:tc>
        <w:tc>
          <w:tcPr>
            <w:tcW w:w="708" w:type="dxa"/>
          </w:tcPr>
          <w:p w14:paraId="2F8249BE" w14:textId="77777777" w:rsidR="00D86E6C" w:rsidRPr="0095297E" w:rsidRDefault="00D86E6C" w:rsidP="002A7666">
            <w:pPr>
              <w:pStyle w:val="TAL"/>
              <w:jc w:val="center"/>
            </w:pPr>
            <w:r w:rsidRPr="0095297E">
              <w:t>No</w:t>
            </w:r>
          </w:p>
        </w:tc>
      </w:tr>
      <w:tr w:rsidR="00D86E6C" w:rsidRPr="0095297E" w14:paraId="6EE8989B" w14:textId="77777777" w:rsidTr="00276F42">
        <w:trPr>
          <w:cantSplit/>
        </w:trPr>
        <w:tc>
          <w:tcPr>
            <w:tcW w:w="6944" w:type="dxa"/>
          </w:tcPr>
          <w:p w14:paraId="0E147BE7" w14:textId="77777777" w:rsidR="00D86E6C" w:rsidRPr="0095297E" w:rsidRDefault="00D86E6C" w:rsidP="002A7666">
            <w:pPr>
              <w:pStyle w:val="TAL"/>
              <w:rPr>
                <w:i/>
                <w:lang w:eastAsia="en-GB"/>
              </w:rPr>
            </w:pPr>
            <w:proofErr w:type="spellStart"/>
            <w:r w:rsidRPr="0095297E">
              <w:rPr>
                <w:b/>
                <w:i/>
              </w:rPr>
              <w:t>reducedCP</w:t>
            </w:r>
            <w:proofErr w:type="spellEnd"/>
            <w:r w:rsidRPr="0095297E">
              <w:rPr>
                <w:b/>
                <w:i/>
              </w:rPr>
              <w:t>-Latency</w:t>
            </w:r>
          </w:p>
          <w:p w14:paraId="42E202B7" w14:textId="77777777" w:rsidR="00D86E6C" w:rsidRPr="0095297E" w:rsidRDefault="00D86E6C" w:rsidP="002A7666">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1" w:type="dxa"/>
          </w:tcPr>
          <w:p w14:paraId="738F105A" w14:textId="77777777" w:rsidR="00D86E6C" w:rsidRPr="0095297E" w:rsidRDefault="00D86E6C" w:rsidP="002A7666">
            <w:pPr>
              <w:pStyle w:val="TAL"/>
              <w:jc w:val="center"/>
              <w:rPr>
                <w:lang w:eastAsia="zh-CN"/>
              </w:rPr>
            </w:pPr>
            <w:r w:rsidRPr="0095297E">
              <w:rPr>
                <w:rFonts w:eastAsia="SimSun"/>
                <w:lang w:eastAsia="zh-CN"/>
              </w:rPr>
              <w:t>UE</w:t>
            </w:r>
          </w:p>
        </w:tc>
        <w:tc>
          <w:tcPr>
            <w:tcW w:w="567" w:type="dxa"/>
          </w:tcPr>
          <w:p w14:paraId="52733FC9" w14:textId="77777777" w:rsidR="00D86E6C" w:rsidRPr="0095297E" w:rsidRDefault="00D86E6C" w:rsidP="002A7666">
            <w:pPr>
              <w:pStyle w:val="TAL"/>
              <w:jc w:val="center"/>
              <w:rPr>
                <w:lang w:eastAsia="zh-CN"/>
              </w:rPr>
            </w:pPr>
            <w:r w:rsidRPr="0095297E">
              <w:rPr>
                <w:rFonts w:eastAsia="SimSun"/>
                <w:lang w:eastAsia="zh-CN"/>
              </w:rPr>
              <w:t>No</w:t>
            </w:r>
          </w:p>
        </w:tc>
        <w:tc>
          <w:tcPr>
            <w:tcW w:w="709" w:type="dxa"/>
          </w:tcPr>
          <w:p w14:paraId="2A62DBDC" w14:textId="77777777" w:rsidR="00D86E6C" w:rsidRPr="0095297E" w:rsidRDefault="00D86E6C" w:rsidP="002A7666">
            <w:pPr>
              <w:pStyle w:val="TAL"/>
              <w:jc w:val="center"/>
              <w:rPr>
                <w:lang w:eastAsia="zh-CN"/>
              </w:rPr>
            </w:pPr>
            <w:r w:rsidRPr="0095297E">
              <w:rPr>
                <w:rFonts w:eastAsia="SimSun"/>
                <w:lang w:eastAsia="zh-CN"/>
              </w:rPr>
              <w:t>No</w:t>
            </w:r>
          </w:p>
        </w:tc>
        <w:tc>
          <w:tcPr>
            <w:tcW w:w="708" w:type="dxa"/>
          </w:tcPr>
          <w:p w14:paraId="2D995898" w14:textId="77777777" w:rsidR="00D86E6C" w:rsidRPr="0095297E" w:rsidRDefault="00D86E6C" w:rsidP="002A7666">
            <w:pPr>
              <w:pStyle w:val="TAL"/>
              <w:jc w:val="center"/>
            </w:pPr>
            <w:r w:rsidRPr="0095297E">
              <w:rPr>
                <w:rFonts w:eastAsia="SimSun"/>
                <w:lang w:eastAsia="zh-CN"/>
              </w:rPr>
              <w:t>No</w:t>
            </w:r>
          </w:p>
        </w:tc>
      </w:tr>
      <w:tr w:rsidR="00D86E6C" w:rsidRPr="0095297E" w14:paraId="498FFA66" w14:textId="77777777" w:rsidTr="00276F42">
        <w:trPr>
          <w:cantSplit/>
        </w:trPr>
        <w:tc>
          <w:tcPr>
            <w:tcW w:w="6944" w:type="dxa"/>
          </w:tcPr>
          <w:p w14:paraId="6C3366E5" w14:textId="77777777" w:rsidR="00D86E6C" w:rsidRPr="0095297E" w:rsidRDefault="00D86E6C" w:rsidP="002A7666">
            <w:pPr>
              <w:pStyle w:val="TAL"/>
              <w:rPr>
                <w:b/>
                <w:i/>
              </w:rPr>
            </w:pPr>
            <w:r w:rsidRPr="0095297E">
              <w:rPr>
                <w:b/>
                <w:i/>
              </w:rPr>
              <w:t>referenceTimeProvision-r16</w:t>
            </w:r>
          </w:p>
          <w:p w14:paraId="0AFF5150" w14:textId="77777777" w:rsidR="00D86E6C" w:rsidRPr="0095297E" w:rsidRDefault="00D86E6C" w:rsidP="002A7666">
            <w:pPr>
              <w:pStyle w:val="TAL"/>
              <w:rPr>
                <w:b/>
                <w:i/>
              </w:rPr>
            </w:pPr>
            <w:r w:rsidRPr="0095297E">
              <w:t xml:space="preserve">Indicates whether the UE supports provision of </w:t>
            </w:r>
            <w:proofErr w:type="spellStart"/>
            <w:r w:rsidRPr="0095297E">
              <w:t>referenceTimeInfo</w:t>
            </w:r>
            <w:proofErr w:type="spellEnd"/>
            <w:r w:rsidRPr="0095297E">
              <w:t xml:space="preserve"> in </w:t>
            </w:r>
            <w:proofErr w:type="spellStart"/>
            <w:r w:rsidRPr="0095297E">
              <w:rPr>
                <w:i/>
                <w:iCs/>
              </w:rPr>
              <w:t>DLInformationTransfer</w:t>
            </w:r>
            <w:proofErr w:type="spellEnd"/>
            <w:r w:rsidRPr="0095297E">
              <w:t xml:space="preserve"> message and in SIB9 and reference time information preference indication via assistance information, as specified in TS 38.331 [9].</w:t>
            </w:r>
          </w:p>
        </w:tc>
        <w:tc>
          <w:tcPr>
            <w:tcW w:w="711" w:type="dxa"/>
          </w:tcPr>
          <w:p w14:paraId="7FDF0FBF" w14:textId="77777777" w:rsidR="00D86E6C" w:rsidRPr="0095297E" w:rsidRDefault="00D86E6C" w:rsidP="002A7666">
            <w:pPr>
              <w:pStyle w:val="TAL"/>
              <w:jc w:val="center"/>
              <w:rPr>
                <w:rFonts w:eastAsia="SimSun"/>
                <w:lang w:eastAsia="zh-CN"/>
              </w:rPr>
            </w:pPr>
            <w:r w:rsidRPr="0095297E">
              <w:t>UE</w:t>
            </w:r>
          </w:p>
        </w:tc>
        <w:tc>
          <w:tcPr>
            <w:tcW w:w="567" w:type="dxa"/>
          </w:tcPr>
          <w:p w14:paraId="2B6C209A" w14:textId="77777777" w:rsidR="00D86E6C" w:rsidRPr="0095297E" w:rsidRDefault="00D86E6C" w:rsidP="002A7666">
            <w:pPr>
              <w:pStyle w:val="TAL"/>
              <w:jc w:val="center"/>
              <w:rPr>
                <w:rFonts w:eastAsia="SimSun"/>
                <w:lang w:eastAsia="zh-CN"/>
              </w:rPr>
            </w:pPr>
            <w:r w:rsidRPr="0095297E">
              <w:t>No</w:t>
            </w:r>
          </w:p>
        </w:tc>
        <w:tc>
          <w:tcPr>
            <w:tcW w:w="709" w:type="dxa"/>
          </w:tcPr>
          <w:p w14:paraId="6E2B847E" w14:textId="77777777" w:rsidR="00D86E6C" w:rsidRPr="0095297E" w:rsidRDefault="00D86E6C" w:rsidP="002A7666">
            <w:pPr>
              <w:pStyle w:val="TAL"/>
              <w:jc w:val="center"/>
              <w:rPr>
                <w:rFonts w:eastAsia="SimSun"/>
                <w:lang w:eastAsia="zh-CN"/>
              </w:rPr>
            </w:pPr>
            <w:r w:rsidRPr="0095297E">
              <w:t>No</w:t>
            </w:r>
          </w:p>
        </w:tc>
        <w:tc>
          <w:tcPr>
            <w:tcW w:w="708" w:type="dxa"/>
          </w:tcPr>
          <w:p w14:paraId="1686B9BB" w14:textId="77777777" w:rsidR="00D86E6C" w:rsidRPr="0095297E" w:rsidRDefault="00D86E6C" w:rsidP="002A7666">
            <w:pPr>
              <w:pStyle w:val="TAL"/>
              <w:jc w:val="center"/>
              <w:rPr>
                <w:rFonts w:eastAsia="SimSun"/>
                <w:lang w:eastAsia="zh-CN"/>
              </w:rPr>
            </w:pPr>
            <w:r w:rsidRPr="0095297E">
              <w:t>No</w:t>
            </w:r>
          </w:p>
        </w:tc>
      </w:tr>
      <w:tr w:rsidR="00D86E6C" w:rsidRPr="0095297E" w14:paraId="3C9D36B7" w14:textId="77777777" w:rsidTr="00276F42">
        <w:trPr>
          <w:cantSplit/>
        </w:trPr>
        <w:tc>
          <w:tcPr>
            <w:tcW w:w="6944" w:type="dxa"/>
          </w:tcPr>
          <w:p w14:paraId="3385EF20" w14:textId="77777777" w:rsidR="00D86E6C" w:rsidRPr="0095297E" w:rsidRDefault="00D86E6C" w:rsidP="002A7666">
            <w:pPr>
              <w:pStyle w:val="TAL"/>
              <w:rPr>
                <w:b/>
                <w:i/>
              </w:rPr>
            </w:pPr>
            <w:r w:rsidRPr="0095297E">
              <w:rPr>
                <w:b/>
                <w:i/>
              </w:rPr>
              <w:t>releasePreference-r16</w:t>
            </w:r>
          </w:p>
          <w:p w14:paraId="343370D3" w14:textId="77777777" w:rsidR="00D86E6C" w:rsidRPr="0095297E" w:rsidRDefault="00D86E6C" w:rsidP="002A7666">
            <w:pPr>
              <w:pStyle w:val="TAL"/>
              <w:rPr>
                <w:b/>
                <w:i/>
              </w:rPr>
            </w:pPr>
            <w:r w:rsidRPr="0095297E">
              <w:rPr>
                <w:bCs/>
                <w:iCs/>
              </w:rPr>
              <w:t>Indicates whether the UE supports providing its preference assistance information to transition out of RRC_CONNECTED for power saving, as specified in TS 38.331 [9].</w:t>
            </w:r>
          </w:p>
        </w:tc>
        <w:tc>
          <w:tcPr>
            <w:tcW w:w="711" w:type="dxa"/>
          </w:tcPr>
          <w:p w14:paraId="347C0C18"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15E8CC76" w14:textId="77777777" w:rsidR="00D86E6C" w:rsidRPr="0095297E" w:rsidRDefault="00D86E6C" w:rsidP="002A7666">
            <w:pPr>
              <w:pStyle w:val="TAL"/>
              <w:jc w:val="center"/>
              <w:rPr>
                <w:rFonts w:eastAsia="SimSun"/>
                <w:lang w:eastAsia="zh-CN"/>
              </w:rPr>
            </w:pPr>
            <w:r w:rsidRPr="0095297E">
              <w:t>No</w:t>
            </w:r>
          </w:p>
        </w:tc>
        <w:tc>
          <w:tcPr>
            <w:tcW w:w="709" w:type="dxa"/>
          </w:tcPr>
          <w:p w14:paraId="1EF8993F" w14:textId="77777777" w:rsidR="00D86E6C" w:rsidRPr="0095297E" w:rsidRDefault="00D86E6C" w:rsidP="002A7666">
            <w:pPr>
              <w:pStyle w:val="TAL"/>
              <w:jc w:val="center"/>
              <w:rPr>
                <w:rFonts w:eastAsia="SimSun"/>
                <w:lang w:eastAsia="zh-CN"/>
              </w:rPr>
            </w:pPr>
            <w:r w:rsidRPr="0095297E">
              <w:t>No</w:t>
            </w:r>
          </w:p>
        </w:tc>
        <w:tc>
          <w:tcPr>
            <w:tcW w:w="708" w:type="dxa"/>
          </w:tcPr>
          <w:p w14:paraId="421BB936" w14:textId="77777777" w:rsidR="00D86E6C" w:rsidRPr="0095297E" w:rsidRDefault="00D86E6C" w:rsidP="002A7666">
            <w:pPr>
              <w:pStyle w:val="TAL"/>
              <w:jc w:val="center"/>
              <w:rPr>
                <w:rFonts w:eastAsia="SimSun"/>
                <w:lang w:eastAsia="zh-CN"/>
              </w:rPr>
            </w:pPr>
            <w:r w:rsidRPr="0095297E">
              <w:t>No</w:t>
            </w:r>
          </w:p>
        </w:tc>
      </w:tr>
      <w:tr w:rsidR="00D86E6C" w:rsidRPr="0095297E" w14:paraId="76C092FF" w14:textId="77777777" w:rsidTr="00276F42">
        <w:trPr>
          <w:cantSplit/>
        </w:trPr>
        <w:tc>
          <w:tcPr>
            <w:tcW w:w="6944" w:type="dxa"/>
          </w:tcPr>
          <w:p w14:paraId="7648EC1C" w14:textId="77777777" w:rsidR="00D86E6C" w:rsidRPr="0095297E" w:rsidRDefault="00D86E6C" w:rsidP="002A7666">
            <w:pPr>
              <w:pStyle w:val="TAL"/>
              <w:rPr>
                <w:b/>
                <w:i/>
              </w:rPr>
            </w:pPr>
            <w:r w:rsidRPr="0095297E">
              <w:rPr>
                <w:b/>
                <w:i/>
              </w:rPr>
              <w:lastRenderedPageBreak/>
              <w:t>resumeWithStoredMCG-SCells-r16</w:t>
            </w:r>
          </w:p>
          <w:p w14:paraId="6696E202" w14:textId="77777777" w:rsidR="00D86E6C" w:rsidRPr="0095297E" w:rsidRDefault="00D86E6C" w:rsidP="002A7666">
            <w:pPr>
              <w:pStyle w:val="TAL"/>
              <w:rPr>
                <w:b/>
                <w:i/>
              </w:rPr>
            </w:pPr>
            <w:r w:rsidRPr="0095297E">
              <w:t xml:space="preserve">Indicates whether the UE supports not deleting the stored MCG </w:t>
            </w:r>
            <w:proofErr w:type="spellStart"/>
            <w:r w:rsidRPr="0095297E">
              <w:t>SCell</w:t>
            </w:r>
            <w:proofErr w:type="spellEnd"/>
            <w:r w:rsidRPr="0095297E">
              <w:t xml:space="preserve"> configuration when initiating the resume procedure.</w:t>
            </w:r>
          </w:p>
        </w:tc>
        <w:tc>
          <w:tcPr>
            <w:tcW w:w="711" w:type="dxa"/>
          </w:tcPr>
          <w:p w14:paraId="45696009"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76961607"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76D805CC"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58635BAB"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33CC77B0" w14:textId="77777777" w:rsidTr="00276F42">
        <w:trPr>
          <w:cantSplit/>
        </w:trPr>
        <w:tc>
          <w:tcPr>
            <w:tcW w:w="6944" w:type="dxa"/>
          </w:tcPr>
          <w:p w14:paraId="54D445B5" w14:textId="77777777" w:rsidR="00D86E6C" w:rsidRPr="0095297E" w:rsidRDefault="00D86E6C" w:rsidP="002A7666">
            <w:pPr>
              <w:pStyle w:val="TAL"/>
              <w:rPr>
                <w:b/>
                <w:i/>
              </w:rPr>
            </w:pPr>
            <w:r w:rsidRPr="0095297E">
              <w:rPr>
                <w:b/>
                <w:i/>
              </w:rPr>
              <w:t>resumeWithStoredSCG-r16</w:t>
            </w:r>
          </w:p>
          <w:p w14:paraId="6E83215E" w14:textId="77777777" w:rsidR="00D86E6C" w:rsidRPr="0095297E" w:rsidRDefault="00D86E6C" w:rsidP="002A7666">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1" w:type="dxa"/>
          </w:tcPr>
          <w:p w14:paraId="37A41394"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2C8FD521"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24F02DF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2D1FB0C0"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BFF1353" w14:textId="77777777" w:rsidTr="00276F42">
        <w:trPr>
          <w:cantSplit/>
        </w:trPr>
        <w:tc>
          <w:tcPr>
            <w:tcW w:w="6944" w:type="dxa"/>
          </w:tcPr>
          <w:p w14:paraId="46186EC8" w14:textId="77777777" w:rsidR="00D86E6C" w:rsidRPr="0095297E" w:rsidRDefault="00D86E6C" w:rsidP="002A7666">
            <w:pPr>
              <w:pStyle w:val="TAL"/>
              <w:rPr>
                <w:b/>
                <w:i/>
              </w:rPr>
            </w:pPr>
            <w:r w:rsidRPr="0095297E">
              <w:rPr>
                <w:b/>
                <w:i/>
              </w:rPr>
              <w:t>resumeWithSCG-Config-r16</w:t>
            </w:r>
          </w:p>
          <w:p w14:paraId="325ED250" w14:textId="77777777" w:rsidR="00D86E6C" w:rsidRPr="0095297E" w:rsidRDefault="00D86E6C" w:rsidP="002A7666">
            <w:pPr>
              <w:pStyle w:val="TAL"/>
              <w:rPr>
                <w:b/>
                <w:i/>
              </w:rPr>
            </w:pPr>
            <w:r w:rsidRPr="0095297E">
              <w:t>Indicates whether the UE supports (re-)configuration of an SCG during the resume procedure.</w:t>
            </w:r>
          </w:p>
        </w:tc>
        <w:tc>
          <w:tcPr>
            <w:tcW w:w="711" w:type="dxa"/>
          </w:tcPr>
          <w:p w14:paraId="7AB710DD"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5C0EEB4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436468A5"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7E0F4CB7"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5D09000" w14:textId="77777777" w:rsidTr="00276F42">
        <w:trPr>
          <w:cantSplit/>
        </w:trPr>
        <w:tc>
          <w:tcPr>
            <w:tcW w:w="6944" w:type="dxa"/>
          </w:tcPr>
          <w:p w14:paraId="739520F4" w14:textId="77777777" w:rsidR="00D86E6C" w:rsidRPr="0095297E" w:rsidRDefault="00D86E6C" w:rsidP="002A7666">
            <w:pPr>
              <w:pStyle w:val="TAL"/>
              <w:rPr>
                <w:b/>
                <w:bCs/>
                <w:i/>
                <w:iCs/>
              </w:rPr>
            </w:pPr>
            <w:r w:rsidRPr="0095297E">
              <w:rPr>
                <w:b/>
                <w:bCs/>
                <w:i/>
                <w:iCs/>
              </w:rPr>
              <w:t>sliceInfoforCellReselection-r17</w:t>
            </w:r>
          </w:p>
          <w:p w14:paraId="3B1E2D9F" w14:textId="77777777" w:rsidR="00D86E6C" w:rsidRPr="0095297E" w:rsidRDefault="00D86E6C" w:rsidP="002A7666">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711" w:type="dxa"/>
          </w:tcPr>
          <w:p w14:paraId="0FC905B4" w14:textId="77777777" w:rsidR="00D86E6C" w:rsidRPr="0095297E" w:rsidRDefault="00D86E6C" w:rsidP="002A7666">
            <w:pPr>
              <w:pStyle w:val="TAL"/>
              <w:jc w:val="center"/>
              <w:rPr>
                <w:rFonts w:eastAsia="SimSun"/>
                <w:lang w:eastAsia="zh-CN"/>
              </w:rPr>
            </w:pPr>
            <w:r w:rsidRPr="0095297E">
              <w:t>UE</w:t>
            </w:r>
          </w:p>
        </w:tc>
        <w:tc>
          <w:tcPr>
            <w:tcW w:w="567" w:type="dxa"/>
          </w:tcPr>
          <w:p w14:paraId="2DEC952C" w14:textId="77777777" w:rsidR="00D86E6C" w:rsidRPr="0095297E" w:rsidRDefault="00D86E6C" w:rsidP="002A7666">
            <w:pPr>
              <w:pStyle w:val="TAL"/>
              <w:jc w:val="center"/>
              <w:rPr>
                <w:rFonts w:eastAsia="SimSun"/>
                <w:lang w:eastAsia="zh-CN"/>
              </w:rPr>
            </w:pPr>
            <w:r w:rsidRPr="0095297E">
              <w:t>No</w:t>
            </w:r>
          </w:p>
        </w:tc>
        <w:tc>
          <w:tcPr>
            <w:tcW w:w="709" w:type="dxa"/>
          </w:tcPr>
          <w:p w14:paraId="68237719" w14:textId="77777777" w:rsidR="00D86E6C" w:rsidRPr="0095297E" w:rsidRDefault="00D86E6C" w:rsidP="002A7666">
            <w:pPr>
              <w:pStyle w:val="TAL"/>
              <w:jc w:val="center"/>
              <w:rPr>
                <w:rFonts w:eastAsia="SimSun"/>
                <w:lang w:eastAsia="zh-CN"/>
              </w:rPr>
            </w:pPr>
            <w:r w:rsidRPr="0095297E">
              <w:t>No</w:t>
            </w:r>
          </w:p>
        </w:tc>
        <w:tc>
          <w:tcPr>
            <w:tcW w:w="708" w:type="dxa"/>
          </w:tcPr>
          <w:p w14:paraId="339CEA2D" w14:textId="77777777" w:rsidR="00D86E6C" w:rsidRPr="0095297E" w:rsidRDefault="00D86E6C" w:rsidP="002A7666">
            <w:pPr>
              <w:pStyle w:val="TAL"/>
              <w:jc w:val="center"/>
              <w:rPr>
                <w:rFonts w:eastAsia="SimSun"/>
                <w:lang w:eastAsia="zh-CN"/>
              </w:rPr>
            </w:pPr>
            <w:r w:rsidRPr="0095297E">
              <w:t>No</w:t>
            </w:r>
          </w:p>
        </w:tc>
      </w:tr>
      <w:tr w:rsidR="00276F42" w:rsidRPr="0095297E" w14:paraId="330519A0" w14:textId="77777777" w:rsidTr="00276F42">
        <w:trPr>
          <w:cantSplit/>
          <w:ins w:id="54" w:author="NR_NTN_enh-Core" w:date="2023-11-17T19:11:00Z"/>
        </w:trPr>
        <w:tc>
          <w:tcPr>
            <w:tcW w:w="6944" w:type="dxa"/>
            <w:tcBorders>
              <w:top w:val="single" w:sz="4" w:space="0" w:color="808080"/>
              <w:left w:val="single" w:sz="4" w:space="0" w:color="808080"/>
              <w:bottom w:val="single" w:sz="4" w:space="0" w:color="808080"/>
              <w:right w:val="single" w:sz="4" w:space="0" w:color="808080"/>
            </w:tcBorders>
          </w:tcPr>
          <w:p w14:paraId="43B0F77E" w14:textId="77777777" w:rsidR="00276F42" w:rsidRPr="00A543DA" w:rsidRDefault="00276F42" w:rsidP="00F9375E">
            <w:pPr>
              <w:pStyle w:val="TAL"/>
              <w:rPr>
                <w:ins w:id="55" w:author="NR_NTN_enh-Core" w:date="2023-11-17T19:11:00Z"/>
                <w:b/>
                <w:bCs/>
                <w:i/>
                <w:iCs/>
              </w:rPr>
            </w:pPr>
            <w:commentRangeStart w:id="56"/>
            <w:ins w:id="57" w:author="NR_NTN_enh-Core" w:date="2023-11-17T19:11:00Z">
              <w:r w:rsidRPr="000B4D24">
                <w:rPr>
                  <w:b/>
                  <w:bCs/>
                  <w:i/>
                  <w:iCs/>
                </w:rPr>
                <w:t>softSatelliteSwitch-Resync-NTN-r18</w:t>
              </w:r>
            </w:ins>
            <w:commentRangeEnd w:id="56"/>
            <w:r w:rsidR="00970662">
              <w:rPr>
                <w:rStyle w:val="CommentReference"/>
                <w:rFonts w:ascii="Times New Roman" w:hAnsi="Times New Roman"/>
              </w:rPr>
              <w:commentReference w:id="56"/>
            </w:r>
          </w:p>
          <w:p w14:paraId="73E70FF7" w14:textId="77777777" w:rsidR="00276F42" w:rsidRDefault="00276F42" w:rsidP="00F9375E">
            <w:pPr>
              <w:pStyle w:val="TAL"/>
              <w:rPr>
                <w:ins w:id="58" w:author="NR_NTN_enh-Core" w:date="2023-11-18T22:26:00Z"/>
              </w:rPr>
            </w:pPr>
            <w:ins w:id="59" w:author="NR_NTN_enh-Core" w:date="2023-11-17T19:11:00Z">
              <w:r w:rsidRPr="00AB3A53">
                <w:t xml:space="preserve">Indicate whether UE supports </w:t>
              </w:r>
            </w:ins>
            <w:ins w:id="60" w:author="NR_NTN_enh-Core" w:date="2023-11-18T22:24:00Z">
              <w:r w:rsidR="00C04694">
                <w:t>satellite switch with re-sync (i.e., unchanged PCI) with soft switch</w:t>
              </w:r>
            </w:ins>
            <w:ins w:id="61" w:author="NR_NTN_enh-Core" w:date="2023-11-17T19:11:00Z">
              <w:r w:rsidRPr="00AB3A53">
                <w:t>, as specified in TS 38.331 [9].</w:t>
              </w:r>
            </w:ins>
          </w:p>
          <w:p w14:paraId="771372B7" w14:textId="21E5A869" w:rsidR="00187433" w:rsidRPr="00187433" w:rsidRDefault="00187433" w:rsidP="00F9375E">
            <w:pPr>
              <w:pStyle w:val="TAL"/>
              <w:rPr>
                <w:ins w:id="62" w:author="NR_NTN_enh-Core" w:date="2023-11-17T19:11:00Z"/>
                <w:b/>
                <w:bCs/>
                <w:i/>
                <w:iCs/>
              </w:rPr>
            </w:pPr>
            <w:ins w:id="63" w:author="NR_NTN_enh-Core" w:date="2023-11-18T22:26:00Z">
              <w:r w:rsidRPr="0095297E">
                <w:t>A UE supporting t</w:t>
              </w:r>
              <w:r w:rsidRPr="00187433">
                <w:t xml:space="preserve">his feature shall also indicate support of </w:t>
              </w:r>
              <w:r>
                <w:rPr>
                  <w:i/>
                  <w:iCs/>
                </w:rPr>
                <w:t>hard</w:t>
              </w:r>
              <w:r w:rsidRPr="00187433">
                <w:rPr>
                  <w:i/>
                  <w:iCs/>
                </w:rPr>
                <w:t>SatelliteSwitch-Resync-NTN-r18.</w:t>
              </w:r>
            </w:ins>
          </w:p>
        </w:tc>
        <w:tc>
          <w:tcPr>
            <w:tcW w:w="711" w:type="dxa"/>
            <w:tcBorders>
              <w:top w:val="single" w:sz="4" w:space="0" w:color="808080"/>
              <w:left w:val="single" w:sz="4" w:space="0" w:color="808080"/>
              <w:bottom w:val="single" w:sz="4" w:space="0" w:color="808080"/>
              <w:right w:val="single" w:sz="4" w:space="0" w:color="808080"/>
            </w:tcBorders>
          </w:tcPr>
          <w:p w14:paraId="4024BD6F" w14:textId="77777777" w:rsidR="00276F42" w:rsidRPr="0095297E" w:rsidRDefault="00276F42" w:rsidP="00F9375E">
            <w:pPr>
              <w:pStyle w:val="TAL"/>
              <w:rPr>
                <w:ins w:id="64" w:author="NR_NTN_enh-Core" w:date="2023-11-17T19:11:00Z"/>
                <w:rFonts w:cs="Arial"/>
                <w:bCs/>
                <w:iCs/>
                <w:szCs w:val="18"/>
              </w:rPr>
            </w:pPr>
            <w:ins w:id="65" w:author="NR_NTN_enh-Core" w:date="2023-11-17T19:1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C8414FA" w14:textId="77777777" w:rsidR="00276F42" w:rsidRPr="0095297E" w:rsidRDefault="00276F42" w:rsidP="00F9375E">
            <w:pPr>
              <w:pStyle w:val="TAL"/>
              <w:rPr>
                <w:ins w:id="66" w:author="NR_NTN_enh-Core" w:date="2023-11-17T19:11:00Z"/>
                <w:rFonts w:cs="Arial"/>
                <w:bCs/>
                <w:iCs/>
                <w:szCs w:val="18"/>
              </w:rPr>
            </w:pPr>
            <w:ins w:id="67" w:author="NR_NTN_enh-Core" w:date="2023-11-17T19:1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5225A9DD" w14:textId="77777777" w:rsidR="00276F42" w:rsidRPr="0095297E" w:rsidRDefault="00276F42" w:rsidP="00F9375E">
            <w:pPr>
              <w:pStyle w:val="TAL"/>
              <w:rPr>
                <w:ins w:id="68" w:author="NR_NTN_enh-Core" w:date="2023-11-17T19:11:00Z"/>
                <w:rFonts w:cs="Arial"/>
                <w:bCs/>
                <w:iCs/>
                <w:szCs w:val="18"/>
              </w:rPr>
            </w:pPr>
            <w:ins w:id="69" w:author="NR_NTN_enh-Core" w:date="2023-11-17T19:11:00Z">
              <w:r>
                <w:rPr>
                  <w:rFonts w:cs="Arial"/>
                  <w:bCs/>
                  <w:iCs/>
                  <w:szCs w:val="18"/>
                </w:rPr>
                <w:t>No</w:t>
              </w:r>
            </w:ins>
          </w:p>
        </w:tc>
        <w:tc>
          <w:tcPr>
            <w:tcW w:w="714" w:type="dxa"/>
            <w:tcBorders>
              <w:top w:val="single" w:sz="4" w:space="0" w:color="808080"/>
              <w:left w:val="single" w:sz="4" w:space="0" w:color="808080"/>
              <w:bottom w:val="single" w:sz="4" w:space="0" w:color="808080"/>
              <w:right w:val="single" w:sz="4" w:space="0" w:color="808080"/>
            </w:tcBorders>
          </w:tcPr>
          <w:p w14:paraId="09F26479" w14:textId="77777777" w:rsidR="00276F42" w:rsidRPr="0095297E" w:rsidRDefault="00276F42" w:rsidP="00F9375E">
            <w:pPr>
              <w:pStyle w:val="TAL"/>
              <w:rPr>
                <w:ins w:id="70" w:author="NR_NTN_enh-Core" w:date="2023-11-17T19:11:00Z"/>
              </w:rPr>
            </w:pPr>
            <w:ins w:id="71" w:author="NR_NTN_enh-Core" w:date="2023-11-17T19:11:00Z">
              <w:r>
                <w:t>No</w:t>
              </w:r>
            </w:ins>
          </w:p>
        </w:tc>
      </w:tr>
      <w:tr w:rsidR="00D86E6C" w:rsidRPr="0095297E" w14:paraId="3B4DC5CD" w14:textId="77777777" w:rsidTr="00276F42">
        <w:trPr>
          <w:cantSplit/>
        </w:trPr>
        <w:tc>
          <w:tcPr>
            <w:tcW w:w="6944" w:type="dxa"/>
          </w:tcPr>
          <w:p w14:paraId="4D3106B2" w14:textId="77777777" w:rsidR="00D86E6C" w:rsidRPr="0095297E" w:rsidRDefault="00D86E6C" w:rsidP="002A7666">
            <w:pPr>
              <w:pStyle w:val="TAL"/>
              <w:rPr>
                <w:rFonts w:cs="Arial"/>
                <w:b/>
                <w:bCs/>
                <w:i/>
                <w:iCs/>
                <w:szCs w:val="18"/>
              </w:rPr>
            </w:pPr>
            <w:proofErr w:type="spellStart"/>
            <w:r w:rsidRPr="0095297E">
              <w:rPr>
                <w:rFonts w:cs="Arial"/>
                <w:b/>
                <w:bCs/>
                <w:i/>
                <w:iCs/>
                <w:szCs w:val="18"/>
              </w:rPr>
              <w:t>splitSRB</w:t>
            </w:r>
            <w:proofErr w:type="spellEnd"/>
            <w:r w:rsidRPr="0095297E">
              <w:rPr>
                <w:rFonts w:cs="Arial"/>
                <w:b/>
                <w:bCs/>
                <w:i/>
                <w:iCs/>
                <w:szCs w:val="18"/>
              </w:rPr>
              <w:t>-</w:t>
            </w:r>
            <w:proofErr w:type="spellStart"/>
            <w:r w:rsidRPr="0095297E">
              <w:rPr>
                <w:rFonts w:cs="Arial"/>
                <w:b/>
                <w:bCs/>
                <w:i/>
                <w:iCs/>
                <w:szCs w:val="18"/>
              </w:rPr>
              <w:t>WithOneUL</w:t>
            </w:r>
            <w:proofErr w:type="spellEnd"/>
            <w:r w:rsidRPr="0095297E">
              <w:rPr>
                <w:rFonts w:cs="Arial"/>
                <w:b/>
                <w:bCs/>
                <w:i/>
                <w:iCs/>
                <w:szCs w:val="18"/>
              </w:rPr>
              <w:t>-Path</w:t>
            </w:r>
          </w:p>
          <w:p w14:paraId="6CDACB6E" w14:textId="77777777" w:rsidR="00D86E6C" w:rsidRPr="0095297E" w:rsidRDefault="00D86E6C" w:rsidP="002A7666">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1" w:type="dxa"/>
          </w:tcPr>
          <w:p w14:paraId="20BB22F7"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63915B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702682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26301ED" w14:textId="77777777" w:rsidR="00D86E6C" w:rsidRPr="0095297E" w:rsidRDefault="00D86E6C" w:rsidP="002A7666">
            <w:pPr>
              <w:pStyle w:val="TAL"/>
              <w:jc w:val="center"/>
              <w:rPr>
                <w:rFonts w:cs="Arial"/>
                <w:bCs/>
                <w:iCs/>
                <w:szCs w:val="18"/>
              </w:rPr>
            </w:pPr>
            <w:r w:rsidRPr="0095297E">
              <w:t>No</w:t>
            </w:r>
          </w:p>
        </w:tc>
      </w:tr>
      <w:tr w:rsidR="00D86E6C" w:rsidRPr="0095297E" w14:paraId="1FE184F2" w14:textId="77777777" w:rsidTr="00276F42">
        <w:trPr>
          <w:cantSplit/>
        </w:trPr>
        <w:tc>
          <w:tcPr>
            <w:tcW w:w="6944" w:type="dxa"/>
          </w:tcPr>
          <w:p w14:paraId="31AA281C" w14:textId="77777777" w:rsidR="00D86E6C" w:rsidRPr="0095297E" w:rsidRDefault="00D86E6C" w:rsidP="002A7666">
            <w:pPr>
              <w:pStyle w:val="TAL"/>
              <w:rPr>
                <w:b/>
                <w:i/>
                <w:noProof/>
                <w:lang w:eastAsia="ko-KR"/>
              </w:rPr>
            </w:pPr>
            <w:r w:rsidRPr="0095297E">
              <w:rPr>
                <w:b/>
                <w:i/>
                <w:noProof/>
                <w:lang w:eastAsia="ko-KR"/>
              </w:rPr>
              <w:t>splitDRB-withUL-Both-MCG-SCG</w:t>
            </w:r>
          </w:p>
          <w:p w14:paraId="67D17D75" w14:textId="77777777" w:rsidR="00D86E6C" w:rsidRPr="0095297E" w:rsidRDefault="00D86E6C" w:rsidP="002A7666">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1" w:type="dxa"/>
          </w:tcPr>
          <w:p w14:paraId="6AC6CFB0"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681A7923"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AA62AA0"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33BE2015" w14:textId="77777777" w:rsidR="00D86E6C" w:rsidRPr="0095297E" w:rsidRDefault="00D86E6C" w:rsidP="002A7666">
            <w:pPr>
              <w:pStyle w:val="TAL"/>
              <w:jc w:val="center"/>
              <w:rPr>
                <w:rFonts w:cs="Arial"/>
                <w:bCs/>
                <w:iCs/>
                <w:szCs w:val="18"/>
              </w:rPr>
            </w:pPr>
            <w:r w:rsidRPr="0095297E">
              <w:t>No</w:t>
            </w:r>
          </w:p>
        </w:tc>
      </w:tr>
      <w:tr w:rsidR="00D86E6C" w:rsidRPr="0095297E" w14:paraId="3FFB2B79" w14:textId="77777777" w:rsidTr="00276F42">
        <w:trPr>
          <w:cantSplit/>
        </w:trPr>
        <w:tc>
          <w:tcPr>
            <w:tcW w:w="6944" w:type="dxa"/>
          </w:tcPr>
          <w:p w14:paraId="29B5FE0C" w14:textId="77777777" w:rsidR="00D86E6C" w:rsidRPr="0095297E" w:rsidRDefault="00D86E6C" w:rsidP="002A7666">
            <w:pPr>
              <w:pStyle w:val="TAL"/>
              <w:rPr>
                <w:b/>
                <w:i/>
              </w:rPr>
            </w:pPr>
            <w:r w:rsidRPr="0095297E">
              <w:rPr>
                <w:b/>
                <w:i/>
              </w:rPr>
              <w:t>srb3</w:t>
            </w:r>
          </w:p>
          <w:p w14:paraId="45DFECCC" w14:textId="77777777" w:rsidR="00D86E6C" w:rsidRPr="0095297E" w:rsidDel="00414669" w:rsidRDefault="00D86E6C" w:rsidP="002A7666">
            <w:pPr>
              <w:pStyle w:val="TAL"/>
              <w:rPr>
                <w:rFonts w:cs="Arial"/>
                <w:b/>
                <w:bCs/>
                <w:i/>
                <w:iCs/>
                <w:szCs w:val="18"/>
              </w:rPr>
            </w:pPr>
            <w:r w:rsidRPr="009529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 This field is not applied to NE-DC.</w:t>
            </w:r>
          </w:p>
        </w:tc>
        <w:tc>
          <w:tcPr>
            <w:tcW w:w="711" w:type="dxa"/>
          </w:tcPr>
          <w:p w14:paraId="3A8C312A"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F46F70B"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080323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61136449" w14:textId="77777777" w:rsidR="00D86E6C" w:rsidRPr="0095297E" w:rsidRDefault="00D86E6C" w:rsidP="002A7666">
            <w:pPr>
              <w:pStyle w:val="TAL"/>
              <w:jc w:val="center"/>
              <w:rPr>
                <w:rFonts w:cs="Arial"/>
                <w:bCs/>
                <w:iCs/>
                <w:szCs w:val="18"/>
              </w:rPr>
            </w:pPr>
            <w:r w:rsidRPr="0095297E">
              <w:t>No</w:t>
            </w:r>
          </w:p>
        </w:tc>
      </w:tr>
      <w:tr w:rsidR="00D86E6C" w:rsidRPr="0095297E" w14:paraId="17F78ECC" w14:textId="77777777" w:rsidTr="00276F42">
        <w:trPr>
          <w:cantSplit/>
        </w:trPr>
        <w:tc>
          <w:tcPr>
            <w:tcW w:w="6944" w:type="dxa"/>
          </w:tcPr>
          <w:p w14:paraId="21BF8A77" w14:textId="77777777" w:rsidR="00D86E6C" w:rsidRPr="0095297E" w:rsidRDefault="00D86E6C" w:rsidP="002A7666">
            <w:pPr>
              <w:pStyle w:val="TAL"/>
              <w:rPr>
                <w:b/>
                <w:i/>
              </w:rPr>
            </w:pPr>
            <w:r w:rsidRPr="0095297E">
              <w:rPr>
                <w:b/>
                <w:i/>
              </w:rPr>
              <w:t>srb-SDT-NTN-r17</w:t>
            </w:r>
          </w:p>
          <w:p w14:paraId="4C2FB1F9"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CCB86E1" w14:textId="77777777" w:rsidR="00D86E6C" w:rsidRPr="0095297E" w:rsidRDefault="00D86E6C" w:rsidP="002A7666">
            <w:pPr>
              <w:pStyle w:val="TAL"/>
              <w:rPr>
                <w:bCs/>
                <w:iCs/>
                <w:szCs w:val="18"/>
              </w:rPr>
            </w:pPr>
          </w:p>
          <w:p w14:paraId="07025563"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711" w:type="dxa"/>
          </w:tcPr>
          <w:p w14:paraId="7F925CCD"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CFF1A4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519F447F"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14" w:type="dxa"/>
          </w:tcPr>
          <w:p w14:paraId="661392E7" w14:textId="77777777" w:rsidR="00D86E6C" w:rsidRPr="0095297E" w:rsidRDefault="00D86E6C" w:rsidP="002A7666">
            <w:pPr>
              <w:pStyle w:val="TAL"/>
              <w:jc w:val="center"/>
            </w:pPr>
            <w:r w:rsidRPr="0095297E">
              <w:t>No</w:t>
            </w:r>
          </w:p>
        </w:tc>
      </w:tr>
      <w:tr w:rsidR="00D86E6C" w:rsidRPr="0095297E" w14:paraId="41390C16" w14:textId="77777777" w:rsidTr="00276F42">
        <w:trPr>
          <w:cantSplit/>
        </w:trPr>
        <w:tc>
          <w:tcPr>
            <w:tcW w:w="6944" w:type="dxa"/>
          </w:tcPr>
          <w:p w14:paraId="0F2DEAA6" w14:textId="77777777" w:rsidR="00D86E6C" w:rsidRPr="0095297E" w:rsidRDefault="00D86E6C" w:rsidP="002A7666">
            <w:pPr>
              <w:pStyle w:val="TAL"/>
              <w:rPr>
                <w:b/>
                <w:i/>
              </w:rPr>
            </w:pPr>
            <w:r w:rsidRPr="0095297E">
              <w:rPr>
                <w:b/>
                <w:i/>
              </w:rPr>
              <w:t>srb-SDT-r17</w:t>
            </w:r>
          </w:p>
          <w:p w14:paraId="6F8FA12B"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7426D7AB" w14:textId="77777777" w:rsidR="00D86E6C" w:rsidRPr="0095297E" w:rsidRDefault="00D86E6C" w:rsidP="002A7666">
            <w:pPr>
              <w:pStyle w:val="TAL"/>
              <w:rPr>
                <w:bCs/>
                <w:iCs/>
                <w:szCs w:val="18"/>
              </w:rPr>
            </w:pPr>
          </w:p>
          <w:p w14:paraId="112CAE70"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ra-SDT-r17 or cg-SDT-r17</w:t>
            </w:r>
            <w:r w:rsidRPr="0095297E">
              <w:t>.</w:t>
            </w:r>
          </w:p>
        </w:tc>
        <w:tc>
          <w:tcPr>
            <w:tcW w:w="711" w:type="dxa"/>
          </w:tcPr>
          <w:p w14:paraId="7A2CC72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2E0A2B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ECF436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1058FEF1" w14:textId="77777777" w:rsidR="00D86E6C" w:rsidRPr="0095297E" w:rsidRDefault="00D86E6C" w:rsidP="002A7666">
            <w:pPr>
              <w:pStyle w:val="TAL"/>
              <w:jc w:val="center"/>
            </w:pPr>
            <w:r w:rsidRPr="0095297E">
              <w:t>No</w:t>
            </w:r>
          </w:p>
        </w:tc>
      </w:tr>
      <w:tr w:rsidR="00D86E6C" w:rsidRPr="0095297E" w14:paraId="25499B35" w14:textId="77777777" w:rsidTr="00276F42">
        <w:trPr>
          <w:cantSplit/>
        </w:trPr>
        <w:tc>
          <w:tcPr>
            <w:tcW w:w="6944" w:type="dxa"/>
          </w:tcPr>
          <w:p w14:paraId="44918C19" w14:textId="77777777" w:rsidR="00D86E6C" w:rsidRPr="0095297E" w:rsidRDefault="00D86E6C" w:rsidP="002A7666">
            <w:pPr>
              <w:keepNext/>
              <w:keepLines/>
              <w:spacing w:after="0"/>
              <w:rPr>
                <w:rFonts w:ascii="Arial" w:hAnsi="Arial"/>
                <w:b/>
                <w:i/>
                <w:sz w:val="18"/>
              </w:rPr>
            </w:pPr>
            <w:r w:rsidRPr="0095297E">
              <w:rPr>
                <w:rFonts w:ascii="Arial" w:hAnsi="Arial"/>
                <w:b/>
                <w:i/>
                <w:sz w:val="18"/>
              </w:rPr>
              <w:t>ul-GapFR2-Pattern-r17</w:t>
            </w:r>
          </w:p>
          <w:p w14:paraId="1EB86856" w14:textId="77777777" w:rsidR="00D86E6C" w:rsidRPr="0095297E" w:rsidRDefault="00D86E6C" w:rsidP="002A7666">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1" w:type="dxa"/>
          </w:tcPr>
          <w:p w14:paraId="23876923"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CD9188B" w14:textId="77777777" w:rsidR="00D86E6C" w:rsidRPr="0095297E" w:rsidRDefault="00D86E6C" w:rsidP="002A7666">
            <w:pPr>
              <w:pStyle w:val="TAL"/>
              <w:jc w:val="center"/>
              <w:rPr>
                <w:rFonts w:cs="Arial"/>
                <w:bCs/>
                <w:iCs/>
                <w:szCs w:val="18"/>
              </w:rPr>
            </w:pPr>
            <w:r w:rsidRPr="0095297E">
              <w:rPr>
                <w:rFonts w:cs="Arial"/>
                <w:bCs/>
                <w:iCs/>
                <w:szCs w:val="18"/>
              </w:rPr>
              <w:t>CY</w:t>
            </w:r>
          </w:p>
        </w:tc>
        <w:tc>
          <w:tcPr>
            <w:tcW w:w="709" w:type="dxa"/>
          </w:tcPr>
          <w:p w14:paraId="4F8F422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5E96161" w14:textId="77777777" w:rsidR="00D86E6C" w:rsidRPr="0095297E" w:rsidRDefault="00D86E6C" w:rsidP="002A7666">
            <w:pPr>
              <w:pStyle w:val="TAL"/>
              <w:jc w:val="center"/>
            </w:pPr>
            <w:r w:rsidRPr="0095297E">
              <w:t>FR2 only</w:t>
            </w:r>
          </w:p>
        </w:tc>
      </w:tr>
      <w:tr w:rsidR="00D86E6C" w:rsidRPr="0095297E" w14:paraId="506872FD" w14:textId="77777777" w:rsidTr="00276F42">
        <w:trPr>
          <w:cantSplit/>
        </w:trPr>
        <w:tc>
          <w:tcPr>
            <w:tcW w:w="6944" w:type="dxa"/>
          </w:tcPr>
          <w:p w14:paraId="13D41959" w14:textId="77777777" w:rsidR="00D86E6C" w:rsidRPr="0095297E" w:rsidRDefault="00D86E6C" w:rsidP="002A7666">
            <w:pPr>
              <w:pStyle w:val="TAL"/>
              <w:rPr>
                <w:b/>
                <w:bCs/>
                <w:i/>
                <w:iCs/>
              </w:rPr>
            </w:pPr>
            <w:r w:rsidRPr="0095297E">
              <w:rPr>
                <w:b/>
                <w:bCs/>
                <w:i/>
                <w:iCs/>
              </w:rPr>
              <w:t>ul-RRC-Segmentation-r16</w:t>
            </w:r>
          </w:p>
          <w:p w14:paraId="4ADD1DAF" w14:textId="77777777" w:rsidR="00D86E6C" w:rsidRPr="0095297E" w:rsidRDefault="00D86E6C" w:rsidP="002A7666">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proofErr w:type="spellStart"/>
            <w:r w:rsidRPr="0095297E">
              <w:rPr>
                <w:i/>
                <w:iCs/>
              </w:rPr>
              <w:t>UECapabilityInformation</w:t>
            </w:r>
            <w:proofErr w:type="spellEnd"/>
            <w:r w:rsidRPr="0095297E">
              <w:t xml:space="preserve"> as specified in TS 38.331 [9]</w:t>
            </w:r>
            <w:r w:rsidRPr="0095297E">
              <w:rPr>
                <w:rFonts w:cs="Arial"/>
                <w:bCs/>
                <w:iCs/>
                <w:szCs w:val="18"/>
              </w:rPr>
              <w:t>.</w:t>
            </w:r>
          </w:p>
        </w:tc>
        <w:tc>
          <w:tcPr>
            <w:tcW w:w="711" w:type="dxa"/>
          </w:tcPr>
          <w:p w14:paraId="1FC89ED0" w14:textId="77777777" w:rsidR="00D86E6C" w:rsidRPr="0095297E" w:rsidRDefault="00D86E6C" w:rsidP="002A7666">
            <w:pPr>
              <w:pStyle w:val="TAL"/>
              <w:rPr>
                <w:rFonts w:cs="Arial"/>
                <w:bCs/>
                <w:iCs/>
                <w:szCs w:val="18"/>
              </w:rPr>
            </w:pPr>
            <w:r w:rsidRPr="0095297E">
              <w:rPr>
                <w:rFonts w:cs="Arial"/>
                <w:bCs/>
                <w:iCs/>
                <w:szCs w:val="18"/>
              </w:rPr>
              <w:t>UE</w:t>
            </w:r>
          </w:p>
        </w:tc>
        <w:tc>
          <w:tcPr>
            <w:tcW w:w="567" w:type="dxa"/>
          </w:tcPr>
          <w:p w14:paraId="6E815C0A" w14:textId="77777777" w:rsidR="00D86E6C" w:rsidRPr="0095297E" w:rsidRDefault="00D86E6C" w:rsidP="002A7666">
            <w:pPr>
              <w:pStyle w:val="TAL"/>
              <w:rPr>
                <w:rFonts w:cs="Arial"/>
                <w:bCs/>
                <w:iCs/>
                <w:szCs w:val="18"/>
              </w:rPr>
            </w:pPr>
            <w:r w:rsidRPr="0095297E">
              <w:rPr>
                <w:rFonts w:cs="Arial"/>
                <w:bCs/>
                <w:iCs/>
                <w:szCs w:val="18"/>
              </w:rPr>
              <w:t>No</w:t>
            </w:r>
          </w:p>
        </w:tc>
        <w:tc>
          <w:tcPr>
            <w:tcW w:w="709" w:type="dxa"/>
          </w:tcPr>
          <w:p w14:paraId="73B4DA99" w14:textId="77777777" w:rsidR="00D86E6C" w:rsidRPr="0095297E" w:rsidRDefault="00D86E6C" w:rsidP="002A7666">
            <w:pPr>
              <w:pStyle w:val="TAL"/>
              <w:rPr>
                <w:rFonts w:cs="Arial"/>
                <w:bCs/>
                <w:iCs/>
                <w:szCs w:val="18"/>
              </w:rPr>
            </w:pPr>
            <w:r w:rsidRPr="0095297E">
              <w:rPr>
                <w:rFonts w:cs="Arial"/>
                <w:bCs/>
                <w:iCs/>
                <w:szCs w:val="18"/>
              </w:rPr>
              <w:t>No</w:t>
            </w:r>
          </w:p>
        </w:tc>
        <w:tc>
          <w:tcPr>
            <w:tcW w:w="708" w:type="dxa"/>
          </w:tcPr>
          <w:p w14:paraId="7C33203B" w14:textId="77777777" w:rsidR="00D86E6C" w:rsidRPr="0095297E" w:rsidRDefault="00D86E6C" w:rsidP="002A7666">
            <w:pPr>
              <w:pStyle w:val="TAL"/>
            </w:pPr>
            <w:r w:rsidRPr="0095297E">
              <w:t>No</w:t>
            </w:r>
          </w:p>
        </w:tc>
      </w:tr>
    </w:tbl>
    <w:p w14:paraId="521041FB" w14:textId="77777777" w:rsidR="00D86E6C" w:rsidRPr="0095297E" w:rsidRDefault="00D86E6C" w:rsidP="00D86E6C"/>
    <w:p w14:paraId="0BA91E1E" w14:textId="77777777" w:rsidR="008F7946" w:rsidRDefault="008F7946">
      <w:pPr>
        <w:rPr>
          <w:noProof/>
        </w:rPr>
      </w:pPr>
    </w:p>
    <w:p w14:paraId="0CB731D9" w14:textId="77777777" w:rsidR="0021370C" w:rsidRDefault="0021370C" w:rsidP="0021370C">
      <w:pPr>
        <w:rPr>
          <w:noProof/>
        </w:rPr>
      </w:pPr>
    </w:p>
    <w:p w14:paraId="6B0005AE" w14:textId="77777777" w:rsidR="0021370C" w:rsidRPr="005A5309" w:rsidRDefault="0021370C"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 w:name="_Toc12750894"/>
      <w:bookmarkStart w:id="73" w:name="_Toc29382258"/>
      <w:bookmarkStart w:id="74" w:name="_Toc37093375"/>
      <w:bookmarkStart w:id="75" w:name="_Toc37238651"/>
      <w:bookmarkStart w:id="76" w:name="_Toc37238765"/>
      <w:bookmarkStart w:id="77" w:name="_Toc46488660"/>
      <w:bookmarkStart w:id="78" w:name="_Toc52574081"/>
      <w:bookmarkStart w:id="79" w:name="_Toc52574167"/>
      <w:bookmarkStart w:id="80" w:name="_Toc146751297"/>
      <w:r w:rsidRPr="009865F9">
        <w:rPr>
          <w:rFonts w:ascii="Arial" w:hAnsi="Arial"/>
          <w:sz w:val="24"/>
          <w:lang w:eastAsia="ja-JP"/>
        </w:rPr>
        <w:lastRenderedPageBreak/>
        <w:t>4.2.7.2</w:t>
      </w:r>
      <w:r w:rsidRPr="009865F9">
        <w:rPr>
          <w:rFonts w:ascii="Arial" w:hAnsi="Arial"/>
          <w:sz w:val="24"/>
          <w:lang w:eastAsia="ja-JP"/>
        </w:rPr>
        <w:tab/>
      </w:r>
      <w:proofErr w:type="spellStart"/>
      <w:r w:rsidRPr="009865F9">
        <w:rPr>
          <w:rFonts w:ascii="Arial" w:hAnsi="Arial"/>
          <w:i/>
          <w:sz w:val="24"/>
          <w:lang w:eastAsia="ja-JP"/>
        </w:rPr>
        <w:t>BandNR</w:t>
      </w:r>
      <w:proofErr w:type="spellEnd"/>
      <w:r w:rsidRPr="009865F9">
        <w:rPr>
          <w:rFonts w:ascii="Arial" w:hAnsi="Arial"/>
          <w:i/>
          <w:sz w:val="24"/>
          <w:lang w:eastAsia="ja-JP"/>
        </w:rPr>
        <w:t xml:space="preserve"> parameters</w:t>
      </w:r>
      <w:bookmarkEnd w:id="72"/>
      <w:bookmarkEnd w:id="73"/>
      <w:bookmarkEnd w:id="74"/>
      <w:bookmarkEnd w:id="75"/>
      <w:bookmarkEnd w:id="76"/>
      <w:bookmarkEnd w:id="77"/>
      <w:bookmarkEnd w:id="78"/>
      <w:bookmarkEnd w:id="79"/>
      <w:bookmarkEnd w:id="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additionalActiveTCI-StatePDCCH</w:t>
            </w:r>
            <w:proofErr w:type="spellEnd"/>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tci-StatePDSCH</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aperiodicBeamReport</w:t>
            </w:r>
            <w:proofErr w:type="spellEnd"/>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supported TRS bandwidths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1)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by enhanced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activation/deactivation MAC CE;</w:t>
            </w:r>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within the BWP indicated by </w:t>
            </w:r>
            <w:proofErr w:type="spellStart"/>
            <w:r w:rsidRPr="009865F9">
              <w:rPr>
                <w:rFonts w:ascii="Arial" w:hAnsi="Arial"/>
                <w:i/>
                <w:sz w:val="18"/>
                <w:lang w:eastAsia="ja-JP"/>
              </w:rPr>
              <w:t>firstActiveDownlinkBWP</w:t>
            </w:r>
            <w:proofErr w:type="spellEnd"/>
            <w:r w:rsidRPr="009865F9">
              <w:rPr>
                <w:rFonts w:ascii="Arial" w:hAnsi="Arial"/>
                <w:i/>
                <w:sz w:val="18"/>
                <w:lang w:eastAsia="ja-JP"/>
              </w:rPr>
              <w:t>-Id</w:t>
            </w:r>
            <w:r w:rsidRPr="009865F9">
              <w:rPr>
                <w:rFonts w:ascii="Arial" w:hAnsi="Arial"/>
                <w:sz w:val="18"/>
                <w:lang w:eastAsia="ja-JP"/>
              </w:rPr>
              <w:t xml:space="preserve"> for the </w:t>
            </w:r>
            <w:proofErr w:type="spellStart"/>
            <w:r w:rsidRPr="009865F9">
              <w:rPr>
                <w:rFonts w:ascii="Arial" w:hAnsi="Arial"/>
                <w:sz w:val="18"/>
                <w:lang w:eastAsia="ja-JP"/>
              </w:rPr>
              <w:t>SCell</w:t>
            </w:r>
            <w:proofErr w:type="spellEnd"/>
            <w:r w:rsidRPr="009865F9">
              <w:rPr>
                <w:rFonts w:ascii="Arial" w:hAnsi="Arial"/>
                <w:sz w:val="18"/>
                <w:lang w:eastAsia="ja-JP"/>
              </w:rPr>
              <w:t>.</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values refer to the number of RS configurations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NZP-CSI-RS configured as RS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aperiodicTRS</w:t>
            </w:r>
            <w:proofErr w:type="spellEnd"/>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asymmetricBandwidthCombinationSet</w:t>
            </w:r>
            <w:proofErr w:type="spellEnd"/>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bandNR</w:t>
            </w:r>
            <w:proofErr w:type="spellEnd"/>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has the ability to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w:t>
            </w:r>
            <w:proofErr w:type="spellStart"/>
            <w:r w:rsidRPr="009865F9">
              <w:rPr>
                <w:rFonts w:ascii="Helvetica" w:hAnsi="Helvetica"/>
                <w:sz w:val="18"/>
                <w:szCs w:val="18"/>
                <w:lang w:eastAsia="ja-JP"/>
              </w:rPr>
              <w:t>fulfill</w:t>
            </w:r>
            <w:proofErr w:type="spellEnd"/>
            <w:r w:rsidRPr="009865F9">
              <w:rPr>
                <w:rFonts w:ascii="Helvetica" w:hAnsi="Helvetica"/>
                <w:sz w:val="18"/>
                <w:szCs w:val="18"/>
                <w:lang w:eastAsia="ja-JP"/>
              </w:rPr>
              <w:t xml:space="preserve">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beamCorrespondenceSSB-based-r16</w:t>
            </w:r>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has the ability to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beamCorrespondenceWithoutUL-BeamSweeping</w:t>
            </w:r>
            <w:proofErr w:type="spellEnd"/>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beamManagementSSB</w:t>
            </w:r>
            <w:proofErr w:type="spellEnd"/>
            <w:r w:rsidRPr="009865F9">
              <w:rPr>
                <w:rFonts w:ascii="Arial" w:hAnsi="Arial"/>
                <w:b/>
                <w:i/>
                <w:sz w:val="18"/>
                <w:lang w:eastAsia="ja-JP"/>
              </w:rPr>
              <w:t>-CSI-RS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maxNumberSSB</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ResourceOneTx</w:t>
            </w:r>
            <w:proofErr w:type="spellEnd"/>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ResourceTwoTx</w:t>
            </w:r>
            <w:proofErr w:type="spellEnd"/>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 On FR1, it is mandatory with capability signalling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beamReportTiming</w:t>
            </w:r>
            <w:proofErr w:type="spellEnd"/>
            <w:r w:rsidRPr="009865F9">
              <w:rPr>
                <w:rFonts w:ascii="Arial" w:hAnsi="Arial"/>
                <w:b/>
                <w:i/>
                <w:sz w:val="18"/>
                <w:lang w:eastAsia="ja-JP"/>
              </w:rPr>
              <w:t>,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beamSwitchTiming</w:t>
            </w:r>
            <w:proofErr w:type="spellEnd"/>
            <w:r w:rsidRPr="009865F9">
              <w:rPr>
                <w:rFonts w:ascii="Arial" w:hAnsi="Arial"/>
                <w:b/>
                <w:i/>
                <w:sz w:val="18"/>
                <w:lang w:eastAsia="ja-JP"/>
              </w:rPr>
              <w:t>,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proofErr w:type="spellStart"/>
            <w:r w:rsidRPr="009865F9">
              <w:rPr>
                <w:rFonts w:ascii="Arial" w:hAnsi="Arial"/>
                <w:i/>
                <w:sz w:val="18"/>
                <w:lang w:eastAsia="ja-JP"/>
              </w:rPr>
              <w:t>beamSwitchTiming</w:t>
            </w:r>
            <w:proofErr w:type="spellEnd"/>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865F9">
              <w:rPr>
                <w:rFonts w:ascii="Arial" w:hAnsi="Arial"/>
                <w:i/>
                <w:iCs/>
                <w:sz w:val="18"/>
                <w:lang w:eastAsia="ja-JP"/>
              </w:rPr>
              <w:t>trs</w:t>
            </w:r>
            <w:proofErr w:type="spellEnd"/>
            <w:r w:rsidRPr="009865F9">
              <w:rPr>
                <w:rFonts w:ascii="Arial" w:hAnsi="Arial"/>
                <w:i/>
                <w:iCs/>
                <w:sz w:val="18"/>
                <w:lang w:eastAsia="ja-JP"/>
              </w:rPr>
              <w:t>-Info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proofErr w:type="spellStart"/>
            <w:r w:rsidRPr="009865F9">
              <w:rPr>
                <w:rFonts w:ascii="Arial" w:hAnsi="Arial"/>
                <w:bCs/>
                <w:i/>
                <w:iCs/>
                <w:sz w:val="18"/>
                <w:lang w:eastAsia="ja-JP"/>
              </w:rPr>
              <w:t>trs</w:t>
            </w:r>
            <w:proofErr w:type="spellEnd"/>
            <w:r w:rsidRPr="009865F9">
              <w:rPr>
                <w:rFonts w:ascii="Arial" w:hAnsi="Arial"/>
                <w:bCs/>
                <w:i/>
                <w:iCs/>
                <w:sz w:val="18"/>
                <w:lang w:eastAsia="ja-JP"/>
              </w:rPr>
              <w:t>-info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bfd-Relaxation-r17</w:t>
            </w:r>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bwp-DiffNumerology</w:t>
            </w:r>
            <w:proofErr w:type="spellEnd"/>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bwp-SameNumerology</w:t>
            </w:r>
            <w:proofErr w:type="spellEnd"/>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bwp-WithoutRestriction</w:t>
            </w:r>
            <w:proofErr w:type="spellEnd"/>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support of BWP operation without bandwidth restriction. The Bandwidth restriction in terms of DL BWP for </w:t>
            </w:r>
            <w:proofErr w:type="spellStart"/>
            <w:r w:rsidRPr="009865F9">
              <w:rPr>
                <w:rFonts w:ascii="Arial" w:hAnsi="Arial" w:cs="Arial"/>
                <w:sz w:val="18"/>
                <w:szCs w:val="18"/>
                <w:lang w:eastAsia="ja-JP"/>
              </w:rPr>
              <w:t>PCell</w:t>
            </w:r>
            <w:proofErr w:type="spellEnd"/>
            <w:r w:rsidRPr="009865F9">
              <w:rPr>
                <w:rFonts w:ascii="Arial" w:hAnsi="Arial" w:cs="Arial"/>
                <w:sz w:val="18"/>
                <w:szCs w:val="18"/>
                <w:lang w:eastAsia="ja-JP"/>
              </w:rPr>
              <w:t xml:space="preserve"> and </w:t>
            </w:r>
            <w:proofErr w:type="spellStart"/>
            <w:r w:rsidRPr="009865F9">
              <w:rPr>
                <w:rFonts w:ascii="Arial" w:hAnsi="Arial" w:cs="Arial"/>
                <w:sz w:val="18"/>
                <w:szCs w:val="18"/>
                <w:lang w:eastAsia="ja-JP"/>
              </w:rPr>
              <w:t>PSCell</w:t>
            </w:r>
            <w:proofErr w:type="spellEnd"/>
            <w:r w:rsidRPr="009865F9">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w:t>
            </w:r>
            <w:proofErr w:type="spellStart"/>
            <w:r w:rsidRPr="009865F9">
              <w:rPr>
                <w:rFonts w:ascii="Arial" w:hAnsi="Arial"/>
                <w:i/>
                <w:sz w:val="18"/>
                <w:lang w:eastAsia="ja-JP"/>
              </w:rPr>
              <w:t>PhaseDiscontinuityImpacts</w:t>
            </w:r>
            <w:proofErr w:type="spellEnd"/>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otherwise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SimSun"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-DL </w:t>
            </w:r>
            <w:r w:rsidRPr="009865F9">
              <w:rPr>
                <w:rFonts w:ascii="Arial" w:hAnsi="Arial"/>
                <w:sz w:val="18"/>
                <w:lang w:eastAsia="ja-JP"/>
              </w:rPr>
              <w:t xml:space="preserve">(without suffix) starting from the leading / leftmost bit indicate 5, 10, 15, 20, 25, 30, 40, 50, 60 and 80MHz. For FR2, the bits in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supportedSubCarrierSpacingDL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Cs/>
                <w:sz w:val="18"/>
                <w:lang w:eastAsia="ja-JP"/>
              </w:rPr>
              <w:t xml:space="preserve"> 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supportedBandwidthDL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supportedBandwidthDL</w:t>
            </w:r>
            <w:proofErr w:type="spellEnd"/>
            <w:r w:rsidRPr="009865F9">
              <w:rPr>
                <w:rFonts w:ascii="Arial" w:hAnsi="Arial"/>
                <w:i/>
                <w:sz w:val="18"/>
                <w:lang w:eastAsia="ja-JP"/>
              </w:rPr>
              <w:t>/supportedBandwidthDL-v1710</w:t>
            </w:r>
            <w:r w:rsidRPr="009865F9">
              <w:rPr>
                <w:rFonts w:ascii="Arial" w:hAnsi="Arial"/>
                <w:sz w:val="18"/>
                <w:lang w:eastAsia="ja-JP"/>
              </w:rPr>
              <w:t xml:space="preserve"> and </w:t>
            </w:r>
            <w:proofErr w:type="spellStart"/>
            <w:r w:rsidRPr="009865F9">
              <w:rPr>
                <w:rFonts w:ascii="Arial" w:hAnsi="Arial"/>
                <w:i/>
                <w:sz w:val="18"/>
                <w:lang w:eastAsia="ja-JP"/>
              </w:rPr>
              <w:t>supportedMinBandwidthDL</w:t>
            </w:r>
            <w:proofErr w:type="spellEnd"/>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(i.e.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-UL </w:t>
            </w:r>
            <w:r w:rsidRPr="009865F9">
              <w:rPr>
                <w:rFonts w:ascii="Arial" w:hAnsi="Arial"/>
                <w:sz w:val="18"/>
                <w:lang w:eastAsia="ja-JP"/>
              </w:rPr>
              <w:t xml:space="preserve">(without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SimSun"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supportedSubCarrierSpacingUL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
                <w:sz w:val="18"/>
                <w:lang w:eastAsia="ja-JP"/>
              </w:rPr>
              <w:t xml:space="preserve"> </w:t>
            </w:r>
            <w:r w:rsidRPr="009865F9">
              <w:rPr>
                <w:rFonts w:ascii="Arial" w:hAnsi="Arial"/>
                <w:iCs/>
                <w:sz w:val="18"/>
                <w:lang w:eastAsia="ja-JP"/>
              </w:rPr>
              <w:t xml:space="preserve">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supportedBandwidthUL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-UL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eastAsia="Yu Mincho" w:hAnsi="Arial"/>
                <w:sz w:val="18"/>
                <w:lang w:eastAsia="ja-JP" w:bidi="ar"/>
              </w:rPr>
              <w:t xml:space="preserve">, the </w:t>
            </w:r>
            <w:proofErr w:type="spellStart"/>
            <w:r w:rsidRPr="009865F9">
              <w:rPr>
                <w:rFonts w:ascii="Arial" w:eastAsia="Yu Mincho" w:hAnsi="Arial"/>
                <w:i/>
                <w:sz w:val="18"/>
                <w:lang w:eastAsia="ja-JP" w:bidi="ar"/>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supportedBandwidthUL</w:t>
            </w:r>
            <w:proofErr w:type="spellEnd"/>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supportedMinBandwidthUL</w:t>
            </w:r>
            <w:proofErr w:type="spellEnd"/>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(i.e.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codebookParameters</w:t>
            </w:r>
            <w:proofErr w:type="spellEnd"/>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single panel codebook (type1 </w:t>
            </w:r>
            <w:proofErr w:type="spellStart"/>
            <w:r w:rsidRPr="009865F9">
              <w:rPr>
                <w:rFonts w:ascii="Arial" w:hAnsi="Arial"/>
                <w:sz w:val="18"/>
                <w:lang w:eastAsia="ja-JP"/>
              </w:rPr>
              <w:t>singlePanel</w:t>
            </w:r>
            <w:proofErr w:type="spellEnd"/>
            <w:r w:rsidRPr="009865F9">
              <w:rPr>
                <w:rFonts w:ascii="Arial" w:hAnsi="Arial"/>
                <w:sz w:val="18"/>
                <w:lang w:eastAsia="ja-JP"/>
              </w:rPr>
              <w:t>)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i/>
                <w:sz w:val="18"/>
                <w:szCs w:val="18"/>
                <w:lang w:eastAsia="ja-JP"/>
              </w:rPr>
              <w:t xml:space="preserve"> </w:t>
            </w:r>
            <w:r w:rsidRPr="009865F9">
              <w:rPr>
                <w:rFonts w:ascii="Arial" w:eastAsia="SimSun" w:hAnsi="Arial" w:cs="Arial"/>
                <w:sz w:val="18"/>
                <w:szCs w:val="18"/>
                <w:lang w:eastAsia="ja-JP"/>
              </w:rPr>
              <w:t xml:space="preserve">with </w:t>
            </w:r>
            <w:proofErr w:type="spellStart"/>
            <w:r w:rsidRPr="009865F9">
              <w:rPr>
                <w:rFonts w:ascii="Arial" w:eastAsia="SimSun" w:hAnsi="Arial" w:cs="Arial"/>
                <w:i/>
                <w:sz w:val="18"/>
                <w:szCs w:val="18"/>
                <w:lang w:eastAsia="ja-JP"/>
              </w:rPr>
              <w:t>maxNumberTxPortsPerResource</w:t>
            </w:r>
            <w:proofErr w:type="spellEnd"/>
            <w:r w:rsidRPr="009865F9">
              <w:rPr>
                <w:rFonts w:ascii="Arial" w:eastAsia="SimSun"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multi-panel codebook (type1 </w:t>
            </w:r>
            <w:proofErr w:type="spellStart"/>
            <w:r w:rsidRPr="009865F9">
              <w:rPr>
                <w:rFonts w:ascii="Arial" w:hAnsi="Arial"/>
                <w:sz w:val="18"/>
                <w:lang w:eastAsia="ja-JP"/>
              </w:rPr>
              <w:t>multiPanel</w:t>
            </w:r>
            <w:proofErr w:type="spellEnd"/>
            <w:r w:rsidRPr="009865F9">
              <w:rPr>
                <w:rFonts w:ascii="Arial" w:hAnsi="Arial"/>
                <w:sz w:val="18"/>
                <w:lang w:eastAsia="ja-JP"/>
              </w:rPr>
              <w:t>)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nrofPanels</w:t>
            </w:r>
            <w:proofErr w:type="spellEnd"/>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amplitudeSubsetRestriction</w:t>
            </w:r>
            <w:proofErr w:type="spellEnd"/>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roofErr w:type="spellStart"/>
            <w:r w:rsidRPr="009865F9">
              <w:rPr>
                <w:rFonts w:ascii="Arial" w:hAnsi="Arial"/>
                <w:i/>
                <w:sz w:val="18"/>
                <w:lang w:eastAsia="ja-JP"/>
              </w:rPr>
              <w:t>supportedCSI</w:t>
            </w:r>
            <w:proofErr w:type="spellEnd"/>
            <w:r w:rsidRPr="009865F9">
              <w:rPr>
                <w:rFonts w:ascii="Arial" w:hAnsi="Arial"/>
                <w:i/>
                <w:sz w:val="18"/>
                <w:lang w:eastAsia="ja-JP"/>
              </w:rPr>
              <w:t>-RS-</w:t>
            </w:r>
            <w:proofErr w:type="spellStart"/>
            <w:r w:rsidRPr="009865F9">
              <w:rPr>
                <w:rFonts w:ascii="Arial" w:hAnsi="Arial"/>
                <w:i/>
                <w:sz w:val="18"/>
                <w:lang w:eastAsia="ja-JP"/>
              </w:rPr>
              <w:t>ResourceList</w:t>
            </w:r>
            <w:proofErr w:type="spellEnd"/>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ResourceListAlt</w:t>
            </w:r>
            <w:proofErr w:type="spellEnd"/>
            <w:r w:rsidRPr="009865F9">
              <w:rPr>
                <w:rFonts w:ascii="Arial" w:hAnsi="Arial"/>
                <w:sz w:val="18"/>
                <w:lang w:eastAsia="ja-JP"/>
              </w:rPr>
              <w:t xml:space="preserve"> in </w:t>
            </w:r>
            <w:proofErr w:type="spellStart"/>
            <w:r w:rsidRPr="009865F9">
              <w:rPr>
                <w:rFonts w:ascii="Arial" w:hAnsi="Arial"/>
                <w:i/>
                <w:iCs/>
                <w:sz w:val="18"/>
                <w:lang w:eastAsia="ja-JP"/>
              </w:rPr>
              <w:t>codebookParametersPerBand</w:t>
            </w:r>
            <w:proofErr w:type="spellEnd"/>
            <w:r w:rsidRPr="009865F9">
              <w:rPr>
                <w:rFonts w:ascii="Arial" w:hAnsi="Arial"/>
                <w:sz w:val="18"/>
                <w:lang w:eastAsia="ja-JP"/>
              </w:rPr>
              <w:t>.</w:t>
            </w:r>
            <w:r w:rsidRPr="009865F9">
              <w:rPr>
                <w:rFonts w:ascii="Arial" w:hAnsi="Arial"/>
                <w:sz w:val="18"/>
                <w:szCs w:val="18"/>
                <w:lang w:eastAsia="ja-JP"/>
              </w:rPr>
              <w:t xml:space="preserve"> For type I single panel codebook (type1 </w:t>
            </w:r>
            <w:proofErr w:type="spellStart"/>
            <w:r w:rsidRPr="009865F9">
              <w:rPr>
                <w:rFonts w:ascii="Arial" w:hAnsi="Arial"/>
                <w:sz w:val="18"/>
                <w:szCs w:val="18"/>
                <w:lang w:eastAsia="ja-JP"/>
              </w:rPr>
              <w:t>singlePanel</w:t>
            </w:r>
            <w:proofErr w:type="spellEnd"/>
            <w:r w:rsidRPr="009865F9">
              <w:rPr>
                <w:rFonts w:ascii="Arial" w:hAnsi="Arial"/>
                <w:sz w:val="18"/>
                <w:szCs w:val="18"/>
                <w:lang w:eastAsia="ja-JP"/>
              </w:rPr>
              <w:t xml:space="preserve">) </w:t>
            </w:r>
            <w:proofErr w:type="spellStart"/>
            <w:r w:rsidRPr="009865F9">
              <w:rPr>
                <w:rFonts w:ascii="Arial" w:hAnsi="Arial"/>
                <w:sz w:val="18"/>
                <w:szCs w:val="18"/>
                <w:lang w:eastAsia="ja-JP"/>
              </w:rPr>
              <w:t>supportedCSI</w:t>
            </w:r>
            <w:proofErr w:type="spellEnd"/>
            <w:r w:rsidRPr="009865F9">
              <w:rPr>
                <w:rFonts w:ascii="Arial" w:hAnsi="Arial"/>
                <w:sz w:val="18"/>
                <w:szCs w:val="18"/>
                <w:lang w:eastAsia="ja-JP"/>
              </w:rPr>
              <w:t>-RS-</w:t>
            </w:r>
            <w:proofErr w:type="spellStart"/>
            <w:r w:rsidRPr="009865F9">
              <w:rPr>
                <w:rFonts w:ascii="Arial" w:hAnsi="Arial"/>
                <w:sz w:val="18"/>
                <w:szCs w:val="18"/>
                <w:lang w:eastAsia="ja-JP"/>
              </w:rPr>
              <w:t>ResourceListAlt</w:t>
            </w:r>
            <w:proofErr w:type="spellEnd"/>
            <w:r w:rsidRPr="009865F9">
              <w:rPr>
                <w:rFonts w:ascii="Arial" w:hAnsi="Arial"/>
                <w:sz w:val="18"/>
                <w:szCs w:val="18"/>
                <w:lang w:eastAsia="ja-JP"/>
              </w:rPr>
              <w: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proofErr w:type="spellStart"/>
            <w:r w:rsidRPr="009865F9">
              <w:rPr>
                <w:rFonts w:ascii="Arial" w:hAnsi="Arial" w:cs="Arial"/>
                <w:lang w:eastAsia="ja-JP"/>
              </w:rPr>
              <w:t>supportedCSI</w:t>
            </w:r>
            <w:proofErr w:type="spellEnd"/>
            <w:r w:rsidRPr="009865F9">
              <w:rPr>
                <w:rFonts w:ascii="Arial" w:hAnsi="Arial" w:cs="Arial"/>
                <w:lang w:eastAsia="ja-JP"/>
              </w:rPr>
              <w:t>-RS-</w:t>
            </w:r>
            <w:proofErr w:type="spellStart"/>
            <w:r w:rsidRPr="009865F9">
              <w:rPr>
                <w:rFonts w:ascii="Arial" w:hAnsi="Arial" w:cs="Arial"/>
                <w:lang w:eastAsia="ja-JP"/>
              </w:rPr>
              <w:t>ResourceListAlt</w:t>
            </w:r>
            <w:proofErr w:type="spellEnd"/>
            <w:r w:rsidRPr="009865F9">
              <w:rPr>
                <w:rFonts w:ascii="Arial" w:hAnsi="Arial"/>
                <w:lang w:eastAsia="ja-JP"/>
              </w:rPr>
              <w:t xml:space="preserve"> with </w:t>
            </w:r>
            <w:proofErr w:type="spellStart"/>
            <w:r w:rsidRPr="009865F9">
              <w:rPr>
                <w:rFonts w:ascii="Arial" w:hAnsi="Arial"/>
                <w:lang w:eastAsia="ja-JP"/>
              </w:rPr>
              <w:t>maxNumberTxPortsPerResource</w:t>
            </w:r>
            <w:proofErr w:type="spellEnd"/>
            <w:r w:rsidRPr="009865F9">
              <w:rPr>
                <w:rFonts w:ascii="Arial" w:hAnsi="Arial"/>
                <w:lang w:eastAsia="ja-JP"/>
              </w:rPr>
              <w:t xml:space="preserve"> greater than or equal to 8 for FR1;</w:t>
            </w:r>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proofErr w:type="spellStart"/>
            <w:r w:rsidRPr="009865F9">
              <w:rPr>
                <w:rFonts w:ascii="Arial" w:hAnsi="Arial" w:cs="Arial"/>
                <w:sz w:val="18"/>
                <w:lang w:eastAsia="ja-JP"/>
              </w:rPr>
              <w:t>supportedCSI</w:t>
            </w:r>
            <w:proofErr w:type="spellEnd"/>
            <w:r w:rsidRPr="009865F9">
              <w:rPr>
                <w:rFonts w:ascii="Arial" w:hAnsi="Arial" w:cs="Arial"/>
                <w:sz w:val="18"/>
                <w:lang w:eastAsia="ja-JP"/>
              </w:rPr>
              <w:t>-RS-</w:t>
            </w:r>
            <w:proofErr w:type="spellStart"/>
            <w:r w:rsidRPr="009865F9">
              <w:rPr>
                <w:rFonts w:ascii="Arial" w:hAnsi="Arial" w:cs="Arial"/>
                <w:sz w:val="18"/>
                <w:lang w:eastAsia="ja-JP"/>
              </w:rPr>
              <w:t>ResourceListAlt</w:t>
            </w:r>
            <w:proofErr w:type="spellEnd"/>
            <w:r w:rsidRPr="009865F9">
              <w:rPr>
                <w:rFonts w:ascii="Arial" w:hAnsi="Arial"/>
                <w:sz w:val="18"/>
                <w:lang w:eastAsia="ja-JP"/>
              </w:rPr>
              <w:t xml:space="preserve"> with </w:t>
            </w:r>
            <w:proofErr w:type="spellStart"/>
            <w:r w:rsidRPr="009865F9">
              <w:rPr>
                <w:rFonts w:ascii="Arial" w:hAnsi="Arial"/>
                <w:sz w:val="18"/>
                <w:lang w:eastAsia="ja-JP"/>
              </w:rPr>
              <w:t>maxNumberTxPortsPerResource</w:t>
            </w:r>
            <w:proofErr w:type="spellEnd"/>
            <w:r w:rsidRPr="009865F9">
              <w:rPr>
                <w:rFonts w:ascii="Arial" w:hAnsi="Arial"/>
                <w:sz w:val="18"/>
                <w:lang w:eastAsia="ja-JP"/>
              </w:rPr>
              <w:t xml:space="preserv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support parameter combination 1 to 6 and rank 1 to 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w:t>
            </w:r>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supports 6 parameter combinations and rank 1,2.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proofErr w:type="spellStart"/>
            <w:r w:rsidRPr="009865F9">
              <w:rPr>
                <w:rFonts w:ascii="Arial" w:hAnsi="Arial" w:cs="Arial"/>
                <w:i/>
                <w:iCs/>
                <w:sz w:val="18"/>
                <w:szCs w:val="18"/>
                <w:lang w:eastAsia="ja-JP"/>
              </w:rPr>
              <w:t>csi-ReportFramework</w:t>
            </w:r>
            <w:proofErr w:type="spellEnd"/>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proofErr w:type="spellStart"/>
            <w:r w:rsidRPr="009865F9">
              <w:rPr>
                <w:rFonts w:ascii="Arial" w:hAnsi="Arial" w:cs="Arial"/>
                <w:i/>
                <w:sz w:val="18"/>
                <w:szCs w:val="18"/>
                <w:lang w:eastAsia="ja-JP"/>
              </w:rPr>
              <w:t>codebookVariantsList</w:t>
            </w:r>
            <w:proofErr w:type="spellEnd"/>
            <w:r w:rsidRPr="009865F9">
              <w:rPr>
                <w:rFonts w:ascii="Arial" w:hAnsi="Arial"/>
                <w:sz w:val="18"/>
                <w:lang w:eastAsia="ja-JP"/>
              </w:rPr>
              <w:t xml:space="preserve"> related to the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 xml:space="preserve">{Type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The minimum of </w:t>
            </w:r>
            <w:proofErr w:type="spellStart"/>
            <w:r w:rsidRPr="009865F9">
              <w:rPr>
                <w:rFonts w:ascii="Arial" w:hAnsi="Arial" w:cs="Arial"/>
                <w:i/>
                <w:iCs/>
                <w:sz w:val="18"/>
                <w:szCs w:val="18"/>
                <w:lang w:eastAsia="ja-JP"/>
              </w:rPr>
              <w:t>maxNumberTxPortsPerResource</w:t>
            </w:r>
            <w:proofErr w:type="spellEnd"/>
            <w:r w:rsidRPr="009865F9">
              <w:rPr>
                <w:rFonts w:ascii="Arial" w:hAnsi="Arial" w:cs="Arial"/>
                <w:sz w:val="18"/>
                <w:szCs w:val="18"/>
                <w:lang w:eastAsia="ja-JP"/>
              </w:rPr>
              <w:t xml:space="preserve"> is 'p4';</w:t>
            </w:r>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w:t>
            </w:r>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The minimum value of </w:t>
            </w:r>
            <w:proofErr w:type="spellStart"/>
            <w:r w:rsidRPr="009865F9">
              <w:rPr>
                <w:rFonts w:ascii="Arial" w:hAnsi="Arial" w:cs="Arial"/>
                <w:i/>
                <w:iCs/>
                <w:sz w:val="18"/>
                <w:szCs w:val="18"/>
                <w:lang w:eastAsia="ja-JP"/>
              </w:rPr>
              <w:t>totalNumberTxPortsPerBand</w:t>
            </w:r>
            <w:proofErr w:type="spellEnd"/>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w:t>
            </w:r>
            <w:proofErr w:type="spellEnd"/>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nCJT</w:t>
            </w:r>
            <w:proofErr w:type="spellEnd"/>
            <w:r w:rsidRPr="009865F9">
              <w:rPr>
                <w:rFonts w:ascii="Arial" w:hAnsi="Arial" w:cs="Arial"/>
                <w:i/>
                <w:iCs/>
                <w:sz w:val="18"/>
                <w:szCs w:val="18"/>
                <w:lang w:eastAsia="ja-JP"/>
              </w:rPr>
              <w:t xml:space="preserve">-null-null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 xml:space="preserve">{NCJT,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 xml:space="preserve">A CMR pair configured for NCJT will be counted as two activated resources, a CMR configured for </w:t>
            </w:r>
            <w:proofErr w:type="spellStart"/>
            <w:r w:rsidRPr="009865F9">
              <w:rPr>
                <w:rFonts w:ascii="Arial" w:hAnsi="Arial"/>
                <w:sz w:val="18"/>
                <w:lang w:eastAsia="ja-JP"/>
              </w:rPr>
              <w:t>sTRP</w:t>
            </w:r>
            <w:proofErr w:type="spellEnd"/>
            <w:r w:rsidRPr="009865F9">
              <w:rPr>
                <w:rFonts w:ascii="Arial" w:hAnsi="Arial"/>
                <w:sz w:val="18"/>
                <w:lang w:eastAsia="ja-JP"/>
              </w:rPr>
              <w:t xml:space="preserve">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1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2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CQI reporting with 4 bits per </w:t>
            </w:r>
            <w:proofErr w:type="spellStart"/>
            <w:r w:rsidRPr="009865F9">
              <w:rPr>
                <w:rFonts w:ascii="Arial" w:hAnsi="Arial"/>
                <w:bCs/>
                <w:iCs/>
                <w:sz w:val="18"/>
                <w:lang w:eastAsia="ja-JP"/>
              </w:rPr>
              <w:t>subband</w:t>
            </w:r>
            <w:proofErr w:type="spellEnd"/>
            <w:r w:rsidRPr="009865F9">
              <w:rPr>
                <w:rFonts w:ascii="Arial" w:hAnsi="Arial"/>
                <w:bCs/>
                <w:iCs/>
                <w:sz w:val="18"/>
                <w:lang w:eastAsia="ja-JP"/>
              </w:rPr>
              <w:t xml:space="preserve">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crossCarrierScheduling-SameSCS</w:t>
            </w:r>
            <w:proofErr w:type="spellEnd"/>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csi-ReportFramework</w:t>
            </w:r>
            <w:proofErr w:type="spellEnd"/>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periodic CSI report setting per BWP for CSI report;</w:t>
            </w:r>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maxNumberPeriodicCSI-PerBWP-ForBeamReport</w:t>
            </w:r>
            <w:proofErr w:type="spellEnd"/>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aperiodic CSI report setting per BWP for CSI report;</w:t>
            </w:r>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maxNumberAperiodicCSI-PerBWP-ForBeamReport</w:t>
            </w:r>
            <w:proofErr w:type="spellEnd"/>
            <w:r w:rsidRPr="009865F9">
              <w:rPr>
                <w:rFonts w:ascii="Arial" w:hAnsi="Arial" w:cs="Arial"/>
                <w:sz w:val="18"/>
                <w:szCs w:val="18"/>
                <w:lang w:eastAsia="ja-JP"/>
              </w:rPr>
              <w:t xml:space="preserve"> indicates the maximum number of aperiodic CSI report setting per BWP for beam report;</w:t>
            </w:r>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maxNumberAperiodicCSI-triggeringStatePerCC</w:t>
            </w:r>
            <w:proofErr w:type="spellEnd"/>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w:t>
            </w:r>
            <w:proofErr w:type="spellStart"/>
            <w:r w:rsidRPr="009865F9">
              <w:rPr>
                <w:rFonts w:ascii="Arial" w:hAnsi="Arial" w:cs="Arial"/>
                <w:i/>
                <w:sz w:val="18"/>
                <w:szCs w:val="18"/>
                <w:lang w:eastAsia="ja-JP"/>
              </w:rPr>
              <w:t>AperiodicTriggerStateList</w:t>
            </w:r>
            <w:proofErr w:type="spellEnd"/>
            <w:r w:rsidRPr="009865F9">
              <w:rPr>
                <w:rFonts w:ascii="Arial" w:hAnsi="Arial" w:cs="Arial"/>
                <w:sz w:val="18"/>
                <w:szCs w:val="18"/>
                <w:lang w:eastAsia="ja-JP"/>
              </w:rPr>
              <w:t xml:space="preserve"> per CC;</w:t>
            </w:r>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semi-persistent CSI report setting per BWP for CSI report;</w:t>
            </w:r>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maxNumberSemiPersistentCSI-PerBWP-ForBeamReport</w:t>
            </w:r>
            <w:proofErr w:type="spellEnd"/>
            <w:r w:rsidRPr="009865F9">
              <w:rPr>
                <w:rFonts w:ascii="Arial" w:hAnsi="Arial" w:cs="Arial"/>
                <w:sz w:val="18"/>
                <w:szCs w:val="18"/>
                <w:lang w:eastAsia="ja-JP"/>
              </w:rPr>
              <w:t xml:space="preserve"> indicates the maximum number of semi-persistent CSI report setting per BWP for beam report;</w:t>
            </w:r>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simultaneousCSI-ReportsPerCC</w:t>
            </w:r>
            <w:proofErr w:type="spellEnd"/>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865F9">
              <w:rPr>
                <w:rFonts w:ascii="Arial" w:hAnsi="Arial" w:cs="Arial"/>
                <w:sz w:val="18"/>
                <w:szCs w:val="18"/>
                <w:lang w:eastAsia="ja-JP"/>
              </w:rPr>
              <w:t>simultaneousCSI-ReportsPerCC</w:t>
            </w:r>
            <w:proofErr w:type="spellEnd"/>
            <w:r w:rsidRPr="009865F9">
              <w:rPr>
                <w:rFonts w:ascii="Arial" w:hAnsi="Arial" w:cs="Arial"/>
                <w:sz w:val="18"/>
                <w:szCs w:val="18"/>
                <w:lang w:eastAsia="ja-JP"/>
              </w:rPr>
              <w:t xml:space="preserve">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csi-ReportFramework</w:t>
            </w:r>
            <w:proofErr w:type="spellEnd"/>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proofErr w:type="spellStart"/>
            <w:r w:rsidRPr="009865F9">
              <w:rPr>
                <w:rFonts w:ascii="Arial" w:hAnsi="Arial"/>
                <w:i/>
                <w:iCs/>
                <w:sz w:val="18"/>
                <w:lang w:eastAsia="ja-JP"/>
              </w:rPr>
              <w:t>csi-ReportFramework</w:t>
            </w:r>
            <w:proofErr w:type="spellEnd"/>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csi</w:t>
            </w:r>
            <w:proofErr w:type="spellEnd"/>
            <w:r w:rsidRPr="009865F9">
              <w:rPr>
                <w:rFonts w:ascii="Arial" w:hAnsi="Arial"/>
                <w:b/>
                <w:bCs/>
                <w:i/>
                <w:iCs/>
                <w:sz w:val="18"/>
                <w:lang w:eastAsia="ja-JP"/>
              </w:rPr>
              <w:t>-RS-</w:t>
            </w:r>
            <w:proofErr w:type="spellStart"/>
            <w:r w:rsidRPr="009865F9">
              <w:rPr>
                <w:rFonts w:ascii="Arial" w:hAnsi="Arial"/>
                <w:b/>
                <w:bCs/>
                <w:i/>
                <w:iCs/>
                <w:sz w:val="18"/>
                <w:lang w:eastAsia="ja-JP"/>
              </w:rPr>
              <w:t>ForTracking</w:t>
            </w:r>
            <w:proofErr w:type="spellEnd"/>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(i.e.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maxBurstLength</w:t>
            </w:r>
            <w:proofErr w:type="spellEnd"/>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maxSimultaneousResourceSetsPerCC</w:t>
            </w:r>
            <w:proofErr w:type="spellEnd"/>
            <w:r w:rsidRPr="009865F9">
              <w:rPr>
                <w:rFonts w:ascii="Arial" w:hAnsi="Arial" w:cs="Arial"/>
                <w:sz w:val="18"/>
                <w:szCs w:val="18"/>
                <w:lang w:eastAsia="ja-JP"/>
              </w:rPr>
              <w:t xml:space="preserve"> indicates the maximum number of TRS resource sets per CC which the UE can track simultaneously;</w:t>
            </w:r>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maxConfiguredResourceSetsPerCC</w:t>
            </w:r>
            <w:proofErr w:type="spellEnd"/>
            <w:r w:rsidRPr="009865F9">
              <w:rPr>
                <w:rFonts w:ascii="Arial" w:hAnsi="Arial" w:cs="Arial"/>
                <w:sz w:val="18"/>
                <w:szCs w:val="18"/>
                <w:lang w:eastAsia="ja-JP"/>
              </w:rPr>
              <w:t xml:space="preserve"> indicates the maximum number of TRS resource sets configured to UE per CC. It is mandated to report at least 8 for FR1 and 16 for FR2;</w:t>
            </w:r>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maxConfiguredResourceSetsAllCC</w:t>
            </w:r>
            <w:proofErr w:type="spellEnd"/>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w:t>
            </w:r>
            <w:proofErr w:type="spellEnd"/>
            <w:r w:rsidRPr="009865F9">
              <w:rPr>
                <w:rFonts w:ascii="Arial" w:hAnsi="Arial"/>
                <w:i/>
                <w:iCs/>
                <w:sz w:val="18"/>
                <w:lang w:eastAsia="ja-JP"/>
              </w:rPr>
              <w:t>-RS-</w:t>
            </w:r>
            <w:proofErr w:type="spellStart"/>
            <w:r w:rsidRPr="009865F9">
              <w:rPr>
                <w:rFonts w:ascii="Arial" w:hAnsi="Arial"/>
                <w:i/>
                <w:iCs/>
                <w:sz w:val="18"/>
                <w:lang w:eastAsia="ja-JP"/>
              </w:rPr>
              <w:t>ForTracking</w:t>
            </w:r>
            <w:proofErr w:type="spellEnd"/>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csi</w:t>
            </w:r>
            <w:proofErr w:type="spellEnd"/>
            <w:r w:rsidRPr="009865F9">
              <w:rPr>
                <w:rFonts w:ascii="Arial" w:hAnsi="Arial"/>
                <w:b/>
                <w:i/>
                <w:sz w:val="18"/>
                <w:lang w:eastAsia="ja-JP"/>
              </w:rPr>
              <w:t>-RS-IM-</w:t>
            </w:r>
            <w:proofErr w:type="spellStart"/>
            <w:r w:rsidRPr="009865F9">
              <w:rPr>
                <w:rFonts w:ascii="Arial" w:hAnsi="Arial"/>
                <w:b/>
                <w:i/>
                <w:sz w:val="18"/>
                <w:lang w:eastAsia="ja-JP"/>
              </w:rPr>
              <w:t>ReceptionForFeedback</w:t>
            </w:r>
            <w:proofErr w:type="spellEnd"/>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maxConfigNumberNZP</w:t>
            </w:r>
            <w:proofErr w:type="spellEnd"/>
            <w:r w:rsidRPr="009865F9">
              <w:rPr>
                <w:rFonts w:ascii="Arial" w:hAnsi="Arial" w:cs="Arial"/>
                <w:i/>
                <w:sz w:val="18"/>
                <w:szCs w:val="18"/>
                <w:lang w:eastAsia="ja-JP"/>
              </w:rPr>
              <w:t>-CSI-RS-PerCC</w:t>
            </w:r>
            <w:r w:rsidRPr="009865F9">
              <w:rPr>
                <w:rFonts w:ascii="Arial" w:hAnsi="Arial" w:cs="Arial"/>
                <w:sz w:val="18"/>
                <w:szCs w:val="18"/>
                <w:lang w:eastAsia="ja-JP"/>
              </w:rPr>
              <w:t xml:space="preserve"> indicates the maximum number of configured NZP-CSI-RS resources per CC;</w:t>
            </w:r>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maxConfigNumberPortsAcrossNZP</w:t>
            </w:r>
            <w:proofErr w:type="spellEnd"/>
            <w:r w:rsidRPr="009865F9">
              <w:rPr>
                <w:rFonts w:ascii="Arial" w:hAnsi="Arial" w:cs="Arial"/>
                <w:i/>
                <w:sz w:val="18"/>
                <w:szCs w:val="18"/>
                <w:lang w:eastAsia="ja-JP"/>
              </w:rPr>
              <w:t>-CSI-RS-PerCC</w:t>
            </w:r>
            <w:r w:rsidRPr="009865F9">
              <w:rPr>
                <w:rFonts w:ascii="Arial" w:hAnsi="Arial" w:cs="Arial"/>
                <w:sz w:val="18"/>
                <w:szCs w:val="18"/>
                <w:lang w:eastAsia="ja-JP"/>
              </w:rPr>
              <w:t xml:space="preserve"> indicates the maximum number of ports across all configured NZP-CSI-RS resources per CC;</w:t>
            </w:r>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maxConfigNumberCSI</w:t>
            </w:r>
            <w:proofErr w:type="spellEnd"/>
            <w:r w:rsidRPr="009865F9">
              <w:rPr>
                <w:rFonts w:ascii="Arial" w:hAnsi="Arial" w:cs="Arial"/>
                <w:i/>
                <w:sz w:val="18"/>
                <w:szCs w:val="18"/>
                <w:lang w:eastAsia="ja-JP"/>
              </w:rPr>
              <w:t>-IM-</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CSI-IM resources per CC;</w:t>
            </w:r>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maxNumberSimultaneousNZP</w:t>
            </w:r>
            <w:proofErr w:type="spellEnd"/>
            <w:r w:rsidRPr="009865F9">
              <w:rPr>
                <w:rFonts w:ascii="Arial" w:hAnsi="Arial" w:cs="Arial"/>
                <w:i/>
                <w:sz w:val="18"/>
                <w:szCs w:val="18"/>
                <w:lang w:eastAsia="ja-JP"/>
              </w:rPr>
              <w:t>-CSI-RS-PerCC</w:t>
            </w:r>
            <w:r w:rsidRPr="009865F9">
              <w:rPr>
                <w:rFonts w:ascii="Arial" w:hAnsi="Arial" w:cs="Arial"/>
                <w:sz w:val="18"/>
                <w:szCs w:val="18"/>
                <w:lang w:eastAsia="ja-JP"/>
              </w:rPr>
              <w:t xml:space="preserve"> indicates the maximum number of simultaneous CSI-RS-resources per CC;</w:t>
            </w:r>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totalNumberPortsSimultaneousNZP</w:t>
            </w:r>
            <w:proofErr w:type="spellEnd"/>
            <w:r w:rsidRPr="009865F9">
              <w:rPr>
                <w:rFonts w:ascii="Arial" w:hAnsi="Arial" w:cs="Arial"/>
                <w:i/>
                <w:sz w:val="18"/>
                <w:szCs w:val="18"/>
                <w:lang w:eastAsia="ja-JP"/>
              </w:rPr>
              <w:t>-CSI-RS-PerCC</w:t>
            </w:r>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sz w:val="18"/>
                <w:lang w:eastAsia="ja-JP"/>
              </w:rPr>
              <w:t>csi</w:t>
            </w:r>
            <w:proofErr w:type="spellEnd"/>
            <w:r w:rsidRPr="009865F9">
              <w:rPr>
                <w:rFonts w:ascii="Arial" w:hAnsi="Arial"/>
                <w:sz w:val="18"/>
                <w:lang w:eastAsia="ja-JP"/>
              </w:rPr>
              <w:t>-RS-IM-</w:t>
            </w:r>
            <w:proofErr w:type="spellStart"/>
            <w:r w:rsidRPr="009865F9">
              <w:rPr>
                <w:rFonts w:ascii="Arial" w:hAnsi="Arial"/>
                <w:sz w:val="18"/>
                <w:lang w:eastAsia="ja-JP"/>
              </w:rPr>
              <w:t>ReceptionForFeedback</w:t>
            </w:r>
            <w:proofErr w:type="spellEnd"/>
            <w:r w:rsidRPr="009865F9">
              <w:rPr>
                <w:rFonts w:ascii="Arial" w:hAnsi="Arial"/>
                <w:sz w:val="18"/>
                <w:lang w:eastAsia="ja-JP"/>
              </w:rPr>
              <w:t>.</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9865F9">
              <w:rPr>
                <w:rFonts w:ascii="Arial" w:hAnsi="Arial" w:cs="Arial"/>
                <w:b/>
                <w:i/>
                <w:sz w:val="18"/>
                <w:szCs w:val="18"/>
                <w:lang w:eastAsia="ja-JP"/>
              </w:rPr>
              <w:t>csi</w:t>
            </w:r>
            <w:proofErr w:type="spellEnd"/>
            <w:r w:rsidRPr="009865F9">
              <w:rPr>
                <w:rFonts w:ascii="Arial" w:hAnsi="Arial" w:cs="Arial"/>
                <w:b/>
                <w:i/>
                <w:sz w:val="18"/>
                <w:szCs w:val="18"/>
                <w:lang w:eastAsia="ja-JP"/>
              </w:rPr>
              <w:t>-RS-ProcFrameworkForSRS</w:t>
            </w:r>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periodic SRS resources associated with CSI-RS per BWP;</w:t>
            </w:r>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aperiodic SRS resources associated with CSI-RS per BWP;</w:t>
            </w:r>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maxNumberSP</w:t>
            </w:r>
            <w:proofErr w:type="spellEnd"/>
            <w:r w:rsidRPr="009865F9">
              <w:rPr>
                <w:rFonts w:ascii="Arial" w:hAnsi="Arial" w:cs="Arial"/>
                <w:i/>
                <w:sz w:val="18"/>
                <w:szCs w:val="18"/>
                <w:lang w:eastAsia="ja-JP"/>
              </w:rPr>
              <w:t>-SRS-</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semi-persistent SRS resources associated with CSI-RS per BWP;</w:t>
            </w:r>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lastRenderedPageBreak/>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codebooks;</w:t>
            </w:r>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extendedCP</w:t>
            </w:r>
            <w:proofErr w:type="spellEnd"/>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groupBeamReporting</w:t>
            </w:r>
            <w:proofErr w:type="spellEnd"/>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w:t>
            </w:r>
            <w:proofErr w:type="spellStart"/>
            <w:r w:rsidRPr="009865F9">
              <w:rPr>
                <w:rFonts w:ascii="Arial" w:hAnsi="Arial"/>
                <w:sz w:val="18"/>
                <w:lang w:eastAsia="ja-JP"/>
              </w:rPr>
              <w:t>PCell</w:t>
            </w:r>
            <w:proofErr w:type="spellEnd"/>
            <w:r w:rsidRPr="009865F9">
              <w:rPr>
                <w:rFonts w:ascii="Arial" w:hAnsi="Arial"/>
                <w:sz w:val="18"/>
                <w:lang w:eastAsia="ja-JP"/>
              </w:rPr>
              <w:t xml:space="preserve">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the maximum duration during which UE is able to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for multi-DCI based </w:t>
            </w:r>
            <w:proofErr w:type="spellStart"/>
            <w:r w:rsidRPr="009865F9">
              <w:rPr>
                <w:rFonts w:ascii="Arial" w:hAnsi="Arial"/>
                <w:bCs/>
                <w:iCs/>
                <w:sz w:val="18"/>
                <w:lang w:eastAsia="ja-JP"/>
              </w:rPr>
              <w:t>mTRP</w:t>
            </w:r>
            <w:proofErr w:type="spellEnd"/>
            <w:r w:rsidRPr="009865F9">
              <w:rPr>
                <w:rFonts w:ascii="Arial" w:hAnsi="Arial"/>
                <w:bCs/>
                <w:iCs/>
                <w:sz w:val="18"/>
                <w:lang w:eastAsia="ja-JP"/>
              </w:rPr>
              <w:t xml:space="preserve">. If this field is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HARQ-ACKs;</w:t>
            </w:r>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HARQ-ACK and a high-priority SR into a PUCCH;</w:t>
            </w:r>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in a high-priority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high-priority HARQ-ACK in a low-priority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PUSCH, a high-priority HARQ-ACK and/or CSI;</w:t>
            </w:r>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w:t>
            </w:r>
            <w:proofErr w:type="gramStart"/>
            <w:r w:rsidRPr="009865F9">
              <w:rPr>
                <w:rFonts w:ascii="Arial" w:hAnsi="Arial"/>
                <w:sz w:val="18"/>
                <w:lang w:eastAsia="ja-JP"/>
              </w:rPr>
              <w:t>0..</w:t>
            </w:r>
            <w:proofErr w:type="gramEnd"/>
            <w:r w:rsidRPr="009865F9">
              <w:rPr>
                <w:rFonts w:ascii="Arial" w:hAnsi="Arial"/>
                <w:sz w:val="18"/>
                <w:lang w:eastAsia="ja-JP"/>
              </w:rPr>
              <w:t>31)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AB3A53" w:rsidRPr="009865F9" w14:paraId="298FA4EC" w14:textId="77777777" w:rsidTr="00ED2433">
        <w:trPr>
          <w:cantSplit/>
          <w:tblHeader/>
          <w:ins w:id="81" w:author="NR_NTN_enh-Core" w:date="2023-11-01T21:49:00Z"/>
        </w:trPr>
        <w:tc>
          <w:tcPr>
            <w:tcW w:w="6917" w:type="dxa"/>
          </w:tcPr>
          <w:p w14:paraId="1443CE7D" w14:textId="73DB90F3" w:rsidR="00AB3A53" w:rsidRPr="009865F9" w:rsidRDefault="00AB3A53" w:rsidP="00ED2433">
            <w:pPr>
              <w:keepNext/>
              <w:keepLines/>
              <w:overflowPunct w:val="0"/>
              <w:autoSpaceDE w:val="0"/>
              <w:autoSpaceDN w:val="0"/>
              <w:adjustRightInd w:val="0"/>
              <w:spacing w:after="0"/>
              <w:textAlignment w:val="baseline"/>
              <w:rPr>
                <w:ins w:id="82" w:author="NR_NTN_enh-Core" w:date="2023-11-01T21:49:00Z"/>
                <w:rFonts w:ascii="Arial" w:hAnsi="Arial"/>
                <w:b/>
                <w:bCs/>
                <w:i/>
                <w:iCs/>
                <w:sz w:val="18"/>
                <w:lang w:eastAsia="ja-JP"/>
              </w:rPr>
            </w:pPr>
            <w:commentRangeStart w:id="83"/>
            <w:commentRangeStart w:id="84"/>
            <w:ins w:id="85" w:author="NR_NTN_enh-Core" w:date="2023-11-01T21:49:00Z">
              <w:r w:rsidRPr="009865F9">
                <w:rPr>
                  <w:rFonts w:ascii="Arial" w:hAnsi="Arial"/>
                  <w:b/>
                  <w:bCs/>
                  <w:i/>
                  <w:iCs/>
                  <w:sz w:val="18"/>
                  <w:lang w:eastAsia="ja-JP"/>
                </w:rPr>
                <w:t>locationBasedCondHandover</w:t>
              </w:r>
            </w:ins>
            <w:ins w:id="86" w:author="NR_NTN_enh-Core" w:date="2023-11-17T18:57:00Z">
              <w:r w:rsidR="00C81373">
                <w:rPr>
                  <w:rFonts w:ascii="Arial" w:hAnsi="Arial"/>
                  <w:b/>
                  <w:bCs/>
                  <w:i/>
                  <w:iCs/>
                  <w:sz w:val="18"/>
                  <w:lang w:eastAsia="ja-JP"/>
                </w:rPr>
                <w:t>EMC</w:t>
              </w:r>
            </w:ins>
            <w:ins w:id="87" w:author="NR_NTN_enh-Core" w:date="2023-11-01T21:49:00Z">
              <w:r w:rsidRPr="009865F9">
                <w:rPr>
                  <w:rFonts w:ascii="Arial" w:hAnsi="Arial"/>
                  <w:b/>
                  <w:bCs/>
                  <w:i/>
                  <w:iCs/>
                  <w:sz w:val="18"/>
                  <w:lang w:eastAsia="ja-JP"/>
                </w:rPr>
                <w:t>-r1</w:t>
              </w:r>
              <w:r>
                <w:rPr>
                  <w:rFonts w:ascii="Arial" w:hAnsi="Arial"/>
                  <w:b/>
                  <w:bCs/>
                  <w:i/>
                  <w:iCs/>
                  <w:sz w:val="18"/>
                  <w:lang w:eastAsia="ja-JP"/>
                </w:rPr>
                <w:t>8</w:t>
              </w:r>
            </w:ins>
            <w:commentRangeEnd w:id="83"/>
            <w:r w:rsidR="00665CD1">
              <w:rPr>
                <w:rStyle w:val="CommentReference"/>
              </w:rPr>
              <w:commentReference w:id="83"/>
            </w:r>
            <w:commentRangeEnd w:id="84"/>
            <w:r w:rsidR="00FB29C8">
              <w:rPr>
                <w:rStyle w:val="CommentReference"/>
              </w:rPr>
              <w:commentReference w:id="84"/>
            </w:r>
          </w:p>
          <w:p w14:paraId="08555D64" w14:textId="77777777" w:rsidR="00AB3A53" w:rsidRDefault="00AB3A53" w:rsidP="00ED2433">
            <w:pPr>
              <w:keepNext/>
              <w:keepLines/>
              <w:overflowPunct w:val="0"/>
              <w:autoSpaceDE w:val="0"/>
              <w:autoSpaceDN w:val="0"/>
              <w:adjustRightInd w:val="0"/>
              <w:spacing w:after="0"/>
              <w:textAlignment w:val="baseline"/>
              <w:rPr>
                <w:ins w:id="88" w:author="NR_NTN_enh-Core" w:date="2023-11-01T21:49:00Z"/>
                <w:rFonts w:ascii="Arial" w:hAnsi="Arial"/>
                <w:sz w:val="18"/>
                <w:lang w:eastAsia="ja-JP"/>
              </w:rPr>
            </w:pPr>
            <w:commentRangeStart w:id="89"/>
            <w:commentRangeStart w:id="90"/>
            <w:ins w:id="91" w:author="NR_NTN_enh-Core" w:date="2023-11-01T21:49: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 xml:space="preserve">for moving cell in NTN bands </w:t>
              </w:r>
              <w:commentRangeStart w:id="92"/>
              <w:r w:rsidRPr="009737D7">
                <w:rPr>
                  <w:rFonts w:ascii="Arial" w:hAnsi="Arial"/>
                  <w:sz w:val="18"/>
                  <w:lang w:eastAsia="ja-JP"/>
                </w:rPr>
                <w:t>which involves the calculation of the present reference location from ephemeris and one reference location at epoch time</w:t>
              </w:r>
            </w:ins>
            <w:commentRangeEnd w:id="92"/>
            <w:r w:rsidR="00CF6106">
              <w:rPr>
                <w:rStyle w:val="CommentReference"/>
              </w:rPr>
              <w:commentReference w:id="92"/>
            </w:r>
            <w:ins w:id="93" w:author="NR_NTN_enh-Core" w:date="2023-11-01T21:49:00Z">
              <w:r w:rsidRPr="009737D7">
                <w:rPr>
                  <w:rFonts w:ascii="Arial" w:hAnsi="Arial"/>
                  <w:sz w:val="18"/>
                  <w:lang w:eastAsia="ja-JP"/>
                </w:rPr>
                <w:t>, as specified in TS 38.331</w:t>
              </w:r>
              <w:r>
                <w:rPr>
                  <w:rFonts w:ascii="Arial" w:hAnsi="Arial"/>
                  <w:sz w:val="18"/>
                  <w:lang w:eastAsia="ja-JP"/>
                </w:rPr>
                <w:t xml:space="preserve"> [9].</w:t>
              </w:r>
            </w:ins>
            <w:commentRangeEnd w:id="89"/>
            <w:r w:rsidR="000439AB">
              <w:rPr>
                <w:rStyle w:val="CommentReference"/>
              </w:rPr>
              <w:commentReference w:id="89"/>
            </w:r>
            <w:commentRangeEnd w:id="90"/>
            <w:r w:rsidR="00FB29C8">
              <w:rPr>
                <w:rStyle w:val="CommentReference"/>
              </w:rPr>
              <w:commentReference w:id="90"/>
            </w:r>
          </w:p>
          <w:p w14:paraId="4DEC7FD9" w14:textId="529777C6" w:rsidR="00AB3A53" w:rsidRPr="001A5841" w:rsidRDefault="001A5841" w:rsidP="00ED2433">
            <w:pPr>
              <w:keepNext/>
              <w:keepLines/>
              <w:overflowPunct w:val="0"/>
              <w:autoSpaceDE w:val="0"/>
              <w:autoSpaceDN w:val="0"/>
              <w:adjustRightInd w:val="0"/>
              <w:spacing w:after="0"/>
              <w:textAlignment w:val="baseline"/>
              <w:rPr>
                <w:ins w:id="94" w:author="NR_NTN_enh-Core" w:date="2023-11-01T21:49:00Z"/>
                <w:rFonts w:ascii="Arial" w:hAnsi="Arial"/>
                <w:bCs/>
                <w:iCs/>
                <w:sz w:val="18"/>
                <w:lang w:eastAsia="ja-JP"/>
              </w:rPr>
            </w:pPr>
            <w:ins w:id="95" w:author="NR_NTN_enh-Core" w:date="2023-11-17T18:59: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UE shall set the capability value consistently for all FDD-FR1 NTN bands</w:t>
              </w:r>
              <w:r w:rsidR="00A363ED">
                <w:rPr>
                  <w:rFonts w:ascii="Arial" w:hAnsi="Arial"/>
                  <w:bCs/>
                  <w:iCs/>
                  <w:sz w:val="18"/>
                  <w:lang w:eastAsia="ja-JP"/>
                </w:rPr>
                <w:t>.</w:t>
              </w:r>
            </w:ins>
          </w:p>
        </w:tc>
        <w:tc>
          <w:tcPr>
            <w:tcW w:w="709" w:type="dxa"/>
          </w:tcPr>
          <w:p w14:paraId="04F17C5B" w14:textId="77777777" w:rsidR="00AB3A53" w:rsidRPr="009865F9" w:rsidRDefault="00AB3A53" w:rsidP="00ED2433">
            <w:pPr>
              <w:keepNext/>
              <w:keepLines/>
              <w:overflowPunct w:val="0"/>
              <w:autoSpaceDE w:val="0"/>
              <w:autoSpaceDN w:val="0"/>
              <w:adjustRightInd w:val="0"/>
              <w:spacing w:after="0"/>
              <w:jc w:val="center"/>
              <w:textAlignment w:val="baseline"/>
              <w:rPr>
                <w:ins w:id="96" w:author="NR_NTN_enh-Core" w:date="2023-11-01T21:49:00Z"/>
                <w:rFonts w:ascii="Arial" w:hAnsi="Arial"/>
                <w:bCs/>
                <w:iCs/>
                <w:sz w:val="18"/>
                <w:lang w:eastAsia="ja-JP"/>
              </w:rPr>
            </w:pPr>
            <w:ins w:id="97" w:author="NR_NTN_enh-Core" w:date="2023-11-01T21:49:00Z">
              <w:r w:rsidRPr="009865F9">
                <w:rPr>
                  <w:rFonts w:ascii="Arial" w:hAnsi="Arial"/>
                  <w:sz w:val="18"/>
                  <w:lang w:eastAsia="ja-JP"/>
                </w:rPr>
                <w:t>Band</w:t>
              </w:r>
            </w:ins>
          </w:p>
        </w:tc>
        <w:tc>
          <w:tcPr>
            <w:tcW w:w="567" w:type="dxa"/>
          </w:tcPr>
          <w:p w14:paraId="3F3C5E57" w14:textId="77777777" w:rsidR="00AB3A53" w:rsidRPr="009865F9" w:rsidRDefault="00AB3A53" w:rsidP="00ED2433">
            <w:pPr>
              <w:keepNext/>
              <w:keepLines/>
              <w:overflowPunct w:val="0"/>
              <w:autoSpaceDE w:val="0"/>
              <w:autoSpaceDN w:val="0"/>
              <w:adjustRightInd w:val="0"/>
              <w:spacing w:after="0"/>
              <w:jc w:val="center"/>
              <w:textAlignment w:val="baseline"/>
              <w:rPr>
                <w:ins w:id="98" w:author="NR_NTN_enh-Core" w:date="2023-11-01T21:49:00Z"/>
                <w:rFonts w:ascii="Arial" w:hAnsi="Arial"/>
                <w:sz w:val="18"/>
                <w:lang w:eastAsia="ja-JP"/>
              </w:rPr>
            </w:pPr>
            <w:ins w:id="99" w:author="NR_NTN_enh-Core" w:date="2023-11-01T21:49:00Z">
              <w:r w:rsidRPr="009865F9">
                <w:rPr>
                  <w:rFonts w:ascii="Arial" w:hAnsi="Arial" w:cs="Arial"/>
                  <w:bCs/>
                  <w:iCs/>
                  <w:sz w:val="18"/>
                  <w:szCs w:val="18"/>
                  <w:lang w:eastAsia="ja-JP"/>
                </w:rPr>
                <w:t>No</w:t>
              </w:r>
            </w:ins>
          </w:p>
        </w:tc>
        <w:tc>
          <w:tcPr>
            <w:tcW w:w="709" w:type="dxa"/>
          </w:tcPr>
          <w:p w14:paraId="09FBFAB0" w14:textId="77777777" w:rsidR="00AB3A53" w:rsidRPr="009865F9" w:rsidRDefault="00AB3A53" w:rsidP="00ED2433">
            <w:pPr>
              <w:keepNext/>
              <w:keepLines/>
              <w:overflowPunct w:val="0"/>
              <w:autoSpaceDE w:val="0"/>
              <w:autoSpaceDN w:val="0"/>
              <w:adjustRightInd w:val="0"/>
              <w:spacing w:after="0"/>
              <w:jc w:val="center"/>
              <w:textAlignment w:val="baseline"/>
              <w:rPr>
                <w:ins w:id="100" w:author="NR_NTN_enh-Core" w:date="2023-11-01T21:49:00Z"/>
                <w:rFonts w:ascii="Arial" w:hAnsi="Arial"/>
                <w:bCs/>
                <w:iCs/>
                <w:sz w:val="18"/>
                <w:lang w:eastAsia="ja-JP"/>
              </w:rPr>
            </w:pPr>
            <w:ins w:id="101" w:author="NR_NTN_enh-Core" w:date="2023-11-01T21:49:00Z">
              <w:r w:rsidRPr="009865F9">
                <w:rPr>
                  <w:rFonts w:ascii="Arial" w:hAnsi="Arial"/>
                  <w:bCs/>
                  <w:iCs/>
                  <w:sz w:val="18"/>
                  <w:lang w:eastAsia="ja-JP"/>
                </w:rPr>
                <w:t>N/A</w:t>
              </w:r>
            </w:ins>
          </w:p>
        </w:tc>
        <w:tc>
          <w:tcPr>
            <w:tcW w:w="728" w:type="dxa"/>
          </w:tcPr>
          <w:p w14:paraId="22CCE591" w14:textId="77777777" w:rsidR="00AB3A53" w:rsidRPr="009865F9" w:rsidRDefault="00AB3A53" w:rsidP="00ED2433">
            <w:pPr>
              <w:keepNext/>
              <w:keepLines/>
              <w:overflowPunct w:val="0"/>
              <w:autoSpaceDE w:val="0"/>
              <w:autoSpaceDN w:val="0"/>
              <w:adjustRightInd w:val="0"/>
              <w:spacing w:after="0"/>
              <w:jc w:val="center"/>
              <w:textAlignment w:val="baseline"/>
              <w:rPr>
                <w:ins w:id="102" w:author="NR_NTN_enh-Core" w:date="2023-11-01T21:49:00Z"/>
                <w:rFonts w:ascii="Arial" w:hAnsi="Arial"/>
                <w:bCs/>
                <w:iCs/>
                <w:sz w:val="18"/>
                <w:lang w:eastAsia="ja-JP"/>
              </w:rPr>
            </w:pPr>
            <w:ins w:id="103" w:author="NR_NTN_enh-Core" w:date="2023-11-01T21:49:00Z">
              <w:r w:rsidRPr="009865F9">
                <w:rPr>
                  <w:rFonts w:ascii="Arial" w:hAnsi="Arial" w:cs="Arial"/>
                  <w:bCs/>
                  <w:iCs/>
                  <w:sz w:val="18"/>
                  <w:szCs w:val="18"/>
                  <w:lang w:eastAsia="ja-JP"/>
                </w:rPr>
                <w:t>N/A</w:t>
              </w:r>
            </w:ins>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proofErr w:type="spellStart"/>
            <w:r w:rsidRPr="009865F9">
              <w:rPr>
                <w:rFonts w:ascii="Arial" w:hAnsi="Arial"/>
                <w:i/>
                <w:sz w:val="18"/>
                <w:lang w:eastAsia="ja-JP"/>
              </w:rPr>
              <w:t>pusch</w:t>
            </w:r>
            <w:proofErr w:type="spellEnd"/>
            <w:r w:rsidRPr="009865F9">
              <w:rPr>
                <w:rFonts w:ascii="Arial" w:hAnsi="Arial"/>
                <w:i/>
                <w:sz w:val="18"/>
                <w:lang w:eastAsia="ja-JP"/>
              </w:rPr>
              <w:t>-</w:t>
            </w:r>
            <w:proofErr w:type="spellStart"/>
            <w:r w:rsidRPr="009865F9">
              <w:rPr>
                <w:rFonts w:ascii="Arial" w:hAnsi="Arial"/>
                <w:i/>
                <w:sz w:val="18"/>
                <w:lang w:eastAsia="ja-JP"/>
              </w:rPr>
              <w:t>HalfPi</w:t>
            </w:r>
            <w:proofErr w:type="spellEnd"/>
            <w:r w:rsidRPr="009865F9">
              <w:rPr>
                <w:rFonts w:ascii="Arial" w:hAnsi="Arial"/>
                <w:i/>
                <w:sz w:val="18"/>
                <w:lang w:eastAsia="ja-JP"/>
              </w:rPr>
              <w:t>-BPSK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maxNumberNonGroupBeamReporting</w:t>
            </w:r>
            <w:proofErr w:type="spellEnd"/>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 xml:space="preserve">Defines support of non-group based RSRP reporting using </w:t>
            </w:r>
            <w:proofErr w:type="spellStart"/>
            <w:r w:rsidRPr="009865F9">
              <w:rPr>
                <w:rFonts w:ascii="Arial" w:eastAsia="MS PGothic" w:hAnsi="Arial"/>
                <w:sz w:val="18"/>
                <w:lang w:eastAsia="ja-JP"/>
              </w:rPr>
              <w:t>N_max</w:t>
            </w:r>
            <w:proofErr w:type="spellEnd"/>
            <w:r w:rsidRPr="009865F9">
              <w:rPr>
                <w:rFonts w:ascii="Arial" w:eastAsia="MS PGothic" w:hAnsi="Arial"/>
                <w:sz w:val="18"/>
                <w:lang w:eastAsia="ja-JP"/>
              </w:rPr>
              <w:t xml:space="preserve">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maxNumberRxBeam</w:t>
            </w:r>
            <w:proofErr w:type="spellEnd"/>
            <w:r w:rsidRPr="009865F9">
              <w:rPr>
                <w:rFonts w:ascii="Arial" w:hAnsi="Arial"/>
                <w:b/>
                <w:bCs/>
                <w:i/>
                <w:iCs/>
                <w:sz w:val="18"/>
                <w:lang w:eastAsia="ja-JP"/>
              </w:rPr>
              <w:t>,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maxNumberRxTxBeamSwitchDL</w:t>
            </w:r>
            <w:proofErr w:type="spellEnd"/>
            <w:r w:rsidRPr="009865F9">
              <w:rPr>
                <w:rFonts w:ascii="Arial" w:hAnsi="Arial"/>
                <w:b/>
                <w:bCs/>
                <w:i/>
                <w:iCs/>
                <w:sz w:val="18"/>
                <w:lang w:eastAsia="ja-JP"/>
              </w:rPr>
              <w:t>,</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w:t>
            </w:r>
            <w:proofErr w:type="spellStart"/>
            <w:r w:rsidRPr="009865F9">
              <w:rPr>
                <w:rFonts w:ascii="Arial" w:hAnsi="Arial" w:cs="Arial"/>
                <w:sz w:val="18"/>
                <w:szCs w:val="18"/>
                <w:lang w:eastAsia="ja-JP"/>
              </w:rPr>
              <w:t>SCells</w:t>
            </w:r>
            <w:proofErr w:type="spellEnd"/>
            <w:r w:rsidRPr="009865F9">
              <w:rPr>
                <w:rFonts w:ascii="Arial" w:hAnsi="Arial" w:cs="Arial"/>
                <w:sz w:val="18"/>
                <w:szCs w:val="18"/>
                <w:lang w:eastAsia="ja-JP"/>
              </w:rPr>
              <w:t xml:space="preserve"> configured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beam failure recovery simultaneously. The UE indicating support of this also indicates the capabilities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maxNumberSSB</w:t>
            </w:r>
            <w:proofErr w:type="spellEnd"/>
            <w:r w:rsidRPr="009865F9">
              <w:rPr>
                <w:rFonts w:ascii="Arial" w:hAnsi="Arial"/>
                <w:b/>
                <w:bCs/>
                <w:i/>
                <w:iCs/>
                <w:sz w:val="18"/>
                <w:lang w:eastAsia="ja-JP"/>
              </w:rPr>
              <w:t>-BFD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865F9">
              <w:rPr>
                <w:rFonts w:ascii="Arial" w:hAnsi="Arial" w:cs="Arial"/>
                <w:sz w:val="18"/>
                <w:szCs w:val="18"/>
                <w:lang w:eastAsia="ja-JP"/>
              </w:rPr>
              <w:t xml:space="preserve">and also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modifiedMPR</w:t>
            </w:r>
            <w:proofErr w:type="spellEnd"/>
            <w:r w:rsidRPr="009865F9">
              <w:rPr>
                <w:rFonts w:ascii="Arial" w:hAnsi="Arial"/>
                <w:b/>
                <w:i/>
                <w:sz w:val="18"/>
                <w:lang w:eastAsia="ja-JP"/>
              </w:rPr>
              <w:t>-Behaviour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pairs;</w:t>
            </w:r>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a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up to two NZP CSI-RS resources associated with the two SRS resource sets for non-codebook-based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proofErr w:type="spellStart"/>
            <w:r w:rsidRPr="009865F9">
              <w:rPr>
                <w:rFonts w:ascii="Arial" w:hAnsi="Arial" w:cs="Arial"/>
                <w:i/>
                <w:sz w:val="18"/>
                <w:szCs w:val="18"/>
                <w:lang w:eastAsia="ja-JP"/>
              </w:rPr>
              <w:t>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 xml:space="preserve">-RS, </w:t>
            </w:r>
            <w:proofErr w:type="spellStart"/>
            <w:r w:rsidRPr="009865F9">
              <w:rPr>
                <w:rFonts w:ascii="Arial" w:hAnsi="Arial" w:cs="Arial"/>
                <w:i/>
                <w:sz w:val="18"/>
                <w:szCs w:val="18"/>
                <w:lang w:eastAsia="ja-JP"/>
              </w:rPr>
              <w:t>csi</w:t>
            </w:r>
            <w:proofErr w:type="spellEnd"/>
            <w:r w:rsidRPr="009865F9">
              <w:rPr>
                <w:rFonts w:ascii="Arial" w:hAnsi="Arial" w:cs="Arial"/>
                <w:i/>
                <w:sz w:val="18"/>
                <w:szCs w:val="18"/>
                <w:lang w:eastAsia="ja-JP"/>
              </w:rPr>
              <w:t>-RS-IM-</w:t>
            </w:r>
            <w:proofErr w:type="spellStart"/>
            <w:r w:rsidRPr="009865F9">
              <w:rPr>
                <w:rFonts w:ascii="Arial" w:hAnsi="Arial" w:cs="Arial"/>
                <w:i/>
                <w:sz w:val="18"/>
                <w:szCs w:val="18"/>
                <w:lang w:eastAsia="ja-JP"/>
              </w:rPr>
              <w:t>ReceptionForFeedbackPerBandComb</w:t>
            </w:r>
            <w:proofErr w:type="spellEnd"/>
            <w:r w:rsidRPr="009865F9">
              <w:rPr>
                <w:rFonts w:ascii="Arial" w:hAnsi="Arial" w:cs="Arial"/>
                <w:i/>
                <w:sz w:val="18"/>
                <w:szCs w:val="18"/>
                <w:lang w:eastAsia="ja-JP"/>
              </w:rPr>
              <w:t xml:space="preserve">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w:t>
            </w:r>
            <w:proofErr w:type="spellStart"/>
            <w:r w:rsidRPr="009865F9">
              <w:rPr>
                <w:rFonts w:ascii="Arial" w:hAnsi="Arial" w:cs="Arial"/>
                <w:sz w:val="18"/>
                <w:szCs w:val="18"/>
                <w:lang w:eastAsia="ja-JP"/>
              </w:rPr>
              <w:t>spCell</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UE shall set the capability value consistently for all FDD-FR1 bands, all TDD-FR1 bands, all TDD-FR2-1 bands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Indicates whether the UE supports association between a BFD-RS resource set on SpCell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UE shall set the capability value consistently for all FDD-FR1 bands, all TDD-FR1 bands, all TDD-FR2-1 bands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w:t>
            </w:r>
            <w:proofErr w:type="spellStart"/>
            <w:r w:rsidRPr="009865F9">
              <w:rPr>
                <w:rFonts w:ascii="Arial" w:hAnsi="Arial" w:cs="Arial"/>
                <w:sz w:val="18"/>
                <w:szCs w:val="18"/>
                <w:lang w:eastAsia="en-GB"/>
              </w:rPr>
              <w:t>mTRP</w:t>
            </w:r>
            <w:proofErr w:type="spellEnd"/>
            <w:r w:rsidRPr="009865F9">
              <w:rPr>
                <w:rFonts w:ascii="Arial" w:hAnsi="Arial" w:cs="Arial"/>
                <w:sz w:val="18"/>
                <w:szCs w:val="18"/>
                <w:lang w:eastAsia="en-GB"/>
              </w:rPr>
              <w:t xml:space="preserve">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w:t>
            </w:r>
            <w:proofErr w:type="spellStart"/>
            <w:r w:rsidRPr="009865F9">
              <w:rPr>
                <w:rFonts w:ascii="Arial" w:hAnsi="Arial" w:cs="Arial"/>
                <w:sz w:val="18"/>
                <w:szCs w:val="18"/>
                <w:lang w:eastAsia="ja-JP"/>
              </w:rPr>
              <w:t>Ks,max</w:t>
            </w:r>
            <w:proofErr w:type="spellEnd"/>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cSI-Report-mode-r17</w:t>
            </w:r>
            <w:r w:rsidRPr="009865F9">
              <w:rPr>
                <w:rFonts w:ascii="Arial" w:hAnsi="Arial" w:cs="Arial"/>
                <w:sz w:val="18"/>
                <w:szCs w:val="18"/>
                <w:lang w:eastAsia="ja-JP"/>
              </w:rPr>
              <w:t xml:space="preserve"> indicates the CSI report mode selection. 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proofErr w:type="spellStart"/>
            <w:r w:rsidRPr="009865F9">
              <w:rPr>
                <w:rFonts w:ascii="Arial" w:hAnsi="Arial" w:cs="Arial"/>
                <w:i/>
                <w:iCs/>
                <w:sz w:val="18"/>
                <w:szCs w:val="18"/>
                <w:lang w:eastAsia="en-GB"/>
              </w:rPr>
              <w:t>csi-ReportFramework</w:t>
            </w:r>
            <w:proofErr w:type="spellEnd"/>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w:t>
            </w:r>
            <w:proofErr w:type="spellStart"/>
            <w:r w:rsidRPr="009865F9">
              <w:rPr>
                <w:rFonts w:ascii="Arial" w:hAnsi="Arial" w:cs="Arial"/>
                <w:sz w:val="18"/>
                <w:szCs w:val="18"/>
                <w:lang w:eastAsia="ja-JP"/>
              </w:rPr>
              <w:t>Nmax</w:t>
            </w:r>
            <w:proofErr w:type="spellEnd"/>
            <w:r w:rsidRPr="009865F9">
              <w:rPr>
                <w:rFonts w:ascii="Arial" w:hAnsi="Arial" w:cs="Arial"/>
                <w:sz w:val="18"/>
                <w:szCs w:val="18"/>
                <w:lang w:eastAsia="ja-JP"/>
              </w:rPr>
              <w:t xml:space="preserve">=2 configured in </w:t>
            </w:r>
            <w:r w:rsidRPr="009865F9">
              <w:rPr>
                <w:rFonts w:ascii="Arial" w:hAnsi="Arial" w:cs="Arial"/>
                <w:i/>
                <w:iCs/>
                <w:sz w:val="18"/>
                <w:szCs w:val="18"/>
                <w:lang w:eastAsia="ja-JP"/>
              </w:rPr>
              <w:t>NZP-CSI-RS-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a NZP CSI-RS resource referred by both a CMR pair configured for Rel-17 Multi-TRP CSI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proofErr w:type="spellStart"/>
            <w:r w:rsidRPr="009865F9">
              <w:rPr>
                <w:rFonts w:ascii="Arial" w:hAnsi="Arial"/>
                <w:i/>
                <w:iCs/>
                <w:sz w:val="18"/>
                <w:lang w:eastAsia="ja-JP"/>
              </w:rPr>
              <w:t>pdcchMonitoringSingleOccasion</w:t>
            </w:r>
            <w:proofErr w:type="spellEnd"/>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mTRP-PDCCH-TwoQCL-TypeD-r17</w:t>
            </w:r>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w:t>
            </w:r>
            <w:proofErr w:type="spellStart"/>
            <w:r w:rsidRPr="009865F9">
              <w:rPr>
                <w:rFonts w:ascii="Arial" w:eastAsia="Malgun Gothic" w:hAnsi="Arial" w:cs="Arial"/>
                <w:sz w:val="18"/>
                <w:szCs w:val="18"/>
                <w:lang w:eastAsia="ko-KR"/>
              </w:rPr>
              <w:t>TypeD</w:t>
            </w:r>
            <w:proofErr w:type="spellEnd"/>
            <w:r w:rsidRPr="009865F9">
              <w:rPr>
                <w:rFonts w:ascii="Arial" w:eastAsia="Malgun Gothic" w:hAnsi="Arial" w:cs="Arial"/>
                <w:sz w:val="18"/>
                <w:szCs w:val="18"/>
                <w:lang w:eastAsia="ko-KR"/>
              </w:rPr>
              <w:t xml:space="preserve">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numSRS-ResourceNonCodebook-r17</w:t>
            </w:r>
            <w:r w:rsidRPr="009865F9">
              <w:rPr>
                <w:rFonts w:ascii="Arial" w:hAnsi="Arial"/>
                <w:sz w:val="18"/>
                <w:szCs w:val="18"/>
                <w:lang w:eastAsia="ja-JP"/>
              </w:rPr>
              <w:t>: UE can process up to X CSI-RS resources associated with SRS for non-</w:t>
            </w:r>
            <w:proofErr w:type="gramStart"/>
            <w:r w:rsidRPr="009865F9">
              <w:rPr>
                <w:rFonts w:ascii="Arial" w:hAnsi="Arial"/>
                <w:sz w:val="18"/>
                <w:szCs w:val="18"/>
                <w:lang w:eastAsia="ja-JP"/>
              </w:rPr>
              <w:t>codebook based</w:t>
            </w:r>
            <w:proofErr w:type="gramEnd"/>
            <w:r w:rsidRPr="009865F9">
              <w:rPr>
                <w:rFonts w:ascii="Arial" w:hAnsi="Arial"/>
                <w:sz w:val="18"/>
                <w:szCs w:val="18"/>
                <w:lang w:eastAsia="ja-JP"/>
              </w:rPr>
              <w:t xml:space="preserve">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mTRP-PUSCH-TypeA-CB-r17</w:t>
            </w:r>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04"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04"/>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mTRP-PUSCH-TypeA-CB-r17</w:t>
            </w:r>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proofErr w:type="spellStart"/>
            <w:r w:rsidRPr="009865F9">
              <w:rPr>
                <w:rFonts w:ascii="Arial" w:hAnsi="Arial"/>
                <w:i/>
                <w:iCs/>
                <w:sz w:val="18"/>
                <w:lang w:eastAsia="ja-JP"/>
              </w:rPr>
              <w:t>rateMatchingLTE</w:t>
            </w:r>
            <w:proofErr w:type="spellEnd"/>
            <w:r w:rsidRPr="009865F9">
              <w:rPr>
                <w:rFonts w:ascii="Arial" w:hAnsi="Arial"/>
                <w:i/>
                <w:iCs/>
                <w:sz w:val="18"/>
                <w:lang w:eastAsia="ja-JP"/>
              </w:rPr>
              <w:t>-CRS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multipleTCI</w:t>
            </w:r>
            <w:proofErr w:type="spellEnd"/>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865F9">
              <w:rPr>
                <w:rFonts w:ascii="Arial" w:hAnsi="Arial"/>
                <w:i/>
                <w:sz w:val="18"/>
                <w:lang w:eastAsia="ja-JP"/>
              </w:rPr>
              <w:t>tci-StatePDSCH</w:t>
            </w:r>
            <w:proofErr w:type="spellEnd"/>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t>
            </w:r>
            <w:proofErr w:type="spellStart"/>
            <w:r w:rsidRPr="009865F9">
              <w:rPr>
                <w:rFonts w:ascii="Arial" w:hAnsi="Arial"/>
                <w:bCs/>
                <w:iCs/>
                <w:sz w:val="18"/>
                <w:lang w:eastAsia="ja-JP"/>
              </w:rPr>
              <w:t>N_max</w:t>
            </w:r>
            <w:proofErr w:type="spellEnd"/>
            <w:r w:rsidRPr="009865F9">
              <w:rPr>
                <w:rFonts w:ascii="Arial" w:hAnsi="Arial"/>
                <w:bCs/>
                <w:iCs/>
                <w:sz w:val="18"/>
                <w:lang w:eastAsia="ja-JP"/>
              </w:rPr>
              <w:t xml:space="preserve">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w:t>
            </w:r>
            <w:proofErr w:type="spellStart"/>
            <w:r w:rsidRPr="009865F9">
              <w:rPr>
                <w:rFonts w:ascii="Arial" w:hAnsi="Arial"/>
                <w:sz w:val="18"/>
                <w:lang w:eastAsia="ja-JP"/>
              </w:rPr>
              <w:t>TxTEG</w:t>
            </w:r>
            <w:proofErr w:type="spellEnd"/>
            <w:r w:rsidRPr="009865F9">
              <w:rPr>
                <w:rFonts w:ascii="Arial" w:hAnsi="Arial"/>
                <w:sz w:val="18"/>
                <w:lang w:eastAsia="ja-JP"/>
              </w:rPr>
              <w:t xml:space="preserve">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05" w:name="_Hlk42794445"/>
            <w:r w:rsidRPr="009865F9">
              <w:rPr>
                <w:rFonts w:ascii="Arial" w:hAnsi="Arial" w:cs="Arial"/>
                <w:b/>
                <w:bCs/>
                <w:i/>
                <w:iCs/>
                <w:sz w:val="18"/>
                <w:szCs w:val="18"/>
                <w:lang w:eastAsia="ja-JP"/>
              </w:rPr>
              <w:lastRenderedPageBreak/>
              <w:t>olpc-SRS-Pos-r16</w:t>
            </w:r>
          </w:p>
          <w:bookmarkEnd w:id="105"/>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865F9">
              <w:rPr>
                <w:rFonts w:ascii="Arial" w:hAnsi="Arial" w:cs="Arial"/>
                <w:sz w:val="18"/>
                <w:szCs w:val="18"/>
                <w:lang w:eastAsia="ja-JP"/>
              </w:rPr>
              <w:t>transmissios</w:t>
            </w:r>
            <w:proofErr w:type="spellEnd"/>
            <w:r w:rsidRPr="009865F9">
              <w:rPr>
                <w:rFonts w:ascii="Arial" w:hAnsi="Arial" w:cs="Arial"/>
                <w:sz w:val="18"/>
                <w:szCs w:val="18"/>
                <w:lang w:eastAsia="ja-JP"/>
              </w:rPr>
              <w:t xml:space="preserve">.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scheduling a PDSCH;</w:t>
            </w:r>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ConfigurationCommon</w:t>
            </w:r>
            <w:proofErr w:type="spellEnd"/>
            <w:r w:rsidRPr="009865F9">
              <w:rPr>
                <w:rFonts w:ascii="Arial" w:hAnsi="Arial"/>
                <w:bCs/>
                <w:iCs/>
                <w:sz w:val="18"/>
                <w:lang w:eastAsia="ja-JP"/>
              </w:rPr>
              <w:t xml:space="preserve"> or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ConfigDedicated</w:t>
            </w:r>
            <w:proofErr w:type="spellEnd"/>
            <w:r w:rsidRPr="009865F9">
              <w:rPr>
                <w:rFonts w:ascii="Arial" w:hAnsi="Arial"/>
                <w:bCs/>
                <w:iCs/>
                <w:sz w:val="18"/>
                <w:lang w:eastAsia="ja-JP"/>
              </w:rPr>
              <w:t xml:space="preserve">. If the UE supports this feature, the UE needs to report </w:t>
            </w:r>
            <w:proofErr w:type="spellStart"/>
            <w:r w:rsidRPr="009865F9">
              <w:rPr>
                <w:rFonts w:ascii="Arial" w:hAnsi="Arial"/>
                <w:bCs/>
                <w:i/>
                <w:iCs/>
                <w:sz w:val="18"/>
                <w:lang w:eastAsia="ja-JP"/>
              </w:rPr>
              <w:t>csi</w:t>
            </w:r>
            <w:proofErr w:type="spellEnd"/>
            <w:r w:rsidRPr="009865F9">
              <w:rPr>
                <w:rFonts w:ascii="Arial" w:hAnsi="Arial"/>
                <w:bCs/>
                <w:i/>
                <w:iCs/>
                <w:sz w:val="18"/>
                <w:lang w:eastAsia="ja-JP"/>
              </w:rPr>
              <w:t>-RS-</w:t>
            </w:r>
            <w:proofErr w:type="spellStart"/>
            <w:r w:rsidRPr="009865F9">
              <w:rPr>
                <w:rFonts w:ascii="Arial" w:hAnsi="Arial"/>
                <w:bCs/>
                <w:i/>
                <w:iCs/>
                <w:sz w:val="18"/>
                <w:lang w:eastAsia="ja-JP"/>
              </w:rPr>
              <w:t>ForTracking</w:t>
            </w:r>
            <w:proofErr w:type="spellEnd"/>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PDSCH;</w:t>
            </w:r>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proofErr w:type="spellStart"/>
            <w:r w:rsidRPr="009865F9">
              <w:rPr>
                <w:rFonts w:ascii="Arial" w:hAnsi="Arial"/>
                <w:i/>
                <w:iCs/>
                <w:sz w:val="18"/>
                <w:lang w:eastAsia="ja-JP"/>
              </w:rPr>
              <w:t>CORESETPoolIndex</w:t>
            </w:r>
            <w:proofErr w:type="spellEnd"/>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Note: A UE may assume that its maximum receive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9865F9">
              <w:rPr>
                <w:rFonts w:ascii="Arial" w:hAnsi="Arial"/>
                <w:bCs/>
                <w:i/>
                <w:iCs/>
                <w:sz w:val="18"/>
                <w:lang w:eastAsia="ja-JP"/>
              </w:rPr>
              <w:t>pdsch-MappingTypeB</w:t>
            </w:r>
            <w:proofErr w:type="spellEnd"/>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periodicBeamReport</w:t>
            </w:r>
            <w:proofErr w:type="spellEnd"/>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Indicates the maximum SRS bandwidth supported for each SCS that UE supports within a single CC for FR1</w:t>
            </w:r>
            <w:r w:rsidRPr="009865F9">
              <w:rPr>
                <w:rFonts w:ascii="Arial" w:hAnsi="Arial" w:cs="Arial"/>
                <w:i/>
                <w:sz w:val="18"/>
                <w:szCs w:val="18"/>
                <w:lang w:eastAsia="ja-JP"/>
              </w:rPr>
              <w:t>;</w:t>
            </w:r>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indicates the maximum SRS bandwidth supported for each SCS that UE supports within a single CC for FR2;</w:t>
            </w:r>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UE;</w:t>
            </w:r>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indicates the max number of periodic SRS Resources for positioning;</w:t>
            </w:r>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periodic SRS Resources for positioning per slot;</w:t>
            </w:r>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indicates the support of different numerology between the SRS and the initial UL BWP;</w:t>
            </w:r>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indicates the support of SRS operation without restriction on the BW: BW of the SRS may not include BW of the CORESET#0 and SSB;</w:t>
            </w:r>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indicates the max number of P/SP SRS Resources for positioning;</w:t>
            </w:r>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indicates the max number of P/SP SRS Resources for positioning per slot;</w:t>
            </w:r>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 xml:space="preserve">indicates the support of a different </w:t>
            </w:r>
            <w:proofErr w:type="spellStart"/>
            <w:r w:rsidRPr="009865F9">
              <w:rPr>
                <w:rFonts w:ascii="Arial" w:hAnsi="Arial" w:cs="Arial"/>
                <w:sz w:val="18"/>
                <w:szCs w:val="18"/>
                <w:lang w:eastAsia="ja-JP"/>
              </w:rPr>
              <w:t>center</w:t>
            </w:r>
            <w:proofErr w:type="spellEnd"/>
            <w:r w:rsidRPr="009865F9">
              <w:rPr>
                <w:rFonts w:ascii="Arial" w:hAnsi="Arial" w:cs="Arial"/>
                <w:sz w:val="18"/>
                <w:szCs w:val="18"/>
                <w:lang w:eastAsia="ja-JP"/>
              </w:rPr>
              <w:t xml:space="preserve"> frequency between the SRS for positioning and the initial UL BWP;</w:t>
            </w:r>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other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SimSun" w:hAnsi="Arial"/>
                <w:bCs/>
                <w:iCs/>
                <w:sz w:val="18"/>
                <w:lang w:eastAsia="zh-CN"/>
              </w:rPr>
              <w:t xml:space="preserve">The UE can include this field only if the UE supports </w:t>
            </w:r>
            <w:r w:rsidRPr="009865F9">
              <w:rPr>
                <w:rFonts w:ascii="Arial" w:eastAsia="SimSun" w:hAnsi="Arial"/>
                <w:bCs/>
                <w:i/>
                <w:sz w:val="18"/>
                <w:lang w:eastAsia="zh-CN"/>
              </w:rPr>
              <w:t>srs-PosResourcesRRC-Inactive-r17</w:t>
            </w:r>
            <w:r w:rsidRPr="009865F9">
              <w:rPr>
                <w:rFonts w:ascii="Arial" w:eastAsia="SimSun" w:hAnsi="Arial"/>
                <w:bCs/>
                <w:iCs/>
                <w:sz w:val="18"/>
                <w:lang w:eastAsia="zh-CN"/>
              </w:rPr>
              <w:t>. Otherwise, the UE does not include this field;</w:t>
            </w:r>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1:</w:t>
            </w:r>
            <w:r w:rsidRPr="009865F9">
              <w:rPr>
                <w:rFonts w:ascii="Arial" w:hAnsi="Arial" w:cs="Arial"/>
                <w:sz w:val="18"/>
                <w:szCs w:val="18"/>
                <w:lang w:eastAsia="ja-JP"/>
              </w:rPr>
              <w:tab/>
            </w:r>
            <w:r w:rsidRPr="009865F9">
              <w:rPr>
                <w:rFonts w:ascii="Arial" w:eastAsia="SimSun" w:hAnsi="Arial"/>
                <w:sz w:val="18"/>
                <w:lang w:eastAsia="zh-CN"/>
              </w:rPr>
              <w:t xml:space="preserve">The SRS should have a </w:t>
            </w:r>
            <w:proofErr w:type="spellStart"/>
            <w:r w:rsidRPr="009865F9">
              <w:rPr>
                <w:rFonts w:ascii="Arial" w:eastAsia="SimSun" w:hAnsi="Arial"/>
                <w:i/>
                <w:sz w:val="18"/>
                <w:lang w:eastAsia="zh-CN"/>
              </w:rPr>
              <w:t>locationAndBandwidth</w:t>
            </w:r>
            <w:proofErr w:type="spellEnd"/>
            <w:r w:rsidRPr="009865F9">
              <w:rPr>
                <w:rFonts w:ascii="Arial" w:eastAsia="SimSun"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2:</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SimSun" w:hAnsi="Arial"/>
                <w:sz w:val="18"/>
                <w:lang w:eastAsia="zh-CN"/>
              </w:rPr>
              <w:t xml:space="preserve">is not signalled, the UE only supports same </w:t>
            </w:r>
            <w:proofErr w:type="spellStart"/>
            <w:r w:rsidRPr="009865F9">
              <w:rPr>
                <w:rFonts w:ascii="Arial" w:eastAsia="SimSun" w:hAnsi="Arial"/>
                <w:sz w:val="18"/>
                <w:lang w:eastAsia="zh-CN"/>
              </w:rPr>
              <w:t>center</w:t>
            </w:r>
            <w:proofErr w:type="spellEnd"/>
            <w:r w:rsidRPr="009865F9">
              <w:rPr>
                <w:rFonts w:ascii="Arial" w:eastAsia="SimSun" w:hAnsi="Arial"/>
                <w:sz w:val="18"/>
                <w:lang w:eastAsia="zh-CN"/>
              </w:rPr>
              <w:t xml:space="preserve">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3:</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SimSun"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4:</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SimSun"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priority indicator field configured in DCI formats 4_2 with CRC scrambled with G-RNTI for multicast;</w:t>
            </w:r>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w:t>
            </w:r>
            <w:proofErr w:type="spellStart"/>
            <w:r w:rsidRPr="009865F9">
              <w:rPr>
                <w:rFonts w:ascii="Arial" w:hAnsi="Arial"/>
                <w:sz w:val="18"/>
                <w:lang w:eastAsia="zh-CN"/>
              </w:rPr>
              <w:t>neighbor</w:t>
            </w:r>
            <w:proofErr w:type="spellEnd"/>
            <w:r w:rsidRPr="009865F9">
              <w:rPr>
                <w:rFonts w:ascii="Arial" w:hAnsi="Arial"/>
                <w:sz w:val="18"/>
                <w:lang w:eastAsia="zh-CN"/>
              </w:rPr>
              <w:t xml:space="preserve">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xml:space="preserve">: Indicates the duration of DL-PRS symbols N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T2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 xml:space="preserve">is interpreted as in (N,T)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 xml:space="preserve">is interpreted such that the UE is capable of measuring up to N2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w:t>
            </w:r>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ptrs-DensityRecommendationSetDL</w:t>
            </w:r>
            <w:proofErr w:type="spellEnd"/>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106" w:name="_Hlk533941701"/>
            <w:proofErr w:type="spellStart"/>
            <w:r w:rsidRPr="009865F9">
              <w:rPr>
                <w:rFonts w:ascii="Arial" w:hAnsi="Arial"/>
                <w:b/>
                <w:bCs/>
                <w:i/>
                <w:iCs/>
                <w:sz w:val="18"/>
                <w:lang w:eastAsia="ja-JP"/>
              </w:rPr>
              <w:t>ptrs-DensityRecommendationSetUL</w:t>
            </w:r>
            <w:bookmarkEnd w:id="106"/>
            <w:proofErr w:type="spellEnd"/>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proofErr w:type="spellStart"/>
            <w:r w:rsidRPr="009865F9">
              <w:rPr>
                <w:rFonts w:ascii="Arial" w:hAnsi="Arial" w:cs="Arial"/>
                <w:i/>
                <w:sz w:val="18"/>
                <w:szCs w:val="18"/>
                <w:lang w:eastAsia="ja-JP"/>
              </w:rPr>
              <w:t>sampleDensity</w:t>
            </w:r>
            <w:proofErr w:type="spellEnd"/>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pucch</w:t>
            </w:r>
            <w:proofErr w:type="spellEnd"/>
            <w:r w:rsidRPr="009865F9">
              <w:rPr>
                <w:rFonts w:ascii="Arial" w:hAnsi="Arial"/>
                <w:b/>
                <w:i/>
                <w:sz w:val="18"/>
                <w:lang w:eastAsia="ja-JP"/>
              </w:rPr>
              <w:t>-</w:t>
            </w:r>
            <w:proofErr w:type="spellStart"/>
            <w:r w:rsidRPr="009865F9">
              <w:rPr>
                <w:rFonts w:ascii="Arial" w:hAnsi="Arial"/>
                <w:b/>
                <w:i/>
                <w:sz w:val="18"/>
                <w:lang w:eastAsia="ja-JP"/>
              </w:rPr>
              <w:t>SpatialRelInfoMAC</w:t>
            </w:r>
            <w:proofErr w:type="spellEnd"/>
            <w:r w:rsidRPr="009865F9">
              <w:rPr>
                <w:rFonts w:ascii="Arial" w:hAnsi="Arial"/>
                <w:b/>
                <w:i/>
                <w:sz w:val="18"/>
                <w:lang w:eastAsia="ja-JP"/>
              </w:rPr>
              <w:t>-CE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w:t>
            </w:r>
            <w:proofErr w:type="spellStart"/>
            <w:r w:rsidRPr="009865F9">
              <w:rPr>
                <w:rFonts w:ascii="Arial" w:hAnsi="Arial"/>
                <w:i/>
                <w:sz w:val="18"/>
                <w:lang w:eastAsia="ja-JP"/>
              </w:rPr>
              <w:t>spatialrelationinfo</w:t>
            </w:r>
            <w:proofErr w:type="spellEnd"/>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proofErr w:type="spellStart"/>
            <w:r w:rsidRPr="009865F9">
              <w:rPr>
                <w:rFonts w:ascii="Arial" w:hAnsi="Arial"/>
                <w:i/>
                <w:iCs/>
                <w:sz w:val="18"/>
                <w:lang w:eastAsia="ja-JP"/>
              </w:rPr>
              <w:t>pusch-AggregationFactor</w:t>
            </w:r>
            <w:proofErr w:type="spellEnd"/>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proofErr w:type="spellStart"/>
            <w:r w:rsidRPr="009865F9">
              <w:rPr>
                <w:rFonts w:ascii="Arial" w:hAnsi="Arial"/>
                <w:i/>
                <w:sz w:val="18"/>
                <w:lang w:eastAsia="ja-JP"/>
              </w:rPr>
              <w:t>pusch-RepetitionMultiSlots</w:t>
            </w:r>
            <w:proofErr w:type="spellEnd"/>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pusch-TransCoherence</w:t>
            </w:r>
            <w:proofErr w:type="spellEnd"/>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Transmission occasions for the repetitions for dynamic and configured grant PUSCH are determined on the basis of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proofErr w:type="spellStart"/>
            <w:r w:rsidRPr="009865F9">
              <w:rPr>
                <w:rFonts w:ascii="Arial" w:hAnsi="Arial"/>
                <w:i/>
                <w:sz w:val="18"/>
                <w:lang w:eastAsia="ja-JP"/>
              </w:rPr>
              <w:t>pusch-RepetitionMultiSlots</w:t>
            </w:r>
            <w:proofErr w:type="spellEnd"/>
            <w:r w:rsidRPr="009865F9">
              <w:rPr>
                <w:rFonts w:ascii="Arial" w:hAnsi="Arial"/>
                <w:i/>
                <w:sz w:val="18"/>
                <w:lang w:eastAsia="ja-JP"/>
              </w:rPr>
              <w:t>.</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107" w:author="NR_NTN_enh-Core" w:date="2023-10-17T15:19:00Z"/>
        </w:trPr>
        <w:tc>
          <w:tcPr>
            <w:tcW w:w="6917" w:type="dxa"/>
          </w:tcPr>
          <w:p w14:paraId="18BC2591" w14:textId="77777777" w:rsidR="009723F7" w:rsidRPr="00E50E57" w:rsidRDefault="009723F7" w:rsidP="009723F7">
            <w:pPr>
              <w:keepNext/>
              <w:keepLines/>
              <w:spacing w:after="0"/>
              <w:rPr>
                <w:ins w:id="108" w:author="NR_NTN_enh-Core" w:date="2023-10-17T15:19:00Z"/>
                <w:rFonts w:ascii="Arial" w:hAnsi="Arial" w:cs="Arial"/>
                <w:b/>
                <w:bCs/>
                <w:i/>
                <w:iCs/>
                <w:sz w:val="18"/>
                <w:szCs w:val="18"/>
              </w:rPr>
            </w:pPr>
            <w:commentRangeStart w:id="109"/>
            <w:ins w:id="110" w:author="NR_NTN_enh-Core" w:date="2023-10-17T15:19:00Z">
              <w:r>
                <w:rPr>
                  <w:rFonts w:ascii="Arial" w:hAnsi="Arial" w:cs="Arial"/>
                  <w:b/>
                  <w:bCs/>
                  <w:i/>
                  <w:iCs/>
                  <w:sz w:val="18"/>
                  <w:szCs w:val="18"/>
                </w:rPr>
                <w:t>rach-</w:t>
              </w:r>
              <w:r w:rsidRPr="00E50E57">
                <w:rPr>
                  <w:rFonts w:ascii="Arial" w:hAnsi="Arial" w:cs="Arial"/>
                  <w:b/>
                  <w:bCs/>
                  <w:i/>
                  <w:iCs/>
                  <w:sz w:val="18"/>
                  <w:szCs w:val="18"/>
                </w:rPr>
                <w:t>LessHandoverNTN-r18</w:t>
              </w:r>
            </w:ins>
            <w:commentRangeEnd w:id="109"/>
            <w:r w:rsidR="00970662">
              <w:rPr>
                <w:rStyle w:val="CommentReference"/>
              </w:rPr>
              <w:commentReference w:id="109"/>
            </w:r>
          </w:p>
          <w:p w14:paraId="1CBE6F3B" w14:textId="77777777" w:rsidR="009723F7" w:rsidRDefault="009723F7" w:rsidP="009723F7">
            <w:pPr>
              <w:keepNext/>
              <w:keepLines/>
              <w:overflowPunct w:val="0"/>
              <w:autoSpaceDE w:val="0"/>
              <w:autoSpaceDN w:val="0"/>
              <w:adjustRightInd w:val="0"/>
              <w:spacing w:after="0"/>
              <w:textAlignment w:val="baseline"/>
              <w:rPr>
                <w:ins w:id="111" w:author="NR_NTN_enh-Core" w:date="2023-11-17T18:59:00Z"/>
                <w:rFonts w:ascii="Arial" w:eastAsia="MS PGothic" w:hAnsi="Arial" w:cs="Arial"/>
                <w:sz w:val="18"/>
                <w:szCs w:val="18"/>
              </w:rPr>
            </w:pPr>
            <w:commentRangeStart w:id="112"/>
            <w:commentRangeStart w:id="113"/>
            <w:commentRangeStart w:id="114"/>
            <w:ins w:id="115" w:author="NR_NTN_enh-Core" w:date="2023-10-17T15:19: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commentRangeEnd w:id="112"/>
            <w:r w:rsidR="000439AB">
              <w:rPr>
                <w:rStyle w:val="CommentReference"/>
              </w:rPr>
              <w:commentReference w:id="112"/>
            </w:r>
            <w:commentRangeEnd w:id="113"/>
            <w:r w:rsidR="00FB29C8">
              <w:rPr>
                <w:rStyle w:val="CommentReference"/>
              </w:rPr>
              <w:commentReference w:id="113"/>
            </w:r>
            <w:commentRangeEnd w:id="114"/>
            <w:r w:rsidR="00C81473">
              <w:rPr>
                <w:rStyle w:val="CommentReference"/>
              </w:rPr>
              <w:commentReference w:id="114"/>
            </w:r>
          </w:p>
          <w:p w14:paraId="6C343EC8" w14:textId="1D260A3F" w:rsidR="00684E03" w:rsidRPr="00684E03" w:rsidRDefault="00684E03" w:rsidP="009723F7">
            <w:pPr>
              <w:keepNext/>
              <w:keepLines/>
              <w:overflowPunct w:val="0"/>
              <w:autoSpaceDE w:val="0"/>
              <w:autoSpaceDN w:val="0"/>
              <w:adjustRightInd w:val="0"/>
              <w:spacing w:after="0"/>
              <w:textAlignment w:val="baseline"/>
              <w:rPr>
                <w:ins w:id="116" w:author="NR_NTN_enh-Core" w:date="2023-10-17T15:19:00Z"/>
                <w:rFonts w:ascii="Arial" w:hAnsi="Arial"/>
                <w:bCs/>
                <w:iCs/>
                <w:sz w:val="18"/>
                <w:lang w:eastAsia="ja-JP"/>
              </w:rPr>
            </w:pPr>
            <w:ins w:id="117" w:author="NR_NTN_enh-Core" w:date="2023-11-17T18:59:00Z">
              <w:r w:rsidRPr="00684E03">
                <w:rPr>
                  <w:rFonts w:ascii="Arial" w:hAnsi="Arial"/>
                  <w:bCs/>
                  <w:iCs/>
                  <w:sz w:val="18"/>
                  <w:lang w:eastAsia="ja-JP"/>
                </w:rPr>
                <w:t xml:space="preserve">A UE supporting this feature shall also indicate the support of </w:t>
              </w:r>
              <w:r w:rsidRPr="00684E03">
                <w:rPr>
                  <w:rFonts w:ascii="Arial" w:hAnsi="Arial"/>
                  <w:bCs/>
                  <w:i/>
                  <w:sz w:val="18"/>
                  <w:lang w:eastAsia="ja-JP"/>
                </w:rPr>
                <w:t>nonTerrestrialNetwork-r17</w:t>
              </w:r>
              <w:r w:rsidRPr="00684E03">
                <w:rPr>
                  <w:rFonts w:ascii="Arial" w:hAnsi="Arial"/>
                  <w:bCs/>
                  <w:iCs/>
                  <w:sz w:val="18"/>
                  <w:lang w:eastAsia="ja-JP"/>
                </w:rPr>
                <w:t>.</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118" w:author="NR_NTN_enh-Core" w:date="2023-10-17T15:19:00Z"/>
                <w:rFonts w:ascii="Arial" w:hAnsi="Arial"/>
                <w:sz w:val="18"/>
                <w:lang w:eastAsia="ja-JP"/>
              </w:rPr>
            </w:pPr>
            <w:ins w:id="119"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120" w:author="NR_NTN_enh-Core" w:date="2023-10-17T15:19:00Z"/>
                <w:rFonts w:ascii="Arial" w:hAnsi="Arial"/>
                <w:sz w:val="18"/>
                <w:lang w:eastAsia="ja-JP"/>
              </w:rPr>
            </w:pPr>
            <w:ins w:id="121"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122" w:author="NR_NTN_enh-Core" w:date="2023-10-17T15:19:00Z"/>
                <w:rFonts w:ascii="Arial" w:hAnsi="Arial"/>
                <w:bCs/>
                <w:iCs/>
                <w:sz w:val="18"/>
                <w:lang w:eastAsia="ja-JP"/>
              </w:rPr>
            </w:pPr>
            <w:ins w:id="123"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124" w:author="NR_NTN_enh-Core" w:date="2023-10-17T15:19:00Z"/>
                <w:rFonts w:ascii="Arial" w:hAnsi="Arial"/>
                <w:bCs/>
                <w:iCs/>
                <w:sz w:val="18"/>
                <w:lang w:eastAsia="ja-JP"/>
              </w:rPr>
            </w:pPr>
            <w:ins w:id="125"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rateMatchingLTE</w:t>
            </w:r>
            <w:proofErr w:type="spellEnd"/>
            <w:r w:rsidRPr="009865F9">
              <w:rPr>
                <w:rFonts w:ascii="Arial" w:hAnsi="Arial"/>
                <w:b/>
                <w:i/>
                <w:sz w:val="18"/>
                <w:lang w:eastAsia="ja-JP"/>
              </w:rPr>
              <w:t>-CRS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Indicates whether the UE supports group-common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SP ZP-CSI-RS for group-common PDSCH RE-mapping patterns;</w:t>
            </w:r>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P ZP-CSI-RS for group-common PDSCH RE-mapping patterns;</w:t>
            </w:r>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w:t>
            </w:r>
            <w:r w:rsidRPr="009865F9">
              <w:rPr>
                <w:rFonts w:ascii="Arial" w:hAnsi="Arial" w:cs="Arial"/>
                <w:sz w:val="18"/>
                <w:szCs w:val="18"/>
                <w:lang w:eastAsia="ja-JP"/>
              </w:rPr>
              <w:t>;</w:t>
            </w:r>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w:t>
            </w:r>
            <w:proofErr w:type="spellStart"/>
            <w:r w:rsidRPr="009865F9">
              <w:rPr>
                <w:rFonts w:ascii="Arial" w:hAnsi="Arial"/>
                <w:sz w:val="18"/>
                <w:lang w:eastAsia="ja-JP"/>
              </w:rPr>
              <w:t>ResourceSet</w:t>
            </w:r>
            <w:proofErr w:type="spellEnd"/>
            <w:r w:rsidRPr="009865F9">
              <w:rPr>
                <w:rFonts w:ascii="Arial" w:hAnsi="Arial"/>
                <w:sz w:val="18"/>
                <w:lang w:eastAsia="ja-JP"/>
              </w:rPr>
              <w:t xml:space="preserve">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ssb</w:t>
            </w:r>
            <w:proofErr w:type="spellEnd"/>
            <w:r w:rsidRPr="009865F9">
              <w:rPr>
                <w:rFonts w:ascii="Arial" w:hAnsi="Arial"/>
                <w:i/>
                <w:sz w:val="18"/>
                <w:lang w:eastAsia="ja-JP"/>
              </w:rPr>
              <w:t>-RLM</w:t>
            </w:r>
            <w:r w:rsidRPr="009865F9">
              <w:rPr>
                <w:rFonts w:ascii="Arial" w:hAnsi="Arial"/>
                <w:iCs/>
                <w:sz w:val="18"/>
                <w:lang w:eastAsia="ja-JP"/>
              </w:rPr>
              <w:t xml:space="preserve"> and/or </w:t>
            </w:r>
            <w:proofErr w:type="spellStart"/>
            <w:r w:rsidRPr="009865F9">
              <w:rPr>
                <w:rFonts w:ascii="Arial" w:hAnsi="Arial"/>
                <w:i/>
                <w:sz w:val="18"/>
                <w:lang w:eastAsia="ja-JP"/>
              </w:rPr>
              <w:t>csi</w:t>
            </w:r>
            <w:proofErr w:type="spellEnd"/>
            <w:r w:rsidRPr="009865F9">
              <w:rPr>
                <w:rFonts w:ascii="Arial" w:hAnsi="Arial"/>
                <w:i/>
                <w:sz w:val="18"/>
                <w:lang w:eastAsia="ja-JP"/>
              </w:rPr>
              <w:t>-RS-RLM.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and also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126"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(if configured) and are applied to the PDSCH scheduled with a DCI detected on a CORESET with the same value of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The UE shall set the capability value consistently for all FDD-FR1 bands, all TDD-FR1 bands, all TDD-FR2-1 bands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sfn-QCL-TypeD-Collision-twoTCI-r17</w:t>
            </w:r>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w:t>
            </w:r>
            <w:proofErr w:type="spellStart"/>
            <w:r w:rsidRPr="009865F9">
              <w:rPr>
                <w:rFonts w:ascii="Arial" w:hAnsi="Arial" w:cs="Arial"/>
                <w:sz w:val="18"/>
                <w:szCs w:val="18"/>
                <w:lang w:eastAsia="ja-JP"/>
              </w:rPr>
              <w:t>TypeD</w:t>
            </w:r>
            <w:proofErr w:type="spellEnd"/>
            <w:r w:rsidRPr="009865F9">
              <w:rPr>
                <w:rFonts w:ascii="Arial"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126"/>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865F9">
              <w:rPr>
                <w:rFonts w:ascii="Arial" w:hAnsi="Arial"/>
                <w:i/>
                <w:sz w:val="18"/>
                <w:lang w:eastAsia="ja-JP"/>
              </w:rPr>
              <w:t>supportedSRS</w:t>
            </w:r>
            <w:proofErr w:type="spellEnd"/>
            <w:r w:rsidRPr="009865F9">
              <w:rPr>
                <w:rFonts w:ascii="Arial" w:hAnsi="Arial"/>
                <w:i/>
                <w:sz w:val="18"/>
                <w:lang w:eastAsia="ja-JP"/>
              </w:rPr>
              <w:t xml:space="preserve">-Resources, </w:t>
            </w:r>
            <w:proofErr w:type="spellStart"/>
            <w:r w:rsidRPr="009865F9">
              <w:rPr>
                <w:rFonts w:ascii="Arial" w:hAnsi="Arial"/>
                <w:i/>
                <w:sz w:val="18"/>
                <w:lang w:eastAsia="ja-JP"/>
              </w:rPr>
              <w:t>maxNumberConfiguredSpatialRelations</w:t>
            </w:r>
            <w:proofErr w:type="spellEnd"/>
            <w:r w:rsidRPr="009865F9">
              <w:rPr>
                <w:rFonts w:ascii="Arial" w:hAnsi="Arial" w:cs="Arial"/>
                <w:sz w:val="18"/>
                <w:szCs w:val="18"/>
                <w:lang w:eastAsia="ja-JP"/>
              </w:rPr>
              <w:t xml:space="preserve"> and </w:t>
            </w:r>
            <w:proofErr w:type="spellStart"/>
            <w:r w:rsidRPr="009865F9">
              <w:rPr>
                <w:rFonts w:ascii="Arial" w:hAnsi="Arial"/>
                <w:i/>
                <w:sz w:val="18"/>
                <w:lang w:eastAsia="ja-JP"/>
              </w:rPr>
              <w:t>pucch</w:t>
            </w:r>
            <w:proofErr w:type="spellEnd"/>
            <w:r w:rsidRPr="009865F9">
              <w:rPr>
                <w:rFonts w:ascii="Arial" w:hAnsi="Arial"/>
                <w:i/>
                <w:sz w:val="18"/>
                <w:lang w:eastAsia="ja-JP"/>
              </w:rPr>
              <w:t>-</w:t>
            </w:r>
            <w:proofErr w:type="spellStart"/>
            <w:r w:rsidRPr="009865F9">
              <w:rPr>
                <w:rFonts w:ascii="Arial" w:hAnsi="Arial"/>
                <w:i/>
                <w:sz w:val="18"/>
                <w:lang w:eastAsia="ja-JP"/>
              </w:rPr>
              <w:t>SpatialRelInfoMAC</w:t>
            </w:r>
            <w:proofErr w:type="spellEnd"/>
            <w:r w:rsidRPr="009865F9">
              <w:rPr>
                <w:rFonts w:ascii="Arial" w:hAnsi="Arial"/>
                <w:i/>
                <w:sz w:val="18"/>
                <w:lang w:eastAsia="ja-JP"/>
              </w:rPr>
              <w:t>-CE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w:t>
            </w:r>
            <w:proofErr w:type="spellStart"/>
            <w:r w:rsidRPr="009865F9">
              <w:rPr>
                <w:rFonts w:ascii="Arial" w:hAnsi="Arial" w:cs="Arial"/>
                <w:sz w:val="18"/>
                <w:szCs w:val="18"/>
                <w:lang w:eastAsia="ja-JP"/>
              </w:rPr>
              <w:t>xTyR</w:t>
            </w:r>
            <w:proofErr w:type="spellEnd"/>
            <w:r w:rsidRPr="009865F9">
              <w:rPr>
                <w:rFonts w:ascii="Arial" w:hAnsi="Arial" w:cs="Arial"/>
                <w:sz w:val="18"/>
                <w:szCs w:val="18"/>
                <w:lang w:eastAsia="ja-JP"/>
              </w:rPr>
              <w:t xml:space="preserve">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w:t>
            </w:r>
            <w:proofErr w:type="spellStart"/>
            <w:r w:rsidRPr="009865F9">
              <w:rPr>
                <w:rFonts w:ascii="Arial" w:eastAsia="Malgun Gothic" w:hAnsi="Arial" w:cs="Arial"/>
                <w:sz w:val="18"/>
                <w:szCs w:val="18"/>
                <w:lang w:eastAsia="ja-JP"/>
              </w:rPr>
              <w:t>xTyR</w:t>
            </w:r>
            <w:proofErr w:type="spellEnd"/>
            <w:r w:rsidRPr="009865F9">
              <w:rPr>
                <w:rFonts w:ascii="Arial" w:eastAsia="Malgun Gothic" w:hAnsi="Arial" w:cs="Arial"/>
                <w:sz w:val="18"/>
                <w:szCs w:val="18"/>
                <w:lang w:eastAsia="ja-JP"/>
              </w:rPr>
              <w:t xml:space="preserve">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xml:space="preserve">, the UE expects the same configuration of </w:t>
            </w:r>
            <w:proofErr w:type="spellStart"/>
            <w:r w:rsidRPr="009865F9">
              <w:rPr>
                <w:rFonts w:ascii="Arial" w:eastAsia="Malgun Gothic" w:hAnsi="Arial"/>
                <w:sz w:val="18"/>
                <w:lang w:eastAsia="ja-JP"/>
              </w:rPr>
              <w:t>xTyR</w:t>
            </w:r>
            <w:proofErr w:type="spellEnd"/>
            <w:r w:rsidRPr="009865F9">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9865F9">
              <w:rPr>
                <w:rFonts w:ascii="Arial" w:hAnsi="Arial" w:cs="Arial"/>
                <w:b/>
                <w:bCs/>
                <w:i/>
                <w:iCs/>
                <w:sz w:val="18"/>
                <w:szCs w:val="18"/>
                <w:lang w:eastAsia="ja-JP"/>
              </w:rPr>
              <w:lastRenderedPageBreak/>
              <w:t>spatialRelations</w:t>
            </w:r>
            <w:proofErr w:type="spellEnd"/>
            <w:r w:rsidRPr="009865F9">
              <w:rPr>
                <w:rFonts w:ascii="Arial" w:hAnsi="Arial" w:cs="Arial"/>
                <w:b/>
                <w:bCs/>
                <w:i/>
                <w:iCs/>
                <w:sz w:val="18"/>
                <w:szCs w:val="18"/>
                <w:lang w:eastAsia="ja-JP"/>
              </w:rPr>
              <w:t>,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CC</w:t>
            </w:r>
            <w:r w:rsidRPr="009865F9">
              <w:rPr>
                <w:rFonts w:ascii="Arial" w:hAnsi="Arial" w:cs="Arial"/>
                <w:sz w:val="18"/>
                <w:szCs w:val="18"/>
                <w:lang w:eastAsia="ja-JP"/>
              </w:rPr>
              <w:t>;</w:t>
            </w:r>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maxNumberActiveSpatialRelations</w:t>
            </w:r>
            <w:proofErr w:type="spellEnd"/>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additionalActiveSpatialRelationPUCCH</w:t>
            </w:r>
            <w:proofErr w:type="spellEnd"/>
            <w:r w:rsidRPr="009865F9">
              <w:rPr>
                <w:rFonts w:ascii="Arial" w:hAnsi="Arial" w:cs="Arial"/>
                <w:sz w:val="18"/>
                <w:szCs w:val="18"/>
                <w:lang w:eastAsia="ja-JP"/>
              </w:rPr>
              <w:t xml:space="preserve"> indicates support of one additional active spatial relation for PUCCH. It is mandatory with capability signalling if </w:t>
            </w:r>
            <w:proofErr w:type="spellStart"/>
            <w:r w:rsidRPr="009865F9">
              <w:rPr>
                <w:rFonts w:ascii="Arial" w:hAnsi="Arial" w:cs="Arial"/>
                <w:i/>
                <w:sz w:val="18"/>
                <w:szCs w:val="18"/>
                <w:lang w:eastAsia="ja-JP"/>
              </w:rPr>
              <w:t>maxNumberActiveSpatialRelations</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is set to n1;</w:t>
            </w:r>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maxNumberDL</w:t>
            </w:r>
            <w:proofErr w:type="spellEnd"/>
            <w:r w:rsidRPr="009865F9">
              <w:rPr>
                <w:rFonts w:ascii="Arial" w:hAnsi="Arial" w:cs="Arial"/>
                <w:i/>
                <w:sz w:val="18"/>
                <w:szCs w:val="18"/>
                <w:lang w:eastAsia="ja-JP"/>
              </w:rPr>
              <w:t>-RS-QCL-</w:t>
            </w:r>
            <w:proofErr w:type="spellStart"/>
            <w:r w:rsidRPr="009865F9">
              <w:rPr>
                <w:rFonts w:ascii="Arial" w:hAnsi="Arial" w:cs="Arial"/>
                <w:i/>
                <w:sz w:val="18"/>
                <w:szCs w:val="18"/>
                <w:lang w:eastAsia="ja-JP"/>
              </w:rPr>
              <w:t>TypeD</w:t>
            </w:r>
            <w:proofErr w:type="spellEnd"/>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spatialRelations</w:t>
            </w:r>
            <w:proofErr w:type="spellEnd"/>
            <w:r w:rsidRPr="009865F9">
              <w:rPr>
                <w:rFonts w:ascii="Arial" w:hAnsi="Arial"/>
                <w:i/>
                <w:iCs/>
                <w:sz w:val="18"/>
                <w:lang w:eastAsia="ja-JP"/>
              </w:rPr>
              <w:t xml:space="preserve">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Otherwise, the UE does not include this field;</w:t>
            </w:r>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sp-BeamReportPUCCH</w:t>
            </w:r>
            <w:proofErr w:type="spellEnd"/>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sp-BeamReportPUSCH</w:t>
            </w:r>
            <w:proofErr w:type="spellEnd"/>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 xml:space="preserve">whether the UE supports up to 8 SPS group-common PDSCH configurations per CFR for multicast on </w:t>
            </w:r>
            <w:proofErr w:type="spellStart"/>
            <w:r w:rsidRPr="009865F9">
              <w:rPr>
                <w:rFonts w:ascii="Arial" w:hAnsi="Arial"/>
                <w:sz w:val="18"/>
                <w:lang w:eastAsia="ja-JP"/>
              </w:rPr>
              <w:t>PCell</w:t>
            </w:r>
            <w:proofErr w:type="spellEnd"/>
            <w:r w:rsidRPr="009865F9">
              <w:rPr>
                <w:rFonts w:ascii="Arial" w:hAnsi="Arial"/>
                <w:sz w:val="18"/>
                <w:lang w:eastAsia="ja-JP"/>
              </w:rPr>
              <w:t>. The value indicates the maximum number of activated SPS group-common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proofErr w:type="spellStart"/>
            <w:r w:rsidRPr="009865F9">
              <w:rPr>
                <w:rFonts w:ascii="Arial" w:hAnsi="Arial" w:cs="Arial"/>
                <w:i/>
                <w:sz w:val="18"/>
                <w:szCs w:val="18"/>
                <w:lang w:eastAsia="ja-JP"/>
              </w:rPr>
              <w:t>downlinkSPS</w:t>
            </w:r>
            <w:proofErr w:type="spellEnd"/>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srs</w:t>
            </w:r>
            <w:proofErr w:type="spellEnd"/>
            <w:r w:rsidRPr="009865F9">
              <w:rPr>
                <w:rFonts w:ascii="Arial" w:hAnsi="Arial"/>
                <w:b/>
                <w:i/>
                <w:sz w:val="18"/>
                <w:lang w:eastAsia="ja-JP"/>
              </w:rPr>
              <w:t>-</w:t>
            </w:r>
            <w:proofErr w:type="spellStart"/>
            <w:r w:rsidRPr="009865F9">
              <w:rPr>
                <w:rFonts w:ascii="Arial" w:hAnsi="Arial"/>
                <w:b/>
                <w:i/>
                <w:sz w:val="18"/>
                <w:lang w:eastAsia="ja-JP"/>
              </w:rPr>
              <w:t>AssocCSI</w:t>
            </w:r>
            <w:proofErr w:type="spellEnd"/>
            <w:r w:rsidRPr="009865F9">
              <w:rPr>
                <w:rFonts w:ascii="Arial" w:hAnsi="Arial"/>
                <w:b/>
                <w:i/>
                <w:sz w:val="18"/>
                <w:lang w:eastAsia="ja-JP"/>
              </w:rPr>
              <w:t>-RS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w:t>
            </w:r>
            <w:proofErr w:type="spellStart"/>
            <w:r w:rsidRPr="009865F9">
              <w:rPr>
                <w:rFonts w:ascii="Arial" w:hAnsi="Arial"/>
                <w:sz w:val="18"/>
                <w:lang w:eastAsia="ja-JP"/>
              </w:rPr>
              <w:t>srs</w:t>
            </w:r>
            <w:proofErr w:type="spellEnd"/>
            <w:r w:rsidRPr="009865F9">
              <w:rPr>
                <w:rFonts w:ascii="Arial" w:hAnsi="Arial"/>
                <w:sz w:val="18"/>
                <w:lang w:eastAsia="ja-JP"/>
              </w:rPr>
              <w:t>-</w:t>
            </w:r>
            <w:proofErr w:type="spellStart"/>
            <w:r w:rsidRPr="009865F9">
              <w:rPr>
                <w:rFonts w:ascii="Arial" w:hAnsi="Arial"/>
                <w:sz w:val="18"/>
                <w:lang w:eastAsia="ja-JP"/>
              </w:rPr>
              <w:t>AssocCSI</w:t>
            </w:r>
            <w:proofErr w:type="spellEnd"/>
            <w:r w:rsidRPr="009865F9">
              <w:rPr>
                <w:rFonts w:ascii="Arial" w:hAnsi="Arial"/>
                <w:sz w:val="18"/>
                <w:lang w:eastAsia="ja-JP"/>
              </w:rPr>
              <w:t>-RS)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Indicates the max number of SRS Resource Sets for positioning supported by UE</w:t>
            </w:r>
            <w:r w:rsidRPr="009865F9">
              <w:rPr>
                <w:rFonts w:ascii="Arial" w:hAnsi="Arial" w:cs="Arial"/>
                <w:i/>
                <w:sz w:val="18"/>
                <w:szCs w:val="18"/>
                <w:lang w:eastAsia="ja-JP"/>
              </w:rPr>
              <w:t>;</w:t>
            </w:r>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positioning;</w:t>
            </w:r>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slot;</w:t>
            </w:r>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indicates the max number of periodic SRS Resources for positioning;</w:t>
            </w:r>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w:t>
            </w:r>
            <w:proofErr w:type="spellStart"/>
            <w:r w:rsidRPr="009865F9">
              <w:rPr>
                <w:rFonts w:ascii="Arial" w:hAnsi="Arial"/>
                <w:bCs/>
                <w:i/>
                <w:sz w:val="18"/>
                <w:lang w:eastAsia="ja-JP"/>
              </w:rPr>
              <w:t>aperiodicBeamReport</w:t>
            </w:r>
            <w:proofErr w:type="spellEnd"/>
            <w:r w:rsidRPr="009865F9">
              <w:rPr>
                <w:rFonts w:ascii="Arial" w:hAnsi="Arial"/>
                <w:bCs/>
                <w:iCs/>
                <w:sz w:val="18"/>
                <w:lang w:eastAsia="ja-JP"/>
              </w:rPr>
              <w:t>,</w:t>
            </w:r>
            <w:r w:rsidRPr="009865F9">
              <w:rPr>
                <w:rFonts w:ascii="Arial" w:hAnsi="Arial"/>
                <w:sz w:val="18"/>
                <w:lang w:eastAsia="ja-JP"/>
              </w:rPr>
              <w:t xml:space="preserve"> </w:t>
            </w:r>
            <w:proofErr w:type="spellStart"/>
            <w:r w:rsidRPr="009865F9">
              <w:rPr>
                <w:rFonts w:ascii="Arial" w:hAnsi="Arial"/>
                <w:bCs/>
                <w:i/>
                <w:sz w:val="18"/>
                <w:lang w:eastAsia="ja-JP"/>
              </w:rPr>
              <w:t>sp-BeamReportPUCCH</w:t>
            </w:r>
            <w:proofErr w:type="spellEnd"/>
            <w:r w:rsidRPr="009865F9">
              <w:rPr>
                <w:rFonts w:ascii="Arial" w:hAnsi="Arial"/>
                <w:bCs/>
                <w:iCs/>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supportedSINR-meas</w:t>
            </w:r>
            <w:proofErr w:type="spellEnd"/>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proofErr w:type="spellStart"/>
            <w:r w:rsidRPr="009865F9">
              <w:rPr>
                <w:rFonts w:ascii="Arial" w:hAnsi="Arial" w:cs="Arial"/>
                <w:i/>
                <w:iCs/>
                <w:sz w:val="18"/>
                <w:szCs w:val="18"/>
                <w:lang w:eastAsia="ja-JP"/>
              </w:rPr>
              <w:t>ssbWithCSI</w:t>
            </w:r>
            <w:proofErr w:type="spellEnd"/>
            <w:r w:rsidRPr="009865F9">
              <w:rPr>
                <w:rFonts w:ascii="Arial" w:hAnsi="Arial" w:cs="Arial"/>
                <w:i/>
                <w:iCs/>
                <w:sz w:val="18"/>
                <w:szCs w:val="18"/>
                <w:lang w:eastAsia="ja-JP"/>
              </w:rPr>
              <w:t>-IM</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ssbWithNZP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csi-RSWithoutIMR</w:t>
            </w:r>
            <w:proofErr w:type="spellEnd"/>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indicates a 4-bit bitmap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csi-RSWithoutIMR</w:t>
            </w:r>
            <w:proofErr w:type="spellEnd"/>
            <w:r w:rsidRPr="009865F9">
              <w:rPr>
                <w:rFonts w:ascii="Arial" w:hAnsi="Arial" w:cs="Arial"/>
                <w:bCs/>
                <w:sz w:val="18"/>
                <w:szCs w:val="18"/>
                <w:lang w:eastAsia="ja-JP"/>
              </w:rPr>
              <w:t xml:space="preserve">}, where the leftmost bit corresponds to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the next bit corresponds to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periodicBeamReport</w:t>
            </w:r>
            <w:proofErr w:type="spellEnd"/>
            <w:r w:rsidRPr="009865F9">
              <w:rPr>
                <w:rFonts w:ascii="Arial" w:hAnsi="Arial"/>
                <w:bCs/>
                <w:iCs/>
                <w:sz w:val="18"/>
                <w:lang w:eastAsia="ja-JP"/>
              </w:rPr>
              <w:t xml:space="preserve"> and </w:t>
            </w:r>
            <w:proofErr w:type="spellStart"/>
            <w:r w:rsidRPr="009865F9">
              <w:rPr>
                <w:rFonts w:ascii="Arial" w:hAnsi="Arial"/>
                <w:i/>
                <w:sz w:val="18"/>
                <w:lang w:eastAsia="ja-JP"/>
              </w:rPr>
              <w:t>aperiodicBeamReport</w:t>
            </w:r>
            <w:proofErr w:type="spellEnd"/>
            <w:r w:rsidRPr="009865F9">
              <w:rPr>
                <w:rFonts w:ascii="Arial" w:hAnsi="Arial"/>
                <w:bCs/>
                <w:iCs/>
                <w:sz w:val="18"/>
                <w:lang w:eastAsia="ja-JP"/>
              </w:rPr>
              <w:t xml:space="preserve"> or </w:t>
            </w:r>
            <w:proofErr w:type="spellStart"/>
            <w:r w:rsidRPr="009865F9">
              <w:rPr>
                <w:rFonts w:ascii="Arial" w:hAnsi="Arial"/>
                <w:i/>
                <w:sz w:val="18"/>
                <w:lang w:eastAsia="ja-JP"/>
              </w:rPr>
              <w:t>sp-BeamReportPUCCH</w:t>
            </w:r>
            <w:proofErr w:type="spellEnd"/>
            <w:r w:rsidRPr="009865F9">
              <w:rPr>
                <w:rFonts w:ascii="Arial" w:hAnsi="Arial"/>
                <w:bCs/>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a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sssg-Switching-1BitInd-r17</w:t>
            </w:r>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sssg-Switching-2BitInd-r17</w:t>
            </w:r>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i/>
                <w:iCs/>
                <w:sz w:val="18"/>
                <w:lang w:eastAsia="ja-JP"/>
              </w:rPr>
              <w:t xml:space="preserve">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w:t>
            </w:r>
            <w:proofErr w:type="spellStart"/>
            <w:r w:rsidRPr="009865F9">
              <w:rPr>
                <w:rFonts w:ascii="Arial" w:hAnsi="Arial"/>
                <w:sz w:val="18"/>
                <w:lang w:eastAsia="ja-JP"/>
              </w:rPr>
              <w:t>FDMSchemeB</w:t>
            </w:r>
            <w:proofErr w:type="spellEnd"/>
            <w:r w:rsidRPr="009865F9">
              <w:rPr>
                <w:rFonts w:ascii="Arial" w:hAnsi="Arial"/>
                <w:sz w:val="18"/>
                <w:lang w:eastAsia="ja-JP"/>
              </w:rPr>
              <w:t xml:space="preserve">.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FDMSchemeA</w:t>
            </w:r>
            <w:proofErr w:type="spellEnd"/>
            <w:r w:rsidRPr="009865F9">
              <w:rPr>
                <w:rFonts w:ascii="Arial" w:hAnsi="Arial"/>
                <w:bCs/>
                <w:iCs/>
                <w:sz w:val="18"/>
                <w:lang w:eastAsia="ja-JP"/>
              </w:rPr>
              <w:t>.</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w:t>
            </w:r>
            <w:proofErr w:type="spellStart"/>
            <w:r w:rsidRPr="009865F9">
              <w:rPr>
                <w:rFonts w:ascii="Arial" w:hAnsi="Arial" w:cs="Arial"/>
                <w:sz w:val="18"/>
                <w:szCs w:val="18"/>
                <w:lang w:eastAsia="ja-JP"/>
              </w:rPr>
              <w:t>TimeDomainResourceAllocation</w:t>
            </w:r>
            <w:proofErr w:type="spellEnd"/>
            <w:r w:rsidRPr="009865F9">
              <w:rPr>
                <w:rFonts w:ascii="Arial" w:hAnsi="Arial" w:cs="Arial"/>
                <w:sz w:val="18"/>
                <w:szCs w:val="18"/>
                <w:lang w:eastAsia="ja-JP"/>
              </w:rPr>
              <w:t xml:space="preserve">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w:t>
            </w:r>
            <w:proofErr w:type="spellStart"/>
            <w:r w:rsidRPr="009865F9">
              <w:rPr>
                <w:rFonts w:ascii="Arial" w:hAnsi="Arial"/>
                <w:i/>
                <w:iCs/>
                <w:sz w:val="18"/>
                <w:lang w:eastAsia="ja-JP"/>
              </w:rPr>
              <w:t>TimeDomainResourceAllocation</w:t>
            </w:r>
            <w:proofErr w:type="spellEnd"/>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TDMSchemeA</w:t>
            </w:r>
            <w:proofErr w:type="spellEnd"/>
            <w:r w:rsidRPr="009865F9">
              <w:rPr>
                <w:rFonts w:ascii="Arial" w:hAnsi="Arial"/>
                <w:bCs/>
                <w:iCs/>
                <w:sz w:val="18"/>
                <w:lang w:eastAsia="ja-JP"/>
              </w:rPr>
              <w:t xml:space="preserve">.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ta-BasedPDC-NTN-SharedSpectrumChAccess-r17</w:t>
            </w:r>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tci-StatePDSCH</w:t>
            </w:r>
            <w:proofErr w:type="spellEnd"/>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maxNumberConfiguredTCIstatesPerCC</w:t>
            </w:r>
            <w:proofErr w:type="spellEnd"/>
            <w:r w:rsidRPr="009865F9">
              <w:rPr>
                <w:rFonts w:ascii="Arial"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proofErr w:type="spellStart"/>
            <w:r w:rsidRPr="009865F9">
              <w:rPr>
                <w:rFonts w:ascii="Arial" w:hAnsi="Arial" w:cs="Arial"/>
                <w:i/>
                <w:iCs/>
                <w:sz w:val="18"/>
                <w:szCs w:val="18"/>
                <w:lang w:eastAsia="ja-JP"/>
              </w:rPr>
              <w:t>tci-StatePDSCH</w:t>
            </w:r>
            <w:proofErr w:type="spellEnd"/>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proofErr w:type="spellStart"/>
            <w:r w:rsidRPr="009865F9">
              <w:rPr>
                <w:rFonts w:ascii="Arial" w:hAnsi="Arial"/>
                <w:i/>
                <w:iCs/>
                <w:sz w:val="18"/>
                <w:lang w:eastAsia="ko-KR"/>
              </w:rPr>
              <w:t>CondEvent</w:t>
            </w:r>
            <w:proofErr w:type="spellEnd"/>
            <w:r w:rsidRPr="009865F9">
              <w:rPr>
                <w:rFonts w:ascii="Arial" w:hAnsi="Arial"/>
                <w:i/>
                <w:iCs/>
                <w:sz w:val="18"/>
                <w:lang w:eastAsia="ko-KR"/>
              </w:rPr>
              <w:t xml:space="preserve">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indicates minimum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twoPortsPTRS</w:t>
            </w:r>
            <w:proofErr w:type="spellEnd"/>
            <w:r w:rsidRPr="009865F9">
              <w:rPr>
                <w:rFonts w:ascii="Arial" w:hAnsi="Arial"/>
                <w:b/>
                <w:i/>
                <w:sz w:val="18"/>
                <w:lang w:eastAsia="ja-JP"/>
              </w:rPr>
              <w:t>-UL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ue-PowerClass</w:t>
            </w:r>
            <w:proofErr w:type="spellEnd"/>
            <w:r w:rsidRPr="009865F9">
              <w:rPr>
                <w:rFonts w:ascii="Arial" w:hAnsi="Arial"/>
                <w:b/>
                <w:i/>
                <w:sz w:val="18"/>
                <w:lang w:eastAsia="ja-JP"/>
              </w:rPr>
              <w:t>,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865F9">
              <w:rPr>
                <w:rFonts w:ascii="Arial" w:hAnsi="Arial" w:cs="Arial"/>
                <w:bCs/>
                <w:iCs/>
                <w:sz w:val="18"/>
                <w:lang w:eastAsia="fr-FR"/>
              </w:rPr>
              <w:t>RedCap</w:t>
            </w:r>
            <w:proofErr w:type="spellEnd"/>
            <w:r w:rsidRPr="009865F9">
              <w:rPr>
                <w:rFonts w:ascii="Arial" w:hAnsi="Arial" w:cs="Arial"/>
                <w:bCs/>
                <w:iCs/>
                <w:sz w:val="18"/>
                <w:lang w:eastAsia="fr-FR"/>
              </w:rPr>
              <w:t xml:space="preserve">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the reception of UE-specific </w:t>
            </w:r>
            <w:proofErr w:type="spellStart"/>
            <w:r w:rsidRPr="009865F9">
              <w:rPr>
                <w:rFonts w:ascii="Arial" w:hAnsi="Arial" w:cs="Arial"/>
                <w:bCs/>
                <w:iCs/>
                <w:sz w:val="18"/>
                <w:szCs w:val="18"/>
                <w:lang w:eastAsia="ja-JP"/>
              </w:rPr>
              <w:t>K_offset</w:t>
            </w:r>
            <w:proofErr w:type="spellEnd"/>
            <w:r w:rsidRPr="009865F9">
              <w:rPr>
                <w:rFonts w:ascii="Arial" w:hAnsi="Arial" w:cs="Arial"/>
                <w:bCs/>
                <w:iCs/>
                <w:sz w:val="18"/>
                <w:szCs w:val="18"/>
                <w:lang w:eastAsia="ja-JP"/>
              </w:rPr>
              <w:t xml:space="preserve">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reception of UE-specific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9865F9">
              <w:rPr>
                <w:rFonts w:ascii="Arial" w:hAnsi="Arial" w:cs="Arial"/>
                <w:sz w:val="18"/>
                <w:szCs w:val="18"/>
                <w:lang w:eastAsia="ja-JP"/>
              </w:rPr>
              <w:t>Koffset</w:t>
            </w:r>
            <w:proofErr w:type="spellEnd"/>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r w:rsidRPr="009865F9">
              <w:rPr>
                <w:rFonts w:ascii="Arial" w:eastAsia="MS PGothic" w:hAnsi="Arial"/>
                <w:sz w:val="18"/>
                <w:lang w:eastAsia="ja-JP"/>
              </w:rPr>
              <w:t xml:space="preserve">by the use of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w:t>
            </w:r>
            <w:proofErr w:type="spellStart"/>
            <w:r w:rsidRPr="009865F9">
              <w:rPr>
                <w:rFonts w:ascii="Arial" w:hAnsi="Arial" w:cs="Arial"/>
                <w:sz w:val="18"/>
                <w:szCs w:val="18"/>
                <w:lang w:eastAsia="ja-JP"/>
              </w:rPr>
              <w:t>mTRP</w:t>
            </w:r>
            <w:proofErr w:type="spellEnd"/>
            <w:r w:rsidRPr="009865F9">
              <w:rPr>
                <w:rFonts w:ascii="Arial"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865F9">
              <w:rPr>
                <w:rFonts w:ascii="Arial" w:hAnsi="Arial" w:cs="Arial"/>
                <w:i/>
                <w:sz w:val="18"/>
                <w:szCs w:val="18"/>
                <w:lang w:eastAsia="ja-JP"/>
              </w:rPr>
              <w:t>maxNumberNonGroupBeamReporting</w:t>
            </w:r>
            <w:proofErr w:type="spellEnd"/>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DengXian" w:hAnsi="Arial"/>
                <w:i/>
                <w:sz w:val="18"/>
                <w:szCs w:val="18"/>
                <w:lang w:eastAsia="ja-JP"/>
              </w:rPr>
              <w:t>maxNumSSBResource-L1-RSRP-AcrossCC-r17</w:t>
            </w:r>
            <w:r w:rsidRPr="009865F9">
              <w:rPr>
                <w:rFonts w:ascii="Arial" w:eastAsia="DengXian"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w:t>
            </w:r>
            <w:proofErr w:type="spellStart"/>
            <w:r w:rsidRPr="009865F9">
              <w:rPr>
                <w:rFonts w:ascii="Arial" w:hAnsi="Arial"/>
                <w:sz w:val="18"/>
                <w:lang w:eastAsia="ja-JP"/>
              </w:rPr>
              <w:t>signaled</w:t>
            </w:r>
            <w:proofErr w:type="spellEnd"/>
            <w:r w:rsidRPr="009865F9">
              <w:rPr>
                <w:rFonts w:ascii="Arial" w:hAnsi="Arial"/>
                <w:sz w:val="18"/>
                <w:lang w:eastAsia="ja-JP"/>
              </w:rPr>
              <w:t xml:space="preserve">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lastRenderedPageBreak/>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operation. The maximum number of CCs configured with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framework in a band with SpCell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The UE supporting this feature assumes that maxNumberSCellBFR-r16 includes SpCell.</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lastRenderedPageBreak/>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uplinkBeamManagement</w:t>
            </w:r>
            <w:proofErr w:type="spellEnd"/>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ResourcePerSet</w:t>
            </w:r>
            <w:proofErr w:type="spellEnd"/>
            <w:r w:rsidRPr="009865F9">
              <w:rPr>
                <w:rFonts w:ascii="Arial" w:hAnsi="Arial" w:cs="Arial"/>
                <w:i/>
                <w:sz w:val="18"/>
                <w:szCs w:val="18"/>
                <w:lang w:eastAsia="ja-JP"/>
              </w:rPr>
              <w:t xml:space="preserve">-BM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maxNumberSRS-ResourceSet</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proofErr w:type="spellStart"/>
            <w:r w:rsidRPr="009865F9">
              <w:rPr>
                <w:rFonts w:ascii="Arial" w:hAnsi="Arial" w:cs="Arial"/>
                <w:i/>
                <w:sz w:val="18"/>
                <w:szCs w:val="18"/>
                <w:lang w:eastAsia="ja-JP"/>
              </w:rPr>
              <w:t>beamCorrespondenceWithoutUL-BeamSweeping</w:t>
            </w:r>
            <w:proofErr w:type="spellEnd"/>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proofErr w:type="spellStart"/>
            <w:r w:rsidRPr="009865F9">
              <w:rPr>
                <w:rFonts w:ascii="Arial" w:hAnsi="Arial"/>
                <w:i/>
                <w:sz w:val="18"/>
                <w:lang w:eastAsia="ja-JP"/>
              </w:rPr>
              <w:t>maxNumberSRS-ResourceSet</w:t>
            </w:r>
            <w:proofErr w:type="spellEnd"/>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proofErr w:type="spellStart"/>
                  <w:r w:rsidRPr="009865F9">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(i.e.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UE-gNB RTT and delaying the start of RAR window by UE-gNB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UE action and assumption on a downlink configuration carried by MAC CE command by </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UE receiving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7" w:name="_Toc146751364"/>
      <w:r w:rsidRPr="00DD7D3E">
        <w:rPr>
          <w:rFonts w:ascii="Arial" w:hAnsi="Arial"/>
          <w:sz w:val="32"/>
          <w:lang w:eastAsia="ja-JP"/>
        </w:rPr>
        <w:t>5.6</w:t>
      </w:r>
      <w:r w:rsidRPr="00DD7D3E">
        <w:rPr>
          <w:rFonts w:ascii="Arial" w:hAnsi="Arial"/>
          <w:sz w:val="32"/>
          <w:lang w:eastAsia="ja-JP"/>
        </w:rPr>
        <w:tab/>
        <w:t>RRM measurement features</w:t>
      </w:r>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128"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128"/>
          </w:p>
        </w:tc>
      </w:tr>
      <w:tr w:rsidR="00285414" w:rsidRPr="001925DE" w14:paraId="6F9144A9" w14:textId="77777777" w:rsidTr="00ED2433">
        <w:trPr>
          <w:cantSplit/>
          <w:tblHeader/>
          <w:ins w:id="129" w:author="NR_NTN_enh-Core" w:date="2023-11-01T21:50:00Z"/>
        </w:trPr>
        <w:tc>
          <w:tcPr>
            <w:tcW w:w="9630" w:type="dxa"/>
          </w:tcPr>
          <w:p w14:paraId="15C211E2" w14:textId="4F7B16B8" w:rsidR="00285414" w:rsidRPr="001925DE" w:rsidRDefault="00285414" w:rsidP="00ED2433">
            <w:pPr>
              <w:keepNext/>
              <w:keepLines/>
              <w:spacing w:after="0"/>
              <w:rPr>
                <w:ins w:id="130" w:author="NR_NTN_enh-Core" w:date="2023-11-01T21:50:00Z"/>
                <w:rFonts w:ascii="Arial" w:hAnsi="Arial"/>
                <w:b/>
                <w:bCs/>
                <w:sz w:val="18"/>
              </w:rPr>
            </w:pPr>
            <w:bookmarkStart w:id="131" w:name="_Hlk134095710"/>
            <w:ins w:id="132" w:author="NR_NTN_enh-Core" w:date="2023-11-01T21:5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r>
                <w:t xml:space="preserve"> </w:t>
              </w:r>
              <w:r>
                <w:rPr>
                  <w:rFonts w:ascii="Arial" w:hAnsi="Arial"/>
                  <w:b/>
                  <w:bCs/>
                  <w:sz w:val="18"/>
                </w:rPr>
                <w:t>fo</w:t>
              </w:r>
              <w:r w:rsidRPr="00A81806">
                <w:rPr>
                  <w:rFonts w:ascii="Arial" w:hAnsi="Arial"/>
                  <w:b/>
                  <w:bCs/>
                  <w:sz w:val="18"/>
                </w:rPr>
                <w:t>r NTN Earth moving system</w:t>
              </w:r>
            </w:ins>
          </w:p>
          <w:p w14:paraId="5134BF07" w14:textId="77777777" w:rsidR="00285414" w:rsidRPr="001925DE" w:rsidRDefault="00285414" w:rsidP="00ED2433">
            <w:pPr>
              <w:keepNext/>
              <w:keepLines/>
              <w:spacing w:after="0"/>
              <w:rPr>
                <w:ins w:id="133" w:author="NR_NTN_enh-Core" w:date="2023-11-01T21:50:00Z"/>
                <w:rFonts w:ascii="Arial" w:hAnsi="Arial"/>
                <w:b/>
                <w:bCs/>
                <w:sz w:val="18"/>
              </w:rPr>
            </w:pPr>
            <w:ins w:id="134" w:author="NR_NTN_enh-Core" w:date="2023-11-01T21:50:00Z">
              <w:r w:rsidRPr="00503B21">
                <w:rPr>
                  <w:rFonts w:ascii="Arial" w:hAnsi="Arial"/>
                  <w:sz w:val="18"/>
                </w:rPr>
                <w:t>It is optional for the UE in RRC_IDLE/RRC_INACTIVE to support location based RRM measurements of neighbour cells in NTN Earth-moving system as specified in TS 38.304 [21].</w:t>
              </w:r>
              <w:bookmarkEnd w:id="131"/>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 xml:space="preserve">It is optional for </w:t>
            </w:r>
            <w:proofErr w:type="spellStart"/>
            <w:r w:rsidRPr="00DD7D3E">
              <w:rPr>
                <w:rFonts w:ascii="Arial" w:hAnsi="Arial"/>
                <w:sz w:val="18"/>
                <w:lang w:eastAsia="ja-JP"/>
              </w:rPr>
              <w:t>RedCap</w:t>
            </w:r>
            <w:proofErr w:type="spellEnd"/>
            <w:r w:rsidRPr="00DD7D3E">
              <w:rPr>
                <w:rFonts w:ascii="Arial" w:hAnsi="Arial"/>
                <w:sz w:val="18"/>
                <w:lang w:eastAsia="ja-JP"/>
              </w:rPr>
              <w:t xml:space="preserve">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285414" w:rsidRPr="001925DE" w14:paraId="043B18FA" w14:textId="77777777" w:rsidTr="00ED2433">
        <w:trPr>
          <w:cantSplit/>
          <w:tblHeader/>
          <w:ins w:id="135"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3A8C7179" w14:textId="45A05CB0" w:rsidR="00285414" w:rsidRPr="001925DE" w:rsidRDefault="00AA2550" w:rsidP="00ED2433">
            <w:pPr>
              <w:keepNext/>
              <w:keepLines/>
              <w:spacing w:after="0"/>
              <w:rPr>
                <w:ins w:id="136" w:author="NR_NTN_enh-Core" w:date="2023-11-01T21:51:00Z"/>
                <w:rFonts w:ascii="Arial" w:hAnsi="Arial"/>
                <w:b/>
                <w:bCs/>
                <w:sz w:val="18"/>
              </w:rPr>
            </w:pPr>
            <w:ins w:id="137" w:author="NR_NTN_enh-Core" w:date="2023-11-17T19:07:00Z">
              <w:r>
                <w:rPr>
                  <w:rFonts w:ascii="Arial" w:hAnsi="Arial"/>
                  <w:b/>
                  <w:bCs/>
                  <w:sz w:val="18"/>
                </w:rPr>
                <w:t>Skipping TN measurements</w:t>
              </w:r>
            </w:ins>
          </w:p>
          <w:p w14:paraId="38EA0127" w14:textId="77777777" w:rsidR="00285414" w:rsidRPr="001925DE" w:rsidRDefault="00285414" w:rsidP="00ED2433">
            <w:pPr>
              <w:pStyle w:val="TAL"/>
              <w:rPr>
                <w:ins w:id="138" w:author="NR_NTN_enh-Core" w:date="2023-11-01T21:51:00Z"/>
                <w:b/>
                <w:bCs/>
              </w:rPr>
            </w:pPr>
            <w:ins w:id="139" w:author="NR_NTN_enh-Core" w:date="2023-11-01T21:51: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064BB1">
        <w:trPr>
          <w:cantSplit/>
          <w:trHeight w:val="665"/>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285414" w:rsidRPr="001925DE" w14:paraId="73468855" w14:textId="77777777" w:rsidTr="00285414">
        <w:trPr>
          <w:cantSplit/>
          <w:trHeight w:val="665"/>
          <w:tblHeader/>
          <w:ins w:id="140"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79833AB3" w14:textId="62505907" w:rsidR="00285414" w:rsidRPr="001925DE" w:rsidRDefault="00285414" w:rsidP="00ED2433">
            <w:pPr>
              <w:keepNext/>
              <w:keepLines/>
              <w:overflowPunct w:val="0"/>
              <w:autoSpaceDE w:val="0"/>
              <w:autoSpaceDN w:val="0"/>
              <w:adjustRightInd w:val="0"/>
              <w:spacing w:after="0"/>
              <w:textAlignment w:val="baseline"/>
              <w:rPr>
                <w:ins w:id="141" w:author="NR_NTN_enh-Core" w:date="2023-11-01T21:51:00Z"/>
                <w:rFonts w:ascii="Arial" w:hAnsi="Arial"/>
                <w:b/>
                <w:bCs/>
                <w:sz w:val="18"/>
                <w:lang w:eastAsia="ja-JP"/>
              </w:rPr>
            </w:pPr>
            <w:ins w:id="142" w:author="NR_NTN_enh-Core" w:date="2023-11-01T21:51: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r>
                <w:rPr>
                  <w:rFonts w:ascii="Arial" w:hAnsi="Arial"/>
                  <w:b/>
                  <w:bCs/>
                  <w:sz w:val="18"/>
                  <w:lang w:eastAsia="ja-JP"/>
                </w:rPr>
                <w:t xml:space="preserve"> for NTN Earth moving system</w:t>
              </w:r>
            </w:ins>
          </w:p>
          <w:p w14:paraId="3A6FEF92" w14:textId="77777777" w:rsidR="00285414" w:rsidRPr="00285414" w:rsidRDefault="00285414" w:rsidP="00285414">
            <w:pPr>
              <w:keepNext/>
              <w:keepLines/>
              <w:overflowPunct w:val="0"/>
              <w:autoSpaceDE w:val="0"/>
              <w:autoSpaceDN w:val="0"/>
              <w:adjustRightInd w:val="0"/>
              <w:spacing w:after="0"/>
              <w:textAlignment w:val="baseline"/>
              <w:rPr>
                <w:ins w:id="143" w:author="NR_NTN_enh-Core" w:date="2023-11-01T21:51:00Z"/>
                <w:rFonts w:ascii="Arial" w:hAnsi="Arial"/>
                <w:sz w:val="18"/>
                <w:lang w:eastAsia="ja-JP"/>
              </w:rPr>
            </w:pPr>
            <w:ins w:id="144" w:author="NR_NTN_enh-Core" w:date="2023-11-01T21:51:00Z">
              <w:r w:rsidRPr="00285414">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7B689A58" w14:textId="77777777" w:rsidR="00DD7D3E" w:rsidRDefault="00DD7D3E" w:rsidP="00251A13">
      <w:pPr>
        <w:overflowPunct w:val="0"/>
        <w:autoSpaceDE w:val="0"/>
        <w:autoSpaceDN w:val="0"/>
        <w:adjustRightInd w:val="0"/>
        <w:textAlignment w:val="baseline"/>
        <w:rPr>
          <w:lang w:eastAsia="ja-JP"/>
        </w:rPr>
      </w:pPr>
    </w:p>
    <w:p w14:paraId="273B74FA" w14:textId="77777777" w:rsidR="006A7E63" w:rsidRDefault="006A7E63" w:rsidP="006A7E63">
      <w:pPr>
        <w:rPr>
          <w:noProof/>
        </w:rPr>
      </w:pPr>
    </w:p>
    <w:p w14:paraId="2F035F4E" w14:textId="77777777" w:rsidR="006A7E63" w:rsidRPr="005A5309" w:rsidRDefault="006A7E63"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476B49A" w14:textId="77777777" w:rsidR="00363E82" w:rsidRDefault="00363E82" w:rsidP="00363E82"/>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2F287572" w14:textId="77777777" w:rsidR="005966AC" w:rsidRPr="00D12C86" w:rsidRDefault="005966AC" w:rsidP="005966AC">
      <w:pPr>
        <w:keepNext/>
        <w:keepLines/>
        <w:spacing w:before="60"/>
        <w:jc w:val="center"/>
        <w:rPr>
          <w:ins w:id="145" w:author="NR_NTN_enh-Core" w:date="2023-10-17T15:21:00Z"/>
          <w:rFonts w:ascii="Arial" w:hAnsi="Arial"/>
          <w:b/>
        </w:rPr>
      </w:pPr>
      <w:ins w:id="146" w:author="NR_NTN_enh-Core" w:date="2023-10-17T15:21:00Z">
        <w:r w:rsidRPr="00D12C86">
          <w:rPr>
            <w:rFonts w:ascii="Arial" w:hAnsi="Arial"/>
            <w:b/>
          </w:rPr>
          <w:lastRenderedPageBreak/>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r w:rsidRPr="00A64A70">
          <w:rPr>
            <w:rFonts w:ascii="Arial" w:hAnsi="Arial"/>
            <w:b/>
          </w:rPr>
          <w:t>NR_NTN_enh-Core</w:t>
        </w:r>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5966AC" w:rsidRPr="001D12ED" w14:paraId="7B309366" w14:textId="77777777" w:rsidTr="00EC133B">
        <w:trPr>
          <w:trHeight w:val="24"/>
          <w:ins w:id="147" w:author="NR_NTN_enh-Core" w:date="2023-10-17T15:21:00Z"/>
        </w:trPr>
        <w:tc>
          <w:tcPr>
            <w:tcW w:w="1413" w:type="dxa"/>
            <w:tcBorders>
              <w:top w:val="single" w:sz="4" w:space="0" w:color="auto"/>
              <w:left w:val="single" w:sz="4" w:space="0" w:color="auto"/>
              <w:bottom w:val="single" w:sz="4" w:space="0" w:color="auto"/>
              <w:right w:val="single" w:sz="4" w:space="0" w:color="auto"/>
            </w:tcBorders>
          </w:tcPr>
          <w:p w14:paraId="3E2E58F3" w14:textId="77777777" w:rsidR="005966AC" w:rsidRPr="001D12ED" w:rsidRDefault="005966AC" w:rsidP="00EC133B">
            <w:pPr>
              <w:keepNext/>
              <w:keepLines/>
              <w:spacing w:after="0"/>
              <w:jc w:val="center"/>
              <w:rPr>
                <w:ins w:id="148" w:author="NR_NTN_enh-Core" w:date="2023-10-17T15:21:00Z"/>
                <w:rFonts w:ascii="Arial" w:hAnsi="Arial"/>
                <w:b/>
                <w:sz w:val="18"/>
              </w:rPr>
            </w:pPr>
            <w:bookmarkStart w:id="149" w:name="_Hlk90039734"/>
            <w:ins w:id="150" w:author="NR_NTN_enh-Core" w:date="2023-10-17T15:21:00Z">
              <w:r w:rsidRPr="001D12ED">
                <w:rPr>
                  <w:rFonts w:ascii="Arial" w:hAnsi="Arial"/>
                  <w:b/>
                  <w:sz w:val="18"/>
                </w:rPr>
                <w:t>Features</w:t>
              </w:r>
            </w:ins>
          </w:p>
        </w:tc>
        <w:tc>
          <w:tcPr>
            <w:tcW w:w="888" w:type="dxa"/>
            <w:tcBorders>
              <w:top w:val="single" w:sz="4" w:space="0" w:color="auto"/>
              <w:left w:val="single" w:sz="4" w:space="0" w:color="auto"/>
              <w:bottom w:val="single" w:sz="4" w:space="0" w:color="auto"/>
              <w:right w:val="single" w:sz="4" w:space="0" w:color="auto"/>
            </w:tcBorders>
          </w:tcPr>
          <w:p w14:paraId="13174782" w14:textId="77777777" w:rsidR="005966AC" w:rsidRPr="001D12ED" w:rsidRDefault="005966AC" w:rsidP="00EC133B">
            <w:pPr>
              <w:keepNext/>
              <w:keepLines/>
              <w:spacing w:after="0"/>
              <w:jc w:val="center"/>
              <w:rPr>
                <w:ins w:id="151" w:author="NR_NTN_enh-Core" w:date="2023-10-17T15:21:00Z"/>
                <w:rFonts w:ascii="Arial" w:hAnsi="Arial"/>
                <w:b/>
                <w:sz w:val="18"/>
              </w:rPr>
            </w:pPr>
            <w:ins w:id="152" w:author="NR_NTN_enh-Core" w:date="2023-10-17T15:21: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7F1F08E9" w14:textId="77777777" w:rsidR="005966AC" w:rsidRPr="001D12ED" w:rsidRDefault="005966AC" w:rsidP="00EC133B">
            <w:pPr>
              <w:keepNext/>
              <w:keepLines/>
              <w:spacing w:after="0"/>
              <w:jc w:val="center"/>
              <w:rPr>
                <w:ins w:id="153" w:author="NR_NTN_enh-Core" w:date="2023-10-17T15:21:00Z"/>
                <w:rFonts w:ascii="Arial" w:hAnsi="Arial"/>
                <w:b/>
                <w:sz w:val="18"/>
              </w:rPr>
            </w:pPr>
            <w:ins w:id="154" w:author="NR_NTN_enh-Core" w:date="2023-10-17T15:21: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4A5C5CF" w14:textId="77777777" w:rsidR="005966AC" w:rsidRPr="001D12ED" w:rsidRDefault="005966AC" w:rsidP="00EC133B">
            <w:pPr>
              <w:keepNext/>
              <w:keepLines/>
              <w:spacing w:after="0"/>
              <w:jc w:val="center"/>
              <w:rPr>
                <w:ins w:id="155" w:author="NR_NTN_enh-Core" w:date="2023-10-17T15:21:00Z"/>
                <w:rFonts w:ascii="Arial" w:hAnsi="Arial"/>
                <w:b/>
                <w:sz w:val="18"/>
              </w:rPr>
            </w:pPr>
            <w:ins w:id="156" w:author="NR_NTN_enh-Core" w:date="2023-10-17T15:21: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6A27715" w14:textId="77777777" w:rsidR="005966AC" w:rsidRPr="001D12ED" w:rsidRDefault="005966AC" w:rsidP="00EC133B">
            <w:pPr>
              <w:keepNext/>
              <w:keepLines/>
              <w:spacing w:after="0"/>
              <w:jc w:val="center"/>
              <w:rPr>
                <w:ins w:id="157" w:author="NR_NTN_enh-Core" w:date="2023-10-17T15:21:00Z"/>
                <w:rFonts w:ascii="Arial" w:hAnsi="Arial"/>
                <w:b/>
                <w:sz w:val="18"/>
              </w:rPr>
            </w:pPr>
            <w:ins w:id="158" w:author="NR_NTN_enh-Core" w:date="2023-10-17T15:21: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61BF3525" w14:textId="77777777" w:rsidR="005966AC" w:rsidRPr="001D12ED" w:rsidRDefault="005966AC" w:rsidP="00EC133B">
            <w:pPr>
              <w:keepNext/>
              <w:keepLines/>
              <w:spacing w:after="0"/>
              <w:jc w:val="center"/>
              <w:rPr>
                <w:ins w:id="159" w:author="NR_NTN_enh-Core" w:date="2023-10-17T15:21:00Z"/>
                <w:rFonts w:ascii="Arial" w:hAnsi="Arial"/>
                <w:b/>
                <w:sz w:val="18"/>
              </w:rPr>
            </w:pPr>
            <w:ins w:id="160" w:author="NR_NTN_enh-Core" w:date="2023-10-17T15:21: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7F66C872" w14:textId="77777777" w:rsidR="005966AC" w:rsidRPr="001D12ED" w:rsidRDefault="005966AC" w:rsidP="00EC133B">
            <w:pPr>
              <w:keepNext/>
              <w:keepLines/>
              <w:spacing w:after="0"/>
              <w:jc w:val="center"/>
              <w:rPr>
                <w:ins w:id="161" w:author="NR_NTN_enh-Core" w:date="2023-10-17T15:21:00Z"/>
                <w:rFonts w:ascii="Arial" w:hAnsi="Arial"/>
                <w:b/>
                <w:sz w:val="18"/>
              </w:rPr>
            </w:pPr>
            <w:ins w:id="162" w:author="NR_NTN_enh-Core" w:date="2023-10-17T15:21: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2524AEDC" w14:textId="77777777" w:rsidR="005966AC" w:rsidRPr="001D12ED" w:rsidRDefault="005966AC" w:rsidP="00EC133B">
            <w:pPr>
              <w:keepNext/>
              <w:keepLines/>
              <w:spacing w:after="0"/>
              <w:jc w:val="center"/>
              <w:rPr>
                <w:ins w:id="163" w:author="NR_NTN_enh-Core" w:date="2023-10-17T15:21:00Z"/>
                <w:rFonts w:ascii="Arial" w:hAnsi="Arial"/>
                <w:b/>
                <w:sz w:val="18"/>
              </w:rPr>
            </w:pPr>
            <w:ins w:id="164" w:author="NR_NTN_enh-Core" w:date="2023-10-17T15:21: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0B54E1B3" w14:textId="77777777" w:rsidR="005966AC" w:rsidRPr="001D12ED" w:rsidRDefault="005966AC" w:rsidP="00EC133B">
            <w:pPr>
              <w:keepNext/>
              <w:keepLines/>
              <w:spacing w:after="0"/>
              <w:jc w:val="center"/>
              <w:rPr>
                <w:ins w:id="165" w:author="NR_NTN_enh-Core" w:date="2023-10-17T15:21:00Z"/>
                <w:rFonts w:ascii="Arial" w:hAnsi="Arial"/>
                <w:b/>
                <w:sz w:val="18"/>
              </w:rPr>
            </w:pPr>
            <w:ins w:id="166" w:author="NR_NTN_enh-Core" w:date="2023-10-17T15:21: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2635735" w14:textId="77777777" w:rsidR="005966AC" w:rsidRPr="001D12ED" w:rsidRDefault="005966AC" w:rsidP="00EC133B">
            <w:pPr>
              <w:keepNext/>
              <w:keepLines/>
              <w:spacing w:after="0"/>
              <w:jc w:val="center"/>
              <w:rPr>
                <w:ins w:id="167" w:author="NR_NTN_enh-Core" w:date="2023-10-17T15:21:00Z"/>
                <w:rFonts w:ascii="Arial" w:hAnsi="Arial"/>
                <w:b/>
                <w:sz w:val="18"/>
              </w:rPr>
            </w:pPr>
            <w:ins w:id="168" w:author="NR_NTN_enh-Core" w:date="2023-10-17T15:21: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48157B86" w14:textId="77777777" w:rsidR="005966AC" w:rsidRPr="001D12ED" w:rsidRDefault="005966AC" w:rsidP="00EC133B">
            <w:pPr>
              <w:keepNext/>
              <w:keepLines/>
              <w:spacing w:after="0"/>
              <w:jc w:val="center"/>
              <w:rPr>
                <w:ins w:id="169" w:author="NR_NTN_enh-Core" w:date="2023-10-17T15:21:00Z"/>
                <w:rFonts w:ascii="Arial" w:hAnsi="Arial"/>
                <w:b/>
                <w:sz w:val="18"/>
              </w:rPr>
            </w:pPr>
            <w:ins w:id="170" w:author="NR_NTN_enh-Core" w:date="2023-10-17T15:21:00Z">
              <w:r w:rsidRPr="001D12ED">
                <w:rPr>
                  <w:rFonts w:ascii="Arial" w:hAnsi="Arial"/>
                  <w:b/>
                  <w:sz w:val="18"/>
                </w:rPr>
                <w:t>Mandatory/Optional</w:t>
              </w:r>
            </w:ins>
          </w:p>
        </w:tc>
      </w:tr>
      <w:tr w:rsidR="005966AC" w:rsidRPr="001D12ED" w14:paraId="334CC38E" w14:textId="77777777" w:rsidTr="00153D2E">
        <w:trPr>
          <w:trHeight w:val="24"/>
          <w:ins w:id="171" w:author="NR_NTN_enh-Core" w:date="2023-10-17T15:21:00Z"/>
        </w:trPr>
        <w:tc>
          <w:tcPr>
            <w:tcW w:w="1413" w:type="dxa"/>
            <w:vMerge w:val="restart"/>
            <w:tcBorders>
              <w:top w:val="single" w:sz="4" w:space="0" w:color="auto"/>
              <w:left w:val="single" w:sz="4" w:space="0" w:color="auto"/>
              <w:right w:val="single" w:sz="4" w:space="0" w:color="auto"/>
            </w:tcBorders>
          </w:tcPr>
          <w:p w14:paraId="1193BA73" w14:textId="77777777" w:rsidR="005966AC" w:rsidRPr="001D12ED" w:rsidRDefault="005966AC" w:rsidP="00EC133B">
            <w:pPr>
              <w:keepNext/>
              <w:keepLines/>
              <w:spacing w:after="0"/>
              <w:rPr>
                <w:ins w:id="172" w:author="NR_NTN_enh-Core" w:date="2023-10-17T15:21:00Z"/>
                <w:rFonts w:asciiTheme="majorHAnsi" w:hAnsiTheme="majorHAnsi" w:cstheme="majorHAnsi"/>
                <w:sz w:val="18"/>
                <w:szCs w:val="18"/>
              </w:rPr>
            </w:pPr>
            <w:ins w:id="173" w:author="NR_NTN_enh-Core" w:date="2023-10-17T15:21:00Z">
              <w:r w:rsidRPr="001D12ED">
                <w:rPr>
                  <w:rFonts w:ascii="Arial" w:hAnsi="Arial"/>
                  <w:sz w:val="18"/>
                </w:rPr>
                <w:t xml:space="preserve">X. </w:t>
              </w:r>
              <w:r w:rsidRPr="006C7FC2">
                <w:rPr>
                  <w:rFonts w:ascii="Arial" w:hAnsi="Arial"/>
                  <w:sz w:val="18"/>
                </w:rPr>
                <w:t>NR_NTN_enh-Core</w:t>
              </w:r>
            </w:ins>
          </w:p>
        </w:tc>
        <w:tc>
          <w:tcPr>
            <w:tcW w:w="888" w:type="dxa"/>
            <w:tcBorders>
              <w:top w:val="single" w:sz="4" w:space="0" w:color="auto"/>
              <w:left w:val="single" w:sz="4" w:space="0" w:color="auto"/>
              <w:bottom w:val="single" w:sz="4" w:space="0" w:color="auto"/>
              <w:right w:val="single" w:sz="4" w:space="0" w:color="auto"/>
            </w:tcBorders>
          </w:tcPr>
          <w:p w14:paraId="6B649422" w14:textId="77777777" w:rsidR="005966AC" w:rsidRPr="001D12ED" w:rsidRDefault="005966AC" w:rsidP="00EC133B">
            <w:pPr>
              <w:keepNext/>
              <w:keepLines/>
              <w:spacing w:after="0"/>
              <w:rPr>
                <w:ins w:id="174" w:author="NR_NTN_enh-Core" w:date="2023-10-17T15:21:00Z"/>
                <w:rFonts w:asciiTheme="majorHAnsi" w:hAnsiTheme="majorHAnsi" w:cstheme="majorHAnsi"/>
                <w:sz w:val="18"/>
                <w:szCs w:val="18"/>
              </w:rPr>
            </w:pPr>
            <w:ins w:id="175" w:author="NR_NTN_enh-Core" w:date="2023-10-17T15:21: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C93CBB3" w14:textId="77777777" w:rsidR="005966AC" w:rsidRPr="001D12ED" w:rsidRDefault="005966AC" w:rsidP="00EC133B">
            <w:pPr>
              <w:keepNext/>
              <w:keepLines/>
              <w:spacing w:after="0"/>
              <w:rPr>
                <w:ins w:id="176" w:author="NR_NTN_enh-Core" w:date="2023-10-17T15:21:00Z"/>
                <w:rFonts w:ascii="Arial" w:eastAsia="Malgun Gothic" w:hAnsi="Arial"/>
                <w:sz w:val="18"/>
                <w:lang w:val="en-US"/>
              </w:rPr>
            </w:pPr>
            <w:ins w:id="177" w:author="NR_NTN_enh-Core" w:date="2023-10-17T15:21: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1CFA4282" w14:textId="77777777" w:rsidR="005966AC" w:rsidRPr="001D12ED" w:rsidRDefault="005966AC" w:rsidP="00EC133B">
            <w:pPr>
              <w:keepNext/>
              <w:keepLines/>
              <w:spacing w:after="0"/>
              <w:rPr>
                <w:ins w:id="178" w:author="NR_NTN_enh-Core" w:date="2023-10-17T15:21:00Z"/>
                <w:rFonts w:ascii="Arial" w:hAnsi="Arial"/>
                <w:sz w:val="18"/>
              </w:rPr>
            </w:pPr>
            <w:ins w:id="179" w:author="NR_NTN_enh-Core" w:date="2023-10-17T15:21: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47D63CB5" w14:textId="1EB73E60" w:rsidR="005966AC" w:rsidRPr="00F8343D" w:rsidRDefault="005966AC" w:rsidP="00EC133B">
            <w:pPr>
              <w:keepNext/>
              <w:keepLines/>
              <w:spacing w:after="0"/>
              <w:rPr>
                <w:ins w:id="180" w:author="NR_NTN_enh-Core" w:date="2023-10-17T15:21:00Z"/>
                <w:rFonts w:ascii="Arial" w:hAnsi="Arial"/>
                <w:i/>
                <w:iCs/>
                <w:sz w:val="18"/>
              </w:rPr>
            </w:pPr>
            <w:ins w:id="181" w:author="NR_NTN_enh-Core" w:date="2023-10-17T15:21:00Z">
              <w:r>
                <w:rPr>
                  <w:rFonts w:ascii="Arial" w:hAnsi="Arial"/>
                  <w:i/>
                  <w:iCs/>
                  <w:sz w:val="18"/>
                </w:rPr>
                <w:t>34</w:t>
              </w:r>
              <w:r w:rsidRPr="00F8343D">
                <w:rPr>
                  <w:rFonts w:ascii="Arial" w:hAnsi="Arial"/>
                  <w:i/>
                  <w:iCs/>
                  <w:sz w:val="18"/>
                </w:rPr>
                <w:t>-1</w:t>
              </w:r>
            </w:ins>
            <w:ins w:id="182" w:author="NR_NTN_enh-Core" w:date="2023-11-17T19:04:00Z">
              <w:r w:rsidR="00902CE0">
                <w:rPr>
                  <w:rFonts w:ascii="Arial" w:hAnsi="Arial"/>
                  <w:i/>
                  <w:iCs/>
                  <w:sz w:val="18"/>
                </w:rPr>
                <w:t xml:space="preserve"> (</w:t>
              </w:r>
              <w:r w:rsidR="00902CE0" w:rsidRPr="00684E03">
                <w:rPr>
                  <w:rFonts w:ascii="Arial" w:hAnsi="Arial"/>
                  <w:bCs/>
                  <w:iCs/>
                  <w:sz w:val="18"/>
                  <w:lang w:eastAsia="ja-JP"/>
                </w:rPr>
                <w:t xml:space="preserve">A UE supporting this feature shall also indicate the support of </w:t>
              </w:r>
              <w:r w:rsidR="00902CE0" w:rsidRPr="00684E03">
                <w:rPr>
                  <w:rFonts w:ascii="Arial" w:hAnsi="Arial"/>
                  <w:bCs/>
                  <w:i/>
                  <w:sz w:val="18"/>
                  <w:lang w:eastAsia="ja-JP"/>
                </w:rPr>
                <w:t>nonTerrestrialNetwork-r17</w:t>
              </w:r>
              <w:r w:rsidR="00902CE0">
                <w:rPr>
                  <w:rFonts w:ascii="Arial" w:hAnsi="Arial"/>
                  <w:i/>
                  <w:iCs/>
                  <w:sz w:val="18"/>
                </w:rPr>
                <w:t>)</w:t>
              </w:r>
            </w:ins>
          </w:p>
        </w:tc>
        <w:tc>
          <w:tcPr>
            <w:tcW w:w="1584" w:type="dxa"/>
            <w:tcBorders>
              <w:top w:val="single" w:sz="4" w:space="0" w:color="auto"/>
              <w:left w:val="single" w:sz="4" w:space="0" w:color="auto"/>
              <w:bottom w:val="single" w:sz="4" w:space="0" w:color="auto"/>
              <w:right w:val="single" w:sz="4" w:space="0" w:color="auto"/>
            </w:tcBorders>
          </w:tcPr>
          <w:p w14:paraId="00E3D089" w14:textId="5B9EA71A" w:rsidR="005966AC" w:rsidRPr="00F8343D" w:rsidRDefault="00CE0F89" w:rsidP="00153D2E">
            <w:pPr>
              <w:keepNext/>
              <w:keepLines/>
              <w:spacing w:after="0"/>
              <w:rPr>
                <w:ins w:id="183" w:author="NR_NTN_enh-Core" w:date="2023-10-17T15:21:00Z"/>
                <w:rFonts w:ascii="Arial" w:hAnsi="Arial"/>
                <w:i/>
                <w:iCs/>
                <w:sz w:val="18"/>
              </w:rPr>
            </w:pPr>
            <w:ins w:id="184" w:author="NR_NTN_enh-Core" w:date="2023-11-01T22:35:00Z">
              <w:r>
                <w:rPr>
                  <w:rFonts w:ascii="Arial" w:hAnsi="Arial"/>
                  <w:i/>
                  <w:iCs/>
                  <w:sz w:val="18"/>
                </w:rPr>
                <w:t>ntn-</w:t>
              </w:r>
            </w:ins>
            <w:ins w:id="185" w:author="NR_NTN_enh-Core" w:date="2023-10-17T15:21:00Z">
              <w:r w:rsidR="005966AC">
                <w:rPr>
                  <w:rFonts w:ascii="Arial" w:hAnsi="Arial"/>
                  <w:i/>
                  <w:iCs/>
                  <w:sz w:val="18"/>
                </w:rPr>
                <w:t>rach-Less</w:t>
              </w:r>
              <w:r w:rsidR="005966AC" w:rsidRPr="00F8343D">
                <w:rPr>
                  <w:rFonts w:ascii="Arial" w:hAnsi="Arial"/>
                  <w:i/>
                  <w:iCs/>
                  <w:sz w:val="18"/>
                </w:rPr>
                <w:t>H</w:t>
              </w:r>
            </w:ins>
            <w:ins w:id="186" w:author="NR_NTN_enh-Core" w:date="2023-11-01T22:36:00Z">
              <w:r w:rsidR="00D91C6C">
                <w:rPr>
                  <w:rFonts w:ascii="Arial" w:hAnsi="Arial"/>
                  <w:i/>
                  <w:iCs/>
                  <w:sz w:val="18"/>
                </w:rPr>
                <w:t>O</w:t>
              </w:r>
            </w:ins>
            <w:ins w:id="187" w:author="NR_NTN_enh-Core" w:date="2023-10-17T15:21:00Z">
              <w:r w:rsidR="005966AC" w:rsidRPr="00F8343D">
                <w:rPr>
                  <w:rFonts w:ascii="Arial" w:hAnsi="Arial"/>
                  <w:i/>
                  <w:iCs/>
                  <w:sz w:val="18"/>
                </w:rPr>
                <w:t>-r1</w:t>
              </w:r>
              <w:r w:rsidR="005966AC">
                <w:rPr>
                  <w:rFonts w:ascii="Arial" w:hAnsi="Arial"/>
                  <w:i/>
                  <w:iCs/>
                  <w:sz w:val="18"/>
                </w:rPr>
                <w:t>8</w:t>
              </w:r>
            </w:ins>
          </w:p>
        </w:tc>
        <w:tc>
          <w:tcPr>
            <w:tcW w:w="1825" w:type="dxa"/>
            <w:tcBorders>
              <w:top w:val="single" w:sz="4" w:space="0" w:color="auto"/>
              <w:left w:val="single" w:sz="4" w:space="0" w:color="auto"/>
              <w:bottom w:val="single" w:sz="4" w:space="0" w:color="auto"/>
              <w:right w:val="single" w:sz="4" w:space="0" w:color="auto"/>
            </w:tcBorders>
          </w:tcPr>
          <w:p w14:paraId="3EC3D702" w14:textId="77777777" w:rsidR="005966AC" w:rsidRPr="00F8343D" w:rsidRDefault="005966AC" w:rsidP="00EC133B">
            <w:pPr>
              <w:keepNext/>
              <w:keepLines/>
              <w:spacing w:after="0"/>
              <w:rPr>
                <w:ins w:id="188" w:author="NR_NTN_enh-Core" w:date="2023-10-17T15:21:00Z"/>
                <w:rFonts w:ascii="Arial" w:hAnsi="Arial"/>
                <w:i/>
                <w:iCs/>
                <w:sz w:val="18"/>
              </w:rPr>
            </w:pPr>
            <w:proofErr w:type="spellStart"/>
            <w:ins w:id="189" w:author="NR_NTN_enh-Core" w:date="2023-10-17T15:21:00Z">
              <w:r w:rsidRPr="00F8343D">
                <w:rPr>
                  <w:rFonts w:ascii="Arial" w:hAnsi="Arial"/>
                  <w:i/>
                  <w:iCs/>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A1C4D41" w14:textId="23D0224E" w:rsidR="005966AC" w:rsidRPr="00153D2E" w:rsidRDefault="005966AC" w:rsidP="00EC133B">
            <w:pPr>
              <w:keepNext/>
              <w:keepLines/>
              <w:spacing w:after="0"/>
              <w:rPr>
                <w:ins w:id="190" w:author="NR_NTN_enh-Core" w:date="2023-10-17T15:21:00Z"/>
                <w:rFonts w:asciiTheme="majorHAnsi" w:hAnsiTheme="majorHAnsi" w:cstheme="majorHAnsi"/>
                <w:sz w:val="18"/>
                <w:szCs w:val="18"/>
                <w:lang w:val="en-US"/>
              </w:rPr>
            </w:pPr>
            <w:ins w:id="191" w:author="NR_NTN_enh-Core" w:date="2023-10-17T15:21:00Z">
              <w:r w:rsidRPr="001D12ED">
                <w:rPr>
                  <w:rFonts w:ascii="Arial" w:eastAsia="Malgun Gothic" w:hAnsi="Arial"/>
                  <w:sz w:val="18"/>
                  <w:lang w:val="x-none"/>
                </w:rPr>
                <w:t>N</w:t>
              </w:r>
            </w:ins>
            <w:ins w:id="192" w:author="NR_NTN_enh-Core" w:date="2023-11-01T21:55:00Z">
              <w:r w:rsidR="00153D2E">
                <w:rPr>
                  <w:rFonts w:ascii="Arial" w:eastAsia="Malgun Gothic" w:hAnsi="Arial"/>
                  <w:sz w:val="18"/>
                  <w:lang w:val="en-US"/>
                </w:rPr>
                <w:t>/A</w:t>
              </w:r>
            </w:ins>
          </w:p>
        </w:tc>
        <w:tc>
          <w:tcPr>
            <w:tcW w:w="1134" w:type="dxa"/>
            <w:tcBorders>
              <w:top w:val="single" w:sz="4" w:space="0" w:color="auto"/>
              <w:left w:val="single" w:sz="4" w:space="0" w:color="auto"/>
              <w:bottom w:val="single" w:sz="4" w:space="0" w:color="auto"/>
              <w:right w:val="single" w:sz="4" w:space="0" w:color="auto"/>
            </w:tcBorders>
          </w:tcPr>
          <w:p w14:paraId="2ACCA0A3" w14:textId="07ED6AAD" w:rsidR="005966AC" w:rsidRPr="00153D2E" w:rsidRDefault="005966AC" w:rsidP="00EC133B">
            <w:pPr>
              <w:keepNext/>
              <w:keepLines/>
              <w:spacing w:after="0"/>
              <w:rPr>
                <w:ins w:id="193" w:author="NR_NTN_enh-Core" w:date="2023-10-17T15:21:00Z"/>
                <w:rFonts w:asciiTheme="majorHAnsi" w:hAnsiTheme="majorHAnsi" w:cstheme="majorHAnsi"/>
                <w:sz w:val="18"/>
                <w:szCs w:val="18"/>
                <w:lang w:val="en-US"/>
              </w:rPr>
            </w:pPr>
            <w:ins w:id="194" w:author="NR_NTN_enh-Core" w:date="2023-10-17T15:21:00Z">
              <w:r w:rsidRPr="001D12ED">
                <w:rPr>
                  <w:rFonts w:ascii="Arial" w:eastAsia="Malgun Gothic" w:hAnsi="Arial"/>
                  <w:sz w:val="18"/>
                  <w:lang w:val="x-none"/>
                </w:rPr>
                <w:t>N</w:t>
              </w:r>
            </w:ins>
            <w:ins w:id="195" w:author="NR_NTN_enh-Core" w:date="2023-11-01T21:55:00Z">
              <w:r w:rsidR="00153D2E">
                <w:rPr>
                  <w:rFonts w:ascii="Arial" w:eastAsia="Malgun Gothic" w:hAnsi="Arial"/>
                  <w:sz w:val="18"/>
                  <w:lang w:val="en-US"/>
                </w:rPr>
                <w:t>/A</w:t>
              </w:r>
            </w:ins>
          </w:p>
        </w:tc>
        <w:tc>
          <w:tcPr>
            <w:tcW w:w="1618" w:type="dxa"/>
            <w:tcBorders>
              <w:top w:val="single" w:sz="4" w:space="0" w:color="auto"/>
              <w:left w:val="single" w:sz="4" w:space="0" w:color="auto"/>
              <w:bottom w:val="single" w:sz="4" w:space="0" w:color="auto"/>
              <w:right w:val="single" w:sz="4" w:space="0" w:color="auto"/>
            </w:tcBorders>
          </w:tcPr>
          <w:p w14:paraId="073B67F5" w14:textId="77777777" w:rsidR="005966AC" w:rsidRPr="00A03658" w:rsidRDefault="005966AC" w:rsidP="00EC133B">
            <w:pPr>
              <w:keepNext/>
              <w:keepLines/>
              <w:spacing w:after="0"/>
              <w:rPr>
                <w:ins w:id="196" w:author="NR_NTN_enh-Core" w:date="2023-10-17T15:21:00Z"/>
                <w:rFonts w:ascii="Arial" w:hAnsi="Arial"/>
                <w:sz w:val="18"/>
              </w:rPr>
            </w:pPr>
            <w:ins w:id="197" w:author="NR_NTN_enh-Core" w:date="2023-10-17T15:21: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D0FD436" w14:textId="77777777" w:rsidR="005966AC" w:rsidRPr="001D12ED" w:rsidRDefault="005966AC" w:rsidP="00EC133B">
            <w:pPr>
              <w:keepNext/>
              <w:keepLines/>
              <w:spacing w:after="0"/>
              <w:rPr>
                <w:ins w:id="198" w:author="NR_NTN_enh-Core" w:date="2023-10-17T15:21:00Z"/>
                <w:rFonts w:asciiTheme="majorHAnsi" w:hAnsiTheme="majorHAnsi" w:cstheme="majorHAnsi"/>
                <w:sz w:val="18"/>
                <w:szCs w:val="18"/>
              </w:rPr>
            </w:pPr>
            <w:ins w:id="199" w:author="NR_NTN_enh-Core" w:date="2023-10-17T15:21:00Z">
              <w:r w:rsidRPr="001D12ED">
                <w:rPr>
                  <w:rFonts w:ascii="Arial" w:hAnsi="Arial" w:cs="Arial"/>
                  <w:bCs/>
                  <w:sz w:val="18"/>
                  <w:szCs w:val="18"/>
                  <w:lang w:eastAsia="zh-CN"/>
                </w:rPr>
                <w:t>Optional with capability signalling</w:t>
              </w:r>
            </w:ins>
          </w:p>
        </w:tc>
      </w:tr>
      <w:tr w:rsidR="008F26EF" w:rsidRPr="001D12ED" w14:paraId="008F6D39" w14:textId="77777777" w:rsidTr="00EC133B">
        <w:trPr>
          <w:trHeight w:val="24"/>
          <w:ins w:id="200" w:author="NR_NTN_enh-Core" w:date="2023-11-01T21:53:00Z"/>
        </w:trPr>
        <w:tc>
          <w:tcPr>
            <w:tcW w:w="1413" w:type="dxa"/>
            <w:vMerge/>
            <w:tcBorders>
              <w:left w:val="single" w:sz="4" w:space="0" w:color="auto"/>
              <w:right w:val="single" w:sz="4" w:space="0" w:color="auto"/>
            </w:tcBorders>
            <w:shd w:val="clear" w:color="auto" w:fill="auto"/>
          </w:tcPr>
          <w:p w14:paraId="557E1D2D" w14:textId="77777777" w:rsidR="008F26EF" w:rsidRPr="001D12ED" w:rsidRDefault="008F26EF" w:rsidP="00EC133B">
            <w:pPr>
              <w:keepNext/>
              <w:keepLines/>
              <w:spacing w:after="0"/>
              <w:rPr>
                <w:ins w:id="201"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3235DD" w14:textId="33561CF1" w:rsidR="008F26EF" w:rsidRDefault="00EF5A21" w:rsidP="00EC133B">
            <w:pPr>
              <w:keepNext/>
              <w:keepLines/>
              <w:spacing w:after="0"/>
              <w:rPr>
                <w:ins w:id="202" w:author="NR_NTN_enh-Core" w:date="2023-11-01T21:53:00Z"/>
                <w:rFonts w:ascii="Arial" w:eastAsia="Malgun Gothic" w:hAnsi="Arial"/>
                <w:sz w:val="18"/>
                <w:lang w:val="en-US"/>
              </w:rPr>
            </w:pPr>
            <w:ins w:id="203" w:author="NR_NTN_enh-Core" w:date="2023-11-01T22:38: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495C6A" w14:textId="13CFE0CC" w:rsidR="008F26EF" w:rsidRDefault="00AD3A98" w:rsidP="00EC133B">
            <w:pPr>
              <w:keepNext/>
              <w:keepLines/>
              <w:spacing w:after="0"/>
              <w:rPr>
                <w:ins w:id="204" w:author="NR_NTN_enh-Core" w:date="2023-11-01T21:53:00Z"/>
                <w:rFonts w:ascii="Arial" w:eastAsia="MS Mincho" w:hAnsi="Arial"/>
                <w:sz w:val="18"/>
                <w:szCs w:val="24"/>
                <w:lang w:eastAsia="en-GB"/>
              </w:rPr>
            </w:pPr>
            <w:ins w:id="205" w:author="NR_NTN_enh-Core" w:date="2023-11-01T21:57:00Z">
              <w:r>
                <w:rPr>
                  <w:rFonts w:ascii="Arial" w:eastAsia="MS Mincho" w:hAnsi="Arial"/>
                  <w:sz w:val="18"/>
                  <w:szCs w:val="24"/>
                  <w:lang w:eastAsia="en-GB"/>
                </w:rPr>
                <w:t>Unchanged PCI with soft switch</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6B3563" w14:textId="6884C2FD" w:rsidR="008F26EF" w:rsidRPr="00FD095B" w:rsidRDefault="00153D2E" w:rsidP="00FD095B">
            <w:pPr>
              <w:pStyle w:val="TAL"/>
              <w:rPr>
                <w:ins w:id="206" w:author="NR_NTN_enh-Core" w:date="2023-11-01T21:53:00Z"/>
                <w:rFonts w:cs="Arial"/>
                <w:szCs w:val="18"/>
              </w:rPr>
            </w:pPr>
            <w:ins w:id="207" w:author="NR_NTN_enh-Core" w:date="2023-11-01T21:56:00Z">
              <w:r w:rsidRPr="004B6F13">
                <w:rPr>
                  <w:rFonts w:cs="Arial"/>
                  <w:szCs w:val="18"/>
                </w:rPr>
                <w:t xml:space="preserve">Indicate whether UE supports </w:t>
              </w:r>
            </w:ins>
            <w:ins w:id="208" w:author="NR_NTN_enh-Core" w:date="2023-11-17T19:16:00Z">
              <w:r w:rsidR="00F67FE1">
                <w:t>satellite switch with re-sync (i.e., unchanged PCI) with soft switch</w:t>
              </w:r>
            </w:ins>
            <w:ins w:id="209"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EBD981" w14:textId="77777777" w:rsidR="008F26EF" w:rsidRPr="00F8343D" w:rsidRDefault="008F26EF" w:rsidP="00EC133B">
            <w:pPr>
              <w:keepNext/>
              <w:keepLines/>
              <w:spacing w:after="0"/>
              <w:rPr>
                <w:ins w:id="210" w:author="NR_NTN_enh-Core" w:date="2023-11-01T21:53: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A03E8BA" w14:textId="275C1C74" w:rsidR="008F26EF" w:rsidRPr="00666AD8" w:rsidRDefault="00666AD8" w:rsidP="00666AD8">
            <w:pPr>
              <w:pStyle w:val="TAL"/>
              <w:rPr>
                <w:ins w:id="211" w:author="NR_NTN_enh-Core" w:date="2023-11-01T21:53:00Z"/>
                <w:i/>
                <w:iCs/>
              </w:rPr>
            </w:pPr>
            <w:commentRangeStart w:id="212"/>
            <w:ins w:id="213" w:author="NR_NTN_enh-Core" w:date="2023-11-17T19:14:00Z">
              <w:r>
                <w:rPr>
                  <w:i/>
                  <w:iCs/>
                </w:rPr>
                <w:t>soft</w:t>
              </w:r>
            </w:ins>
            <w:ins w:id="214" w:author="NR_NTN_enh-Core" w:date="2023-11-17T19:12:00Z">
              <w:r w:rsidRPr="00666AD8">
                <w:rPr>
                  <w:i/>
                  <w:iCs/>
                </w:rPr>
                <w:t>SatelliteSwit</w:t>
              </w:r>
            </w:ins>
            <w:commentRangeEnd w:id="212"/>
            <w:r w:rsidR="006B19CD">
              <w:rPr>
                <w:rStyle w:val="CommentReference"/>
                <w:rFonts w:ascii="Times New Roman" w:hAnsi="Times New Roman"/>
              </w:rPr>
              <w:commentReference w:id="212"/>
            </w:r>
            <w:ins w:id="215" w:author="NR_NTN_enh-Core" w:date="2023-11-17T19:12:00Z">
              <w:r w:rsidRPr="00666AD8">
                <w:rPr>
                  <w:i/>
                  <w:iCs/>
                </w:rPr>
                <w: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04109E" w14:textId="71741633" w:rsidR="008F26EF" w:rsidRPr="00EF5A21" w:rsidRDefault="00364329" w:rsidP="00EC133B">
            <w:pPr>
              <w:keepNext/>
              <w:keepLines/>
              <w:spacing w:after="0"/>
              <w:rPr>
                <w:ins w:id="216" w:author="NR_NTN_enh-Core" w:date="2023-11-01T21:53:00Z"/>
                <w:rFonts w:ascii="Arial" w:eastAsia="DengXian" w:hAnsi="Arial"/>
                <w:i/>
                <w:iCs/>
                <w:sz w:val="18"/>
                <w:lang w:val="en-US"/>
              </w:rPr>
            </w:pPr>
            <w:ins w:id="217" w:author="NR_NTN_enh-Core" w:date="2023-11-01T22:36:00Z">
              <w:r w:rsidRPr="00EF5A21">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FE7091" w14:textId="74309AD1" w:rsidR="008F26EF" w:rsidRPr="00B501B5" w:rsidRDefault="00FC338D" w:rsidP="00EC133B">
            <w:pPr>
              <w:keepNext/>
              <w:keepLines/>
              <w:spacing w:after="0"/>
              <w:rPr>
                <w:ins w:id="218" w:author="NR_NTN_enh-Core" w:date="2023-11-01T21:53:00Z"/>
                <w:rFonts w:ascii="Arial" w:eastAsia="DengXian" w:hAnsi="Arial"/>
                <w:sz w:val="18"/>
                <w:lang w:val="en-US"/>
              </w:rPr>
            </w:pPr>
            <w:ins w:id="219"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31251F" w14:textId="0C8D17E1" w:rsidR="008F26EF" w:rsidRPr="00B501B5" w:rsidRDefault="00FC338D" w:rsidP="00EC133B">
            <w:pPr>
              <w:keepNext/>
              <w:keepLines/>
              <w:spacing w:after="0"/>
              <w:rPr>
                <w:ins w:id="220" w:author="NR_NTN_enh-Core" w:date="2023-11-01T21:53:00Z"/>
                <w:rFonts w:ascii="Arial" w:eastAsia="DengXian" w:hAnsi="Arial"/>
                <w:sz w:val="18"/>
                <w:lang w:val="en-US"/>
              </w:rPr>
            </w:pPr>
            <w:ins w:id="221"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EF63A7" w14:textId="77777777" w:rsidR="003E0D5B" w:rsidRPr="00FD1464" w:rsidRDefault="003E0D5B" w:rsidP="003E0D5B">
            <w:pPr>
              <w:pStyle w:val="TAL"/>
              <w:rPr>
                <w:ins w:id="222" w:author="NR_NTN_enh-Core" w:date="2023-11-18T22:31:00Z"/>
              </w:rPr>
            </w:pPr>
            <w:ins w:id="223" w:author="NR_NTN_enh-Core" w:date="2023-11-18T22:31:00Z">
              <w:r>
                <w:t xml:space="preserve">When UE supports this feature and does not </w:t>
              </w:r>
              <w:r w:rsidRPr="00C86929">
                <w:t xml:space="preserve">support </w:t>
              </w:r>
              <w:r w:rsidRPr="00C86929">
                <w:rPr>
                  <w:i/>
                  <w:iCs/>
                </w:rPr>
                <w:t>softSatelliteSwitch-Resync-NTN-r18</w:t>
              </w:r>
              <w:r>
                <w:t>, this UE is able to</w:t>
              </w:r>
              <w:r w:rsidRPr="007B39AD">
                <w:t xml:space="preserve"> perform hard satellite switch with re-sync (after T-service) in a </w:t>
              </w:r>
              <w:r>
                <w:t>network</w:t>
              </w:r>
              <w:r w:rsidRPr="007B39AD">
                <w:t xml:space="preserve"> supporting soft satellite switch with re-sync (and then broadcasting “T-start” and "SSB time offset")</w:t>
              </w:r>
              <w:r>
                <w:t>.</w:t>
              </w:r>
            </w:ins>
          </w:p>
          <w:p w14:paraId="1969E3D1" w14:textId="77777777" w:rsidR="008F26EF" w:rsidRPr="00A03658" w:rsidRDefault="008F26EF" w:rsidP="00EC133B">
            <w:pPr>
              <w:keepNext/>
              <w:keepLines/>
              <w:spacing w:after="0"/>
              <w:rPr>
                <w:ins w:id="224"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557C54" w14:textId="5932F7F5" w:rsidR="008F26EF" w:rsidRPr="001D12ED" w:rsidRDefault="00EF5A21" w:rsidP="00EC133B">
            <w:pPr>
              <w:keepNext/>
              <w:keepLines/>
              <w:spacing w:after="0"/>
              <w:rPr>
                <w:ins w:id="225" w:author="NR_NTN_enh-Core" w:date="2023-11-01T21:53:00Z"/>
                <w:rFonts w:ascii="Arial" w:eastAsia="Malgun Gothic" w:hAnsi="Arial"/>
                <w:sz w:val="18"/>
                <w:lang w:val="x-none"/>
              </w:rPr>
            </w:pPr>
            <w:ins w:id="226" w:author="NR_NTN_enh-Core" w:date="2023-11-01T22:39:00Z">
              <w:r w:rsidRPr="001D12ED">
                <w:rPr>
                  <w:rFonts w:ascii="Arial" w:hAnsi="Arial" w:cs="Arial"/>
                  <w:bCs/>
                  <w:sz w:val="18"/>
                  <w:szCs w:val="18"/>
                  <w:lang w:eastAsia="zh-CN"/>
                </w:rPr>
                <w:t>Optional with capability signalling</w:t>
              </w:r>
            </w:ins>
          </w:p>
        </w:tc>
      </w:tr>
      <w:tr w:rsidR="008F26EF" w:rsidRPr="001D12ED" w14:paraId="3713F865" w14:textId="77777777" w:rsidTr="00EC133B">
        <w:trPr>
          <w:trHeight w:val="24"/>
          <w:ins w:id="227" w:author="NR_NTN_enh-Core" w:date="2023-11-01T21:53:00Z"/>
        </w:trPr>
        <w:tc>
          <w:tcPr>
            <w:tcW w:w="1413" w:type="dxa"/>
            <w:vMerge/>
            <w:tcBorders>
              <w:left w:val="single" w:sz="4" w:space="0" w:color="auto"/>
              <w:right w:val="single" w:sz="4" w:space="0" w:color="auto"/>
            </w:tcBorders>
            <w:shd w:val="clear" w:color="auto" w:fill="auto"/>
          </w:tcPr>
          <w:p w14:paraId="2B78FA27" w14:textId="77777777" w:rsidR="008F26EF" w:rsidRPr="001D12ED" w:rsidRDefault="008F26EF" w:rsidP="00EC133B">
            <w:pPr>
              <w:keepNext/>
              <w:keepLines/>
              <w:spacing w:after="0"/>
              <w:rPr>
                <w:ins w:id="228"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B217731" w14:textId="7EF578B3" w:rsidR="008F26EF" w:rsidRDefault="00EF5A21" w:rsidP="00EC133B">
            <w:pPr>
              <w:keepNext/>
              <w:keepLines/>
              <w:spacing w:after="0"/>
              <w:rPr>
                <w:ins w:id="229" w:author="NR_NTN_enh-Core" w:date="2023-11-01T21:53:00Z"/>
                <w:rFonts w:ascii="Arial" w:eastAsia="Malgun Gothic" w:hAnsi="Arial"/>
                <w:sz w:val="18"/>
                <w:lang w:val="en-US"/>
              </w:rPr>
            </w:pPr>
            <w:ins w:id="230" w:author="NR_NTN_enh-Core" w:date="2023-11-01T22:38:00Z">
              <w:r>
                <w:rPr>
                  <w:rFonts w:ascii="Arial" w:eastAsia="Malgun Gothic" w:hAnsi="Arial"/>
                  <w:sz w:val="18"/>
                  <w:lang w:val="en-US"/>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E68884" w14:textId="5153B207" w:rsidR="008F26EF" w:rsidRDefault="00AD3A98" w:rsidP="00EC133B">
            <w:pPr>
              <w:keepNext/>
              <w:keepLines/>
              <w:spacing w:after="0"/>
              <w:rPr>
                <w:ins w:id="231" w:author="NR_NTN_enh-Core" w:date="2023-11-01T21:53:00Z"/>
                <w:rFonts w:ascii="Arial" w:eastAsia="MS Mincho" w:hAnsi="Arial"/>
                <w:sz w:val="18"/>
                <w:szCs w:val="24"/>
                <w:lang w:eastAsia="en-GB"/>
              </w:rPr>
            </w:pPr>
            <w:ins w:id="232" w:author="NR_NTN_enh-Core" w:date="2023-11-01T21:58:00Z">
              <w:r>
                <w:rPr>
                  <w:rFonts w:ascii="Arial" w:eastAsia="MS Mincho" w:hAnsi="Arial"/>
                  <w:sz w:val="18"/>
                  <w:szCs w:val="24"/>
                  <w:lang w:eastAsia="en-GB"/>
                </w:rPr>
                <w:t>Unchanged PCI with hard switch</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FF125" w14:textId="5DCD599F" w:rsidR="008F26EF" w:rsidRPr="00FD095B" w:rsidRDefault="00A933CD" w:rsidP="00FD095B">
            <w:pPr>
              <w:pStyle w:val="TAL"/>
              <w:rPr>
                <w:ins w:id="233" w:author="NR_NTN_enh-Core" w:date="2023-11-01T21:53:00Z"/>
                <w:rFonts w:cs="Arial"/>
                <w:szCs w:val="18"/>
              </w:rPr>
            </w:pPr>
            <w:ins w:id="234" w:author="NR_NTN_enh-Core" w:date="2023-11-01T21:56:00Z">
              <w:r w:rsidRPr="004B6F13">
                <w:rPr>
                  <w:rFonts w:cs="Arial"/>
                  <w:szCs w:val="18"/>
                </w:rPr>
                <w:t xml:space="preserve">Indicate whether UE supports </w:t>
              </w:r>
            </w:ins>
            <w:ins w:id="235" w:author="NR_NTN_enh-Core" w:date="2023-11-17T19:16:00Z">
              <w:r w:rsidR="00312CE0">
                <w:t>satellite switch with re-sync (i.e., unchanged PCI) with hard switch</w:t>
              </w:r>
            </w:ins>
            <w:ins w:id="236"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A2CCF6" w14:textId="74240F36" w:rsidR="008F26EF" w:rsidRPr="00F8343D" w:rsidRDefault="00114728" w:rsidP="00EC133B">
            <w:pPr>
              <w:keepNext/>
              <w:keepLines/>
              <w:spacing w:after="0"/>
              <w:rPr>
                <w:ins w:id="237" w:author="NR_NTN_enh-Core" w:date="2023-11-01T21:53:00Z"/>
                <w:rFonts w:ascii="Arial" w:hAnsi="Arial"/>
                <w:i/>
                <w:iCs/>
                <w:sz w:val="18"/>
              </w:rPr>
            </w:pPr>
            <w:ins w:id="238" w:author="NR_NTN_enh-Core" w:date="2023-11-18T22:32:00Z">
              <w:r w:rsidRPr="00114728">
                <w:rPr>
                  <w:rFonts w:ascii="Arial" w:hAnsi="Arial"/>
                  <w:sz w:val="18"/>
                </w:rPr>
                <w:t>A UE supporting this feature shall also indicate support of</w:t>
              </w:r>
              <w:r w:rsidRPr="00114728">
                <w:rPr>
                  <w:rFonts w:ascii="Arial" w:hAnsi="Arial"/>
                  <w:i/>
                  <w:iCs/>
                  <w:sz w:val="18"/>
                </w:rPr>
                <w:t xml:space="preserve"> hardSatelliteSwitch-Resync-NTN-r18.</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69E063C" w14:textId="2F15D537" w:rsidR="008F26EF" w:rsidRPr="003E0D5B" w:rsidRDefault="00666AD8" w:rsidP="003E0D5B">
            <w:pPr>
              <w:pStyle w:val="TAL"/>
              <w:rPr>
                <w:ins w:id="239" w:author="NR_NTN_enh-Core" w:date="2023-11-01T21:53:00Z"/>
                <w:i/>
                <w:iCs/>
              </w:rPr>
            </w:pPr>
            <w:ins w:id="240" w:author="NR_NTN_enh-Core" w:date="2023-11-17T19:14:00Z">
              <w:r w:rsidRPr="003E0D5B">
                <w:rPr>
                  <w:i/>
                  <w:iCs/>
                </w:rPr>
                <w:t>hardSatelliteSwitch-Resync-NTN-r18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761FFA4" w14:textId="6A25F457" w:rsidR="008F26EF" w:rsidRPr="00B501B5" w:rsidRDefault="00364329" w:rsidP="00EC133B">
            <w:pPr>
              <w:keepNext/>
              <w:keepLines/>
              <w:spacing w:after="0"/>
              <w:rPr>
                <w:ins w:id="241" w:author="NR_NTN_enh-Core" w:date="2023-11-01T21:53:00Z"/>
                <w:rFonts w:ascii="Arial" w:eastAsia="DengXian" w:hAnsi="Arial"/>
                <w:sz w:val="18"/>
                <w:lang w:val="en-US"/>
              </w:rPr>
            </w:pPr>
            <w:ins w:id="242" w:author="NR_NTN_enh-Core" w:date="2023-11-01T22:37:00Z">
              <w:r w:rsidRPr="00ED2433">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91A3C" w14:textId="521D521C" w:rsidR="008F26EF" w:rsidRPr="00B501B5" w:rsidRDefault="00FC338D" w:rsidP="00EC133B">
            <w:pPr>
              <w:keepNext/>
              <w:keepLines/>
              <w:spacing w:after="0"/>
              <w:rPr>
                <w:ins w:id="243" w:author="NR_NTN_enh-Core" w:date="2023-11-01T21:53:00Z"/>
                <w:rFonts w:ascii="Arial" w:eastAsia="DengXian" w:hAnsi="Arial"/>
                <w:sz w:val="18"/>
                <w:lang w:val="en-US"/>
              </w:rPr>
            </w:pPr>
            <w:ins w:id="244"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0399B" w14:textId="489D8322" w:rsidR="008F26EF" w:rsidRPr="00B501B5" w:rsidRDefault="00FC338D" w:rsidP="00EC133B">
            <w:pPr>
              <w:keepNext/>
              <w:keepLines/>
              <w:spacing w:after="0"/>
              <w:rPr>
                <w:ins w:id="245" w:author="NR_NTN_enh-Core" w:date="2023-11-01T21:53:00Z"/>
                <w:rFonts w:ascii="Arial" w:eastAsia="DengXian" w:hAnsi="Arial"/>
                <w:sz w:val="18"/>
                <w:lang w:val="en-US"/>
              </w:rPr>
            </w:pPr>
            <w:ins w:id="246"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0FE9F90" w14:textId="77777777" w:rsidR="008F26EF" w:rsidRPr="00A03658" w:rsidRDefault="008F26EF" w:rsidP="00EC133B">
            <w:pPr>
              <w:keepNext/>
              <w:keepLines/>
              <w:spacing w:after="0"/>
              <w:rPr>
                <w:ins w:id="247"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3C3042" w14:textId="6FCEAB8C" w:rsidR="008F26EF" w:rsidRPr="001D12ED" w:rsidRDefault="00EF5A21" w:rsidP="00EC133B">
            <w:pPr>
              <w:keepNext/>
              <w:keepLines/>
              <w:spacing w:after="0"/>
              <w:rPr>
                <w:ins w:id="248" w:author="NR_NTN_enh-Core" w:date="2023-11-01T21:53:00Z"/>
                <w:rFonts w:ascii="Arial" w:eastAsia="Malgun Gothic" w:hAnsi="Arial"/>
                <w:sz w:val="18"/>
                <w:lang w:val="x-none"/>
              </w:rPr>
            </w:pPr>
            <w:ins w:id="249" w:author="NR_NTN_enh-Core" w:date="2023-11-01T22:39:00Z">
              <w:r w:rsidRPr="001D12ED">
                <w:rPr>
                  <w:rFonts w:ascii="Arial" w:hAnsi="Arial" w:cs="Arial"/>
                  <w:bCs/>
                  <w:sz w:val="18"/>
                  <w:szCs w:val="18"/>
                  <w:lang w:eastAsia="zh-CN"/>
                </w:rPr>
                <w:t>Optional with capability signalling</w:t>
              </w:r>
            </w:ins>
          </w:p>
        </w:tc>
      </w:tr>
      <w:tr w:rsidR="00AE438F" w:rsidRPr="001D12ED" w14:paraId="62DECFAE" w14:textId="77777777" w:rsidTr="00EC133B">
        <w:trPr>
          <w:trHeight w:val="24"/>
          <w:ins w:id="250" w:author="NR_NTN_enh-Core" w:date="2023-11-01T21:58:00Z"/>
        </w:trPr>
        <w:tc>
          <w:tcPr>
            <w:tcW w:w="1413" w:type="dxa"/>
            <w:vMerge/>
            <w:tcBorders>
              <w:left w:val="single" w:sz="4" w:space="0" w:color="auto"/>
              <w:right w:val="single" w:sz="4" w:space="0" w:color="auto"/>
            </w:tcBorders>
            <w:shd w:val="clear" w:color="auto" w:fill="auto"/>
          </w:tcPr>
          <w:p w14:paraId="69B29673" w14:textId="77777777" w:rsidR="00AE438F" w:rsidRPr="001D12ED" w:rsidRDefault="00AE438F" w:rsidP="00EC133B">
            <w:pPr>
              <w:keepNext/>
              <w:keepLines/>
              <w:spacing w:after="0"/>
              <w:rPr>
                <w:ins w:id="251" w:author="NR_NTN_enh-Core" w:date="2023-11-01T21:58: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4297BE" w14:textId="01D11C8A" w:rsidR="00AE438F" w:rsidRDefault="00EF5A21" w:rsidP="00EC133B">
            <w:pPr>
              <w:keepNext/>
              <w:keepLines/>
              <w:spacing w:after="0"/>
              <w:rPr>
                <w:ins w:id="252" w:author="NR_NTN_enh-Core" w:date="2023-11-01T21:58:00Z"/>
                <w:rFonts w:ascii="Arial" w:eastAsia="Malgun Gothic" w:hAnsi="Arial"/>
                <w:sz w:val="18"/>
                <w:lang w:val="en-US"/>
              </w:rPr>
            </w:pPr>
            <w:ins w:id="253" w:author="NR_NTN_enh-Core" w:date="2023-11-01T22:38:00Z">
              <w:r>
                <w:rPr>
                  <w:rFonts w:ascii="Arial" w:eastAsia="Malgun Gothic" w:hAnsi="Arial"/>
                  <w:sz w:val="18"/>
                  <w:lang w:val="en-US"/>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3FEF5" w14:textId="5F41168E" w:rsidR="00AE438F" w:rsidRDefault="007379A5" w:rsidP="00EC133B">
            <w:pPr>
              <w:keepNext/>
              <w:keepLines/>
              <w:spacing w:after="0"/>
              <w:rPr>
                <w:ins w:id="254" w:author="NR_NTN_enh-Core" w:date="2023-11-01T21:58:00Z"/>
                <w:rFonts w:ascii="Arial" w:eastAsia="MS Mincho" w:hAnsi="Arial"/>
                <w:sz w:val="18"/>
                <w:szCs w:val="24"/>
                <w:lang w:eastAsia="en-GB"/>
              </w:rPr>
            </w:pPr>
            <w:ins w:id="255" w:author="NR_NTN_enh-Core" w:date="2023-11-01T22:18:00Z">
              <w:r>
                <w:rPr>
                  <w:rFonts w:ascii="Arial" w:eastAsia="MS Mincho" w:hAnsi="Arial"/>
                  <w:sz w:val="18"/>
                  <w:szCs w:val="24"/>
                  <w:lang w:eastAsia="en-GB"/>
                </w:rPr>
                <w:t>Location based con</w:t>
              </w:r>
              <w:r w:rsidR="00C34D5D">
                <w:rPr>
                  <w:rFonts w:ascii="Arial" w:eastAsia="MS Mincho" w:hAnsi="Arial"/>
                  <w:sz w:val="18"/>
                  <w:szCs w:val="24"/>
                  <w:lang w:eastAsia="en-GB"/>
                </w:rPr>
                <w:t>ditional handover for moving cells in NTN bands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18D9EA" w14:textId="63F05459" w:rsidR="00AE438F" w:rsidRPr="00FD095B" w:rsidRDefault="00AE438F" w:rsidP="00FD095B">
            <w:pPr>
              <w:keepNext/>
              <w:keepLines/>
              <w:overflowPunct w:val="0"/>
              <w:autoSpaceDE w:val="0"/>
              <w:autoSpaceDN w:val="0"/>
              <w:adjustRightInd w:val="0"/>
              <w:spacing w:after="0"/>
              <w:textAlignment w:val="baseline"/>
              <w:rPr>
                <w:ins w:id="256" w:author="NR_NTN_enh-Core" w:date="2023-11-01T21:58:00Z"/>
                <w:rFonts w:ascii="Arial" w:hAnsi="Arial"/>
                <w:sz w:val="18"/>
                <w:lang w:eastAsia="ja-JP"/>
              </w:rPr>
            </w:pPr>
            <w:ins w:id="257" w:author="NR_NTN_enh-Core" w:date="2023-11-01T21:59: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for moving cell in NTN bands which involves the calculation of the present reference location from ephemeris and one reference location at epoch time, as specified in TS 38.331</w:t>
              </w:r>
              <w:r>
                <w:rPr>
                  <w:rFonts w:ascii="Arial" w:hAnsi="Arial"/>
                  <w:sz w:val="18"/>
                  <w:lang w:eastAsia="ja-JP"/>
                </w:rPr>
                <w:t xml:space="preserve">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6CDFD8" w14:textId="661ECB9F" w:rsidR="00AE438F" w:rsidRPr="00F8343D" w:rsidRDefault="00FD095B" w:rsidP="00EC133B">
            <w:pPr>
              <w:keepNext/>
              <w:keepLines/>
              <w:spacing w:after="0"/>
              <w:rPr>
                <w:ins w:id="258" w:author="NR_NTN_enh-Core" w:date="2023-11-01T21:58:00Z"/>
                <w:rFonts w:ascii="Arial" w:hAnsi="Arial"/>
                <w:i/>
                <w:iCs/>
                <w:sz w:val="18"/>
              </w:rPr>
            </w:pPr>
            <w:ins w:id="259" w:author="NR_NTN_enh-Core" w:date="2023-11-17T19:02: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xml:space="preserve">. </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5D4226F" w14:textId="288AA03F" w:rsidR="00AE438F" w:rsidRPr="00AE438F" w:rsidRDefault="00AE438F" w:rsidP="00EC133B">
            <w:pPr>
              <w:keepNext/>
              <w:keepLines/>
              <w:spacing w:after="0"/>
              <w:rPr>
                <w:ins w:id="260" w:author="NR_NTN_enh-Core" w:date="2023-11-01T21:58:00Z"/>
                <w:rFonts w:ascii="Arial" w:eastAsia="DengXian" w:hAnsi="Arial"/>
                <w:i/>
                <w:iCs/>
                <w:sz w:val="18"/>
                <w:lang w:val="en-US"/>
              </w:rPr>
            </w:pPr>
            <w:ins w:id="261" w:author="NR_NTN_enh-Core" w:date="2023-11-01T21:58:00Z">
              <w:r w:rsidRPr="00AE438F">
                <w:rPr>
                  <w:rFonts w:ascii="Arial" w:eastAsia="DengXian" w:hAnsi="Arial"/>
                  <w:i/>
                  <w:iCs/>
                  <w:sz w:val="18"/>
                  <w:lang w:val="en-US"/>
                </w:rPr>
                <w:t>locationBasedCondHandover</w:t>
              </w:r>
            </w:ins>
            <w:ins w:id="262" w:author="NR_NTN_enh-Core" w:date="2023-11-17T19:02:00Z">
              <w:r w:rsidR="00FD095B">
                <w:rPr>
                  <w:rFonts w:ascii="Arial" w:eastAsia="DengXian" w:hAnsi="Arial"/>
                  <w:i/>
                  <w:iCs/>
                  <w:sz w:val="18"/>
                  <w:lang w:val="en-US"/>
                </w:rPr>
                <w:t>EMC</w:t>
              </w:r>
            </w:ins>
            <w:ins w:id="263" w:author="NR_NTN_enh-Core" w:date="2023-11-01T21:58:00Z">
              <w:r w:rsidRPr="00AE438F">
                <w:rPr>
                  <w:rFonts w:ascii="Arial" w:eastAsia="DengXian" w:hAnsi="Arial"/>
                  <w:i/>
                  <w:iCs/>
                  <w:sz w:val="18"/>
                  <w:lang w:val="en-US"/>
                </w:rPr>
                <w:t>-r18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39C250" w14:textId="73A00F93" w:rsidR="00AE438F" w:rsidRPr="00B501B5" w:rsidRDefault="00CE16DE" w:rsidP="00EC133B">
            <w:pPr>
              <w:keepNext/>
              <w:keepLines/>
              <w:spacing w:after="0"/>
              <w:rPr>
                <w:ins w:id="264" w:author="NR_NTN_enh-Core" w:date="2023-11-01T21:58:00Z"/>
                <w:rFonts w:ascii="Arial" w:eastAsia="DengXian" w:hAnsi="Arial"/>
                <w:sz w:val="18"/>
                <w:lang w:val="en-US"/>
              </w:rPr>
            </w:pPr>
            <w:proofErr w:type="spellStart"/>
            <w:ins w:id="265" w:author="NR_NTN_enh-Core" w:date="2023-11-01T22:36: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01D33" w14:textId="47525507" w:rsidR="00AE438F" w:rsidRPr="00B501B5" w:rsidRDefault="00FC338D" w:rsidP="00EC133B">
            <w:pPr>
              <w:keepNext/>
              <w:keepLines/>
              <w:spacing w:after="0"/>
              <w:rPr>
                <w:ins w:id="266" w:author="NR_NTN_enh-Core" w:date="2023-11-01T21:58:00Z"/>
                <w:rFonts w:ascii="Arial" w:eastAsia="DengXian" w:hAnsi="Arial"/>
                <w:sz w:val="18"/>
                <w:lang w:val="en-US"/>
              </w:rPr>
            </w:pPr>
            <w:ins w:id="267" w:author="NR_NTN_enh-Core" w:date="2023-11-01T22:32:00Z">
              <w:r>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CD18D3" w14:textId="4A368816" w:rsidR="00AE438F" w:rsidRPr="00B501B5" w:rsidRDefault="00FC338D" w:rsidP="00EC133B">
            <w:pPr>
              <w:keepNext/>
              <w:keepLines/>
              <w:spacing w:after="0"/>
              <w:rPr>
                <w:ins w:id="268" w:author="NR_NTN_enh-Core" w:date="2023-11-01T21:58:00Z"/>
                <w:rFonts w:ascii="Arial" w:eastAsia="DengXian" w:hAnsi="Arial"/>
                <w:sz w:val="18"/>
                <w:lang w:val="en-US"/>
              </w:rPr>
            </w:pPr>
            <w:ins w:id="269" w:author="NR_NTN_enh-Core" w:date="2023-11-01T22:32:00Z">
              <w:r>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3E34B0" w14:textId="4F3B1B92" w:rsidR="00AE438F" w:rsidRPr="00A03658" w:rsidRDefault="00FD095B" w:rsidP="00EC133B">
            <w:pPr>
              <w:keepNext/>
              <w:keepLines/>
              <w:spacing w:after="0"/>
              <w:rPr>
                <w:ins w:id="270" w:author="NR_NTN_enh-Core" w:date="2023-11-01T21:58:00Z"/>
                <w:rFonts w:ascii="Arial" w:hAnsi="Arial"/>
                <w:sz w:val="18"/>
              </w:rPr>
            </w:pPr>
            <w:ins w:id="271" w:author="NR_NTN_enh-Core" w:date="2023-11-17T19:03:00Z">
              <w:r w:rsidRPr="001A5841">
                <w:rPr>
                  <w:rFonts w:ascii="Arial" w:hAnsi="Arial"/>
                  <w:bCs/>
                  <w:iCs/>
                  <w:sz w:val="18"/>
                  <w:lang w:eastAsia="ja-JP"/>
                </w:rPr>
                <w:t>UE shall set the capability value consistently for all FDD-FR1 NTN bands</w:t>
              </w:r>
              <w:r>
                <w:rPr>
                  <w:rFonts w:ascii="Arial" w:hAnsi="Arial"/>
                  <w:bCs/>
                  <w:iCs/>
                  <w:sz w:val="18"/>
                  <w:lang w:eastAsia="ja-JP"/>
                </w:rPr>
                <w:t>.</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781C33" w14:textId="7E1A46A3" w:rsidR="00AE438F" w:rsidRPr="001D12ED" w:rsidRDefault="00EF5A21" w:rsidP="00EC133B">
            <w:pPr>
              <w:keepNext/>
              <w:keepLines/>
              <w:spacing w:after="0"/>
              <w:rPr>
                <w:ins w:id="272" w:author="NR_NTN_enh-Core" w:date="2023-11-01T21:58:00Z"/>
                <w:rFonts w:ascii="Arial" w:eastAsia="Malgun Gothic" w:hAnsi="Arial"/>
                <w:sz w:val="18"/>
                <w:lang w:val="x-none"/>
              </w:rPr>
            </w:pPr>
            <w:ins w:id="273" w:author="NR_NTN_enh-Core" w:date="2023-11-01T22:39:00Z">
              <w:r w:rsidRPr="001D12ED">
                <w:rPr>
                  <w:rFonts w:ascii="Arial" w:hAnsi="Arial" w:cs="Arial"/>
                  <w:bCs/>
                  <w:sz w:val="18"/>
                  <w:szCs w:val="18"/>
                  <w:lang w:eastAsia="zh-CN"/>
                </w:rPr>
                <w:t>Optional with capability signalling</w:t>
              </w:r>
            </w:ins>
          </w:p>
        </w:tc>
      </w:tr>
      <w:tr w:rsidR="005966AC" w:rsidRPr="001D12ED" w14:paraId="5660E08F" w14:textId="77777777" w:rsidTr="00EC133B">
        <w:trPr>
          <w:trHeight w:val="24"/>
          <w:ins w:id="274" w:author="NR_NTN_enh-Core" w:date="2023-10-17T15:21:00Z"/>
        </w:trPr>
        <w:tc>
          <w:tcPr>
            <w:tcW w:w="1413" w:type="dxa"/>
            <w:vMerge/>
            <w:tcBorders>
              <w:left w:val="single" w:sz="4" w:space="0" w:color="auto"/>
              <w:right w:val="single" w:sz="4" w:space="0" w:color="auto"/>
            </w:tcBorders>
            <w:shd w:val="clear" w:color="auto" w:fill="auto"/>
          </w:tcPr>
          <w:p w14:paraId="22F6F14F" w14:textId="77777777" w:rsidR="005966AC" w:rsidRPr="001D12ED" w:rsidRDefault="005966AC" w:rsidP="00EC133B">
            <w:pPr>
              <w:keepNext/>
              <w:keepLines/>
              <w:spacing w:after="0"/>
              <w:rPr>
                <w:ins w:id="275"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942B8D" w14:textId="63E341C3" w:rsidR="005966AC" w:rsidRPr="001D12ED" w:rsidRDefault="005966AC" w:rsidP="00EC133B">
            <w:pPr>
              <w:keepNext/>
              <w:keepLines/>
              <w:spacing w:after="0"/>
              <w:rPr>
                <w:ins w:id="276" w:author="NR_NTN_enh-Core" w:date="2023-10-17T15:21:00Z"/>
                <w:rFonts w:ascii="Arial" w:eastAsia="Malgun Gothic" w:hAnsi="Arial"/>
                <w:sz w:val="18"/>
                <w:lang w:val="en-US"/>
              </w:rPr>
            </w:pPr>
            <w:ins w:id="277" w:author="NR_NTN_enh-Core" w:date="2023-10-17T15:21:00Z">
              <w:r>
                <w:rPr>
                  <w:rFonts w:ascii="Arial" w:eastAsia="Malgun Gothic" w:hAnsi="Arial"/>
                  <w:sz w:val="18"/>
                  <w:lang w:val="en-US"/>
                </w:rPr>
                <w:t>x-</w:t>
              </w:r>
            </w:ins>
            <w:ins w:id="278" w:author="NR_NTN_enh-Core" w:date="2023-11-01T22:38:00Z">
              <w:r w:rsidR="00EF5A21">
                <w:rPr>
                  <w:rFonts w:ascii="Arial" w:eastAsia="Malgun Gothic" w:hAnsi="Arial"/>
                  <w:sz w:val="18"/>
                  <w:lang w:val="en-US"/>
                </w:rPr>
                <w:t>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7C7D8" w14:textId="12067FE8" w:rsidR="005966AC" w:rsidRDefault="00FD095B" w:rsidP="00EC133B">
            <w:pPr>
              <w:keepNext/>
              <w:keepLines/>
              <w:spacing w:after="0"/>
              <w:rPr>
                <w:ins w:id="279" w:author="NR_NTN_enh-Core" w:date="2023-10-17T15:21:00Z"/>
                <w:rFonts w:ascii="Arial" w:eastAsia="MS Mincho" w:hAnsi="Arial"/>
                <w:sz w:val="18"/>
                <w:szCs w:val="24"/>
                <w:lang w:eastAsia="en-GB"/>
              </w:rPr>
            </w:pPr>
            <w:ins w:id="280" w:author="NR_NTN_enh-Core" w:date="2023-11-17T19:01:00Z">
              <w:r>
                <w:rPr>
                  <w:rFonts w:ascii="Arial" w:eastAsia="MS Mincho" w:hAnsi="Arial"/>
                  <w:sz w:val="18"/>
                  <w:szCs w:val="24"/>
                  <w:lang w:eastAsia="en-GB"/>
                </w:rPr>
                <w:t xml:space="preserve">Skipping TN </w:t>
              </w:r>
              <w:r>
                <w:rPr>
                  <w:rFonts w:ascii="Arial" w:eastAsia="MS Mincho" w:hAnsi="Arial"/>
                  <w:sz w:val="18"/>
                  <w:szCs w:val="24"/>
                  <w:lang w:eastAsia="en-GB"/>
                </w:rPr>
                <w:lastRenderedPageBreak/>
                <w:t>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9A7A9E" w14:textId="77777777" w:rsidR="005966AC" w:rsidRPr="001D12ED" w:rsidRDefault="005966AC" w:rsidP="00EC133B">
            <w:pPr>
              <w:keepNext/>
              <w:keepLines/>
              <w:spacing w:after="0"/>
              <w:rPr>
                <w:ins w:id="281" w:author="NR_NTN_enh-Core" w:date="2023-10-17T15:21:00Z"/>
                <w:rFonts w:ascii="Arial" w:hAnsi="Arial" w:cs="Arial"/>
                <w:bCs/>
                <w:sz w:val="18"/>
                <w:lang w:eastAsia="zh-CN"/>
              </w:rPr>
            </w:pPr>
            <w:ins w:id="282" w:author="NR_NTN_enh-Core" w:date="2023-10-17T15:21:00Z">
              <w:r w:rsidRPr="00EE67D6">
                <w:rPr>
                  <w:rFonts w:ascii="Arial" w:hAnsi="Arial" w:cs="Arial"/>
                  <w:bCs/>
                  <w:sz w:val="18"/>
                  <w:lang w:eastAsia="zh-CN"/>
                </w:rPr>
                <w:lastRenderedPageBreak/>
                <w:t xml:space="preserve">It is optional for the UE in RRC_IDLE/RRC_INACTIVE to support </w:t>
              </w:r>
              <w:r w:rsidRPr="00EE67D6">
                <w:rPr>
                  <w:rFonts w:ascii="Arial" w:hAnsi="Arial" w:cs="Arial"/>
                  <w:bCs/>
                  <w:sz w:val="18"/>
                  <w:lang w:eastAsia="zh-CN"/>
                </w:rPr>
                <w:lastRenderedPageBreak/>
                <w:t>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ECE60" w14:textId="77777777" w:rsidR="005966AC" w:rsidRPr="00F8343D" w:rsidRDefault="005966AC" w:rsidP="00EC133B">
            <w:pPr>
              <w:keepNext/>
              <w:keepLines/>
              <w:spacing w:after="0"/>
              <w:rPr>
                <w:ins w:id="283" w:author="NR_NTN_enh-Core" w:date="2023-10-17T15:21: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01FFD96" w14:textId="77777777" w:rsidR="005966AC" w:rsidRPr="00F8343D" w:rsidRDefault="005966AC" w:rsidP="00EC133B">
            <w:pPr>
              <w:keepNext/>
              <w:keepLines/>
              <w:spacing w:after="0"/>
              <w:rPr>
                <w:ins w:id="284" w:author="NR_NTN_enh-Core" w:date="2023-10-17T15:21:00Z"/>
                <w:rFonts w:ascii="Arial" w:hAnsi="Arial"/>
                <w:i/>
                <w:iCs/>
                <w:sz w:val="18"/>
              </w:rPr>
            </w:pPr>
            <w:ins w:id="285"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02CA0" w14:textId="77777777" w:rsidR="005966AC" w:rsidRPr="00F8343D" w:rsidRDefault="005966AC" w:rsidP="00EC133B">
            <w:pPr>
              <w:keepNext/>
              <w:keepLines/>
              <w:spacing w:after="0"/>
              <w:rPr>
                <w:ins w:id="286" w:author="NR_NTN_enh-Core" w:date="2023-10-17T15:21:00Z"/>
                <w:rFonts w:ascii="Arial" w:hAnsi="Arial"/>
                <w:i/>
                <w:iCs/>
                <w:sz w:val="18"/>
              </w:rPr>
            </w:pPr>
            <w:ins w:id="287"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B464" w14:textId="77777777" w:rsidR="005966AC" w:rsidRPr="001D12ED" w:rsidRDefault="005966AC" w:rsidP="00EC133B">
            <w:pPr>
              <w:keepNext/>
              <w:keepLines/>
              <w:spacing w:after="0"/>
              <w:rPr>
                <w:ins w:id="288" w:author="NR_NTN_enh-Core" w:date="2023-10-17T15:21:00Z"/>
                <w:rFonts w:ascii="Arial" w:eastAsia="Malgun Gothic" w:hAnsi="Arial"/>
                <w:sz w:val="18"/>
                <w:lang w:val="x-none"/>
              </w:rPr>
            </w:pPr>
            <w:ins w:id="289"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37FE" w14:textId="77777777" w:rsidR="005966AC" w:rsidRPr="001D12ED" w:rsidRDefault="005966AC" w:rsidP="00EC133B">
            <w:pPr>
              <w:keepNext/>
              <w:keepLines/>
              <w:spacing w:after="0"/>
              <w:rPr>
                <w:ins w:id="290" w:author="NR_NTN_enh-Core" w:date="2023-10-17T15:21:00Z"/>
                <w:rFonts w:ascii="Arial" w:eastAsia="Malgun Gothic" w:hAnsi="Arial"/>
                <w:sz w:val="18"/>
                <w:lang w:val="x-none"/>
              </w:rPr>
            </w:pPr>
            <w:ins w:id="291"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3DF90B" w14:textId="77777777" w:rsidR="005966AC" w:rsidRPr="00A03658" w:rsidRDefault="005966AC" w:rsidP="00EC133B">
            <w:pPr>
              <w:keepNext/>
              <w:keepLines/>
              <w:spacing w:after="0"/>
              <w:rPr>
                <w:ins w:id="292"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87F8CF" w14:textId="77777777" w:rsidR="005966AC" w:rsidRPr="001D12ED" w:rsidRDefault="005966AC" w:rsidP="00EC133B">
            <w:pPr>
              <w:keepNext/>
              <w:keepLines/>
              <w:spacing w:after="0"/>
              <w:rPr>
                <w:ins w:id="293" w:author="NR_NTN_enh-Core" w:date="2023-10-17T15:21:00Z"/>
                <w:rFonts w:ascii="Arial" w:hAnsi="Arial" w:cs="Arial"/>
                <w:bCs/>
                <w:sz w:val="18"/>
                <w:szCs w:val="18"/>
                <w:lang w:eastAsia="zh-CN"/>
              </w:rPr>
            </w:pPr>
            <w:ins w:id="294"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w:t>
              </w:r>
              <w:r w:rsidRPr="001D12ED">
                <w:rPr>
                  <w:rFonts w:ascii="Arial" w:eastAsia="Malgun Gothic" w:hAnsi="Arial"/>
                  <w:sz w:val="18"/>
                  <w:lang w:val="x-none"/>
                </w:rPr>
                <w:lastRenderedPageBreak/>
                <w:t>capability signalling</w:t>
              </w:r>
            </w:ins>
          </w:p>
        </w:tc>
      </w:tr>
      <w:tr w:rsidR="005966AC" w:rsidRPr="001D12ED" w14:paraId="02EAFD07" w14:textId="77777777" w:rsidTr="00EC133B">
        <w:trPr>
          <w:trHeight w:val="24"/>
          <w:ins w:id="295" w:author="NR_NTN_enh-Core" w:date="2023-10-17T15:21:00Z"/>
        </w:trPr>
        <w:tc>
          <w:tcPr>
            <w:tcW w:w="1413" w:type="dxa"/>
            <w:vMerge/>
            <w:tcBorders>
              <w:left w:val="single" w:sz="4" w:space="0" w:color="auto"/>
              <w:right w:val="single" w:sz="4" w:space="0" w:color="auto"/>
            </w:tcBorders>
            <w:shd w:val="clear" w:color="auto" w:fill="auto"/>
          </w:tcPr>
          <w:p w14:paraId="5D93B31A" w14:textId="77777777" w:rsidR="005966AC" w:rsidRPr="001D12ED" w:rsidRDefault="005966AC" w:rsidP="00EC133B">
            <w:pPr>
              <w:keepNext/>
              <w:keepLines/>
              <w:spacing w:after="0"/>
              <w:rPr>
                <w:ins w:id="296"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4ACE88" w14:textId="0CC34B91" w:rsidR="005966AC" w:rsidRPr="001D12ED" w:rsidRDefault="005966AC" w:rsidP="00EC133B">
            <w:pPr>
              <w:keepNext/>
              <w:keepLines/>
              <w:spacing w:after="0"/>
              <w:rPr>
                <w:ins w:id="297" w:author="NR_NTN_enh-Core" w:date="2023-10-17T15:21:00Z"/>
                <w:rFonts w:ascii="Arial" w:hAnsi="Arial"/>
                <w:sz w:val="18"/>
              </w:rPr>
            </w:pPr>
            <w:ins w:id="298" w:author="NR_NTN_enh-Core" w:date="2023-10-17T15:21:00Z">
              <w:r>
                <w:rPr>
                  <w:rFonts w:ascii="Arial" w:hAnsi="Arial"/>
                  <w:sz w:val="18"/>
                </w:rPr>
                <w:t>x-</w:t>
              </w:r>
            </w:ins>
            <w:ins w:id="299" w:author="NR_NTN_enh-Core" w:date="2023-11-01T22:38:00Z">
              <w:r w:rsidR="00EF5A21">
                <w:rPr>
                  <w:rFonts w:ascii="Arial" w:hAnsi="Arial"/>
                  <w:sz w:val="18"/>
                </w:rPr>
                <w:t>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1E1F6" w14:textId="2D6D5FFE" w:rsidR="005966AC" w:rsidRPr="001D12ED" w:rsidRDefault="005966AC" w:rsidP="00EC133B">
            <w:pPr>
              <w:keepNext/>
              <w:keepLines/>
              <w:spacing w:after="0"/>
              <w:rPr>
                <w:ins w:id="300" w:author="NR_NTN_enh-Core" w:date="2023-10-17T15:21:00Z"/>
                <w:rFonts w:ascii="Arial" w:hAnsi="Arial"/>
                <w:sz w:val="18"/>
              </w:rPr>
            </w:pPr>
            <w:ins w:id="301" w:author="NR_NTN_enh-Core" w:date="2023-10-17T15:21: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measurement initiation</w:t>
              </w:r>
              <w:r>
                <w:rPr>
                  <w:rFonts w:ascii="Arial" w:eastAsia="MS Mincho" w:hAnsi="Arial"/>
                  <w:sz w:val="18"/>
                  <w:szCs w:val="24"/>
                  <w:lang w:eastAsia="en-GB"/>
                </w:rPr>
                <w:t xml:space="preserve"> in </w:t>
              </w:r>
            </w:ins>
            <w:ins w:id="302" w:author="NR_NTN_enh-Core" w:date="2023-11-01T22:13:00Z">
              <w:r w:rsidR="00903687">
                <w:rPr>
                  <w:rFonts w:ascii="Arial" w:eastAsia="MS Mincho" w:hAnsi="Arial"/>
                  <w:sz w:val="18"/>
                  <w:szCs w:val="24"/>
                  <w:lang w:eastAsia="en-GB"/>
                </w:rPr>
                <w:t xml:space="preserve">NTN </w:t>
              </w:r>
            </w:ins>
            <w:ins w:id="303" w:author="NR_NTN_enh-Core" w:date="2023-10-17T15:21:00Z">
              <w:r>
                <w:rPr>
                  <w:rFonts w:ascii="Arial" w:eastAsia="MS Mincho" w:hAnsi="Arial"/>
                  <w:sz w:val="18"/>
                  <w:szCs w:val="24"/>
                  <w:lang w:eastAsia="en-GB"/>
                </w:rPr>
                <w:t>earth</w:t>
              </w:r>
            </w:ins>
            <w:ins w:id="304" w:author="NR_NTN_enh-Core" w:date="2023-11-01T22:13:00Z">
              <w:r w:rsidR="009B5E10">
                <w:rPr>
                  <w:rFonts w:ascii="Arial" w:eastAsia="MS Mincho" w:hAnsi="Arial"/>
                  <w:sz w:val="18"/>
                  <w:szCs w:val="24"/>
                  <w:lang w:eastAsia="en-GB"/>
                </w:rPr>
                <w:t xml:space="preserve"> </w:t>
              </w:r>
            </w:ins>
            <w:ins w:id="305" w:author="NR_NTN_enh-Core" w:date="2023-10-17T15:21:00Z">
              <w:r>
                <w:rPr>
                  <w:rFonts w:ascii="Arial" w:eastAsia="MS Mincho" w:hAnsi="Arial"/>
                  <w:sz w:val="18"/>
                  <w:szCs w:val="24"/>
                  <w:lang w:eastAsia="en-GB"/>
                </w:rPr>
                <w:t xml:space="preserve">moving </w:t>
              </w:r>
            </w:ins>
            <w:ins w:id="306" w:author="NR_NTN_enh-Core" w:date="2023-11-01T22:13:00Z">
              <w:r w:rsidR="009B5E10">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6A12A" w14:textId="2DFC0074" w:rsidR="005966AC" w:rsidRPr="001D12ED" w:rsidRDefault="005966AC" w:rsidP="00EC133B">
            <w:pPr>
              <w:keepNext/>
              <w:keepLines/>
              <w:spacing w:after="0"/>
              <w:rPr>
                <w:ins w:id="307" w:author="NR_NTN_enh-Core" w:date="2023-10-17T15:21:00Z"/>
                <w:rFonts w:ascii="Arial" w:hAnsi="Arial" w:cs="Arial"/>
                <w:bCs/>
                <w:sz w:val="18"/>
                <w:lang w:eastAsia="zh-CN"/>
              </w:rPr>
            </w:pPr>
            <w:ins w:id="308" w:author="NR_NTN_enh-Core" w:date="2023-10-17T15:21:00Z">
              <w:r w:rsidRPr="00503B21">
                <w:rPr>
                  <w:rFonts w:ascii="Arial" w:hAnsi="Arial"/>
                  <w:sz w:val="18"/>
                </w:rPr>
                <w:t>It is optional for the UE in RRC_IDLE/RRC_INACTIVE to support location based RRM measurements of neighbour cells in NTN Earth-moving system</w:t>
              </w:r>
            </w:ins>
            <w:ins w:id="309" w:author="NR_NTN_enh-Core" w:date="2023-11-01T22:14:00Z">
              <w:r w:rsidR="009B5E10">
                <w:rPr>
                  <w:rFonts w:ascii="Arial" w:hAnsi="Arial"/>
                  <w:sz w:val="18"/>
                </w:rPr>
                <w:t xml:space="preserve"> as specified in 38.304 [21]</w:t>
              </w:r>
            </w:ins>
            <w:ins w:id="310"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819968" w14:textId="77777777" w:rsidR="005966AC" w:rsidRPr="001D12ED" w:rsidRDefault="005966AC" w:rsidP="00EC133B">
            <w:pPr>
              <w:keepNext/>
              <w:keepLines/>
              <w:spacing w:after="0"/>
              <w:rPr>
                <w:ins w:id="311"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E6F9C1" w14:textId="77777777" w:rsidR="005966AC" w:rsidRPr="00B501B5" w:rsidRDefault="005966AC" w:rsidP="00EC133B">
            <w:pPr>
              <w:keepNext/>
              <w:keepLines/>
              <w:spacing w:after="0"/>
              <w:rPr>
                <w:ins w:id="312" w:author="NR_NTN_enh-Core" w:date="2023-10-17T15:21:00Z"/>
                <w:rFonts w:ascii="Arial" w:eastAsia="DengXian" w:hAnsi="Arial"/>
                <w:sz w:val="18"/>
                <w:lang w:val="en-US"/>
              </w:rPr>
            </w:pPr>
            <w:ins w:id="313"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084C2F" w14:textId="77777777" w:rsidR="005966AC" w:rsidRPr="00B501B5" w:rsidRDefault="005966AC" w:rsidP="00EC133B">
            <w:pPr>
              <w:keepNext/>
              <w:keepLines/>
              <w:spacing w:after="0"/>
              <w:rPr>
                <w:ins w:id="314" w:author="NR_NTN_enh-Core" w:date="2023-10-17T15:21:00Z"/>
                <w:rFonts w:ascii="Arial" w:eastAsia="DengXian" w:hAnsi="Arial"/>
                <w:sz w:val="18"/>
                <w:lang w:val="en-US"/>
              </w:rPr>
            </w:pPr>
            <w:ins w:id="315"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F96A5" w14:textId="77777777" w:rsidR="005966AC" w:rsidRPr="00B501B5" w:rsidRDefault="005966AC" w:rsidP="00EC133B">
            <w:pPr>
              <w:keepNext/>
              <w:keepLines/>
              <w:spacing w:after="0"/>
              <w:rPr>
                <w:ins w:id="316" w:author="NR_NTN_enh-Core" w:date="2023-10-17T15:21:00Z"/>
                <w:rFonts w:ascii="Arial" w:eastAsia="DengXian" w:hAnsi="Arial"/>
                <w:sz w:val="18"/>
                <w:lang w:val="en-US"/>
              </w:rPr>
            </w:pPr>
            <w:ins w:id="317"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2FD41" w14:textId="77777777" w:rsidR="005966AC" w:rsidRPr="00B501B5" w:rsidRDefault="005966AC" w:rsidP="00EC133B">
            <w:pPr>
              <w:keepNext/>
              <w:keepLines/>
              <w:spacing w:after="0"/>
              <w:rPr>
                <w:ins w:id="318" w:author="NR_NTN_enh-Core" w:date="2023-10-17T15:21:00Z"/>
                <w:rFonts w:ascii="Arial" w:eastAsia="DengXian" w:hAnsi="Arial"/>
                <w:sz w:val="18"/>
                <w:lang w:val="en-US"/>
              </w:rPr>
            </w:pPr>
            <w:ins w:id="319"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5A5AC3" w14:textId="77777777" w:rsidR="005966AC" w:rsidRPr="001D12ED" w:rsidRDefault="005966AC" w:rsidP="00EC133B">
            <w:pPr>
              <w:keepNext/>
              <w:keepLines/>
              <w:spacing w:after="0"/>
              <w:rPr>
                <w:ins w:id="320"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58D4DC" w14:textId="77777777" w:rsidR="005966AC" w:rsidRPr="001D12ED" w:rsidRDefault="005966AC" w:rsidP="00EC133B">
            <w:pPr>
              <w:keepNext/>
              <w:keepLines/>
              <w:spacing w:after="0"/>
              <w:rPr>
                <w:ins w:id="321" w:author="NR_NTN_enh-Core" w:date="2023-10-17T15:21:00Z"/>
                <w:rFonts w:ascii="Arial" w:hAnsi="Arial" w:cs="Arial"/>
                <w:bCs/>
                <w:sz w:val="18"/>
                <w:szCs w:val="18"/>
                <w:lang w:eastAsia="zh-CN"/>
              </w:rPr>
            </w:pPr>
            <w:ins w:id="322"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5DBDAD28" w14:textId="77777777" w:rsidTr="00EC133B">
        <w:trPr>
          <w:trHeight w:val="24"/>
          <w:ins w:id="323" w:author="NR_NTN_enh-Core" w:date="2023-10-17T15:21:00Z"/>
        </w:trPr>
        <w:tc>
          <w:tcPr>
            <w:tcW w:w="1413" w:type="dxa"/>
            <w:vMerge/>
            <w:tcBorders>
              <w:left w:val="single" w:sz="4" w:space="0" w:color="auto"/>
              <w:right w:val="single" w:sz="4" w:space="0" w:color="auto"/>
            </w:tcBorders>
            <w:shd w:val="clear" w:color="auto" w:fill="auto"/>
          </w:tcPr>
          <w:p w14:paraId="0BF9A7D3" w14:textId="77777777" w:rsidR="005966AC" w:rsidRPr="001D12ED" w:rsidRDefault="005966AC" w:rsidP="00EC133B">
            <w:pPr>
              <w:keepNext/>
              <w:keepLines/>
              <w:spacing w:after="0"/>
              <w:rPr>
                <w:ins w:id="324"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A7F890" w14:textId="068C3127" w:rsidR="005966AC" w:rsidRDefault="005966AC" w:rsidP="00EC133B">
            <w:pPr>
              <w:keepNext/>
              <w:keepLines/>
              <w:spacing w:after="0"/>
              <w:rPr>
                <w:ins w:id="325" w:author="NR_NTN_enh-Core" w:date="2023-10-17T15:21:00Z"/>
                <w:rFonts w:ascii="Arial" w:hAnsi="Arial"/>
                <w:sz w:val="18"/>
              </w:rPr>
            </w:pPr>
            <w:ins w:id="326" w:author="NR_NTN_enh-Core" w:date="2023-10-17T15:21:00Z">
              <w:r>
                <w:rPr>
                  <w:rFonts w:ascii="Arial" w:hAnsi="Arial"/>
                  <w:sz w:val="18"/>
                </w:rPr>
                <w:t>x-</w:t>
              </w:r>
            </w:ins>
            <w:ins w:id="327" w:author="NR_NTN_enh-Core" w:date="2023-11-01T22:38:00Z">
              <w:r w:rsidR="00EF5A21">
                <w:rPr>
                  <w:rFonts w:ascii="Arial" w:hAnsi="Arial"/>
                  <w:sz w:val="18"/>
                </w:rPr>
                <w:t>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F76B8B" w14:textId="55C3C5B1" w:rsidR="005966AC" w:rsidRPr="001D12ED" w:rsidRDefault="005966AC" w:rsidP="00EC133B">
            <w:pPr>
              <w:keepNext/>
              <w:keepLines/>
              <w:spacing w:after="0"/>
              <w:rPr>
                <w:ins w:id="328" w:author="NR_NTN_enh-Core" w:date="2023-10-17T15:21:00Z"/>
                <w:rFonts w:ascii="Arial" w:eastAsia="MS Mincho" w:hAnsi="Arial"/>
                <w:sz w:val="18"/>
                <w:szCs w:val="24"/>
                <w:lang w:eastAsia="en-GB"/>
              </w:rPr>
            </w:pPr>
            <w:ins w:id="329" w:author="NR_NTN_enh-Core" w:date="2023-10-17T15:21: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 xml:space="preserve">in </w:t>
              </w:r>
            </w:ins>
            <w:ins w:id="330" w:author="NR_NTN_enh-Core" w:date="2023-11-01T22:14:00Z">
              <w:r w:rsidR="002F522A">
                <w:rPr>
                  <w:rFonts w:ascii="Arial" w:eastAsia="MS Mincho" w:hAnsi="Arial"/>
                  <w:sz w:val="18"/>
                  <w:szCs w:val="24"/>
                  <w:lang w:eastAsia="en-GB"/>
                </w:rPr>
                <w:t xml:space="preserve">NTN </w:t>
              </w:r>
            </w:ins>
            <w:ins w:id="331" w:author="NR_NTN_enh-Core" w:date="2023-10-17T15:21:00Z">
              <w:r>
                <w:rPr>
                  <w:rFonts w:ascii="Arial" w:eastAsia="MS Mincho" w:hAnsi="Arial"/>
                  <w:sz w:val="18"/>
                  <w:szCs w:val="24"/>
                  <w:lang w:eastAsia="en-GB"/>
                </w:rPr>
                <w:t xml:space="preserve">earth-moving </w:t>
              </w:r>
            </w:ins>
            <w:ins w:id="332" w:author="NR_NTN_enh-Core" w:date="2023-11-01T22:14:00Z">
              <w:r w:rsidR="002F522A">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E589C3" w14:textId="059F60F0" w:rsidR="005966AC" w:rsidRPr="00503B21" w:rsidRDefault="005966AC" w:rsidP="00EC133B">
            <w:pPr>
              <w:keepNext/>
              <w:keepLines/>
              <w:spacing w:after="0"/>
              <w:rPr>
                <w:ins w:id="333" w:author="NR_NTN_enh-Core" w:date="2023-10-17T15:21:00Z"/>
                <w:rFonts w:ascii="Arial" w:hAnsi="Arial"/>
                <w:sz w:val="18"/>
              </w:rPr>
            </w:pPr>
            <w:ins w:id="334" w:author="NR_NTN_enh-Core" w:date="2023-10-17T15:21: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ins>
            <w:ins w:id="335" w:author="NR_NTN_enh-Core" w:date="2023-11-01T22:15:00Z">
              <w:r w:rsidR="002F522A">
                <w:rPr>
                  <w:rFonts w:ascii="Arial" w:hAnsi="Arial"/>
                  <w:sz w:val="18"/>
                </w:rPr>
                <w:t xml:space="preserve"> as specified in TS 38.304 [21]</w:t>
              </w:r>
            </w:ins>
            <w:ins w:id="336"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E30815" w14:textId="77777777" w:rsidR="005966AC" w:rsidRPr="001D12ED" w:rsidRDefault="005966AC" w:rsidP="00EC133B">
            <w:pPr>
              <w:keepNext/>
              <w:keepLines/>
              <w:spacing w:after="0"/>
              <w:rPr>
                <w:ins w:id="337"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FB9EC6B" w14:textId="77777777" w:rsidR="005966AC" w:rsidRPr="00B501B5" w:rsidRDefault="005966AC" w:rsidP="00EC133B">
            <w:pPr>
              <w:keepNext/>
              <w:keepLines/>
              <w:spacing w:after="0"/>
              <w:rPr>
                <w:ins w:id="338" w:author="NR_NTN_enh-Core" w:date="2023-10-17T15:21:00Z"/>
                <w:rFonts w:ascii="Arial" w:eastAsia="DengXian" w:hAnsi="Arial"/>
                <w:sz w:val="18"/>
                <w:lang w:val="en-US"/>
              </w:rPr>
            </w:pPr>
            <w:ins w:id="339"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AF6FBA" w14:textId="77777777" w:rsidR="005966AC" w:rsidRPr="00B501B5" w:rsidRDefault="005966AC" w:rsidP="00EC133B">
            <w:pPr>
              <w:keepNext/>
              <w:keepLines/>
              <w:spacing w:after="0"/>
              <w:rPr>
                <w:ins w:id="340" w:author="NR_NTN_enh-Core" w:date="2023-10-17T15:21:00Z"/>
                <w:rFonts w:ascii="Arial" w:eastAsia="DengXian" w:hAnsi="Arial"/>
                <w:sz w:val="18"/>
                <w:lang w:val="en-US"/>
              </w:rPr>
            </w:pPr>
            <w:ins w:id="341"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2EE0" w14:textId="77777777" w:rsidR="005966AC" w:rsidRPr="00B501B5" w:rsidRDefault="005966AC" w:rsidP="00EC133B">
            <w:pPr>
              <w:keepNext/>
              <w:keepLines/>
              <w:spacing w:after="0"/>
              <w:rPr>
                <w:ins w:id="342" w:author="NR_NTN_enh-Core" w:date="2023-10-17T15:21:00Z"/>
                <w:rFonts w:ascii="Arial" w:eastAsia="DengXian" w:hAnsi="Arial"/>
                <w:sz w:val="18"/>
                <w:lang w:val="en-US"/>
              </w:rPr>
            </w:pPr>
            <w:ins w:id="343"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2E54" w14:textId="77777777" w:rsidR="005966AC" w:rsidRPr="00B501B5" w:rsidRDefault="005966AC" w:rsidP="00EC133B">
            <w:pPr>
              <w:keepNext/>
              <w:keepLines/>
              <w:spacing w:after="0"/>
              <w:rPr>
                <w:ins w:id="344" w:author="NR_NTN_enh-Core" w:date="2023-10-17T15:21:00Z"/>
                <w:rFonts w:ascii="Arial" w:eastAsia="DengXian" w:hAnsi="Arial"/>
                <w:sz w:val="18"/>
                <w:lang w:val="en-US"/>
              </w:rPr>
            </w:pPr>
            <w:ins w:id="345"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31605" w14:textId="77777777" w:rsidR="005966AC" w:rsidRPr="001D12ED" w:rsidRDefault="005966AC" w:rsidP="00EC133B">
            <w:pPr>
              <w:keepNext/>
              <w:keepLines/>
              <w:spacing w:after="0"/>
              <w:rPr>
                <w:ins w:id="346"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609EEC" w14:textId="77777777" w:rsidR="005966AC" w:rsidRPr="001D12ED" w:rsidRDefault="005966AC" w:rsidP="00EC133B">
            <w:pPr>
              <w:keepNext/>
              <w:keepLines/>
              <w:spacing w:after="0"/>
              <w:rPr>
                <w:ins w:id="347" w:author="NR_NTN_enh-Core" w:date="2023-10-17T15:21:00Z"/>
                <w:rFonts w:ascii="Arial" w:eastAsia="Malgun Gothic" w:hAnsi="Arial"/>
                <w:sz w:val="18"/>
                <w:lang w:val="x-none"/>
              </w:rPr>
            </w:pPr>
            <w:ins w:id="348"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bookmarkEnd w:id="149"/>
    </w:tbl>
    <w:p w14:paraId="50A8C72C" w14:textId="77777777" w:rsidR="005966AC" w:rsidRPr="00D12C86" w:rsidRDefault="005966AC" w:rsidP="005966AC">
      <w:pPr>
        <w:spacing w:afterLines="50" w:after="120"/>
        <w:jc w:val="both"/>
        <w:rPr>
          <w:ins w:id="349" w:author="NR_NTN_enh-Core" w:date="2023-10-17T15:21: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CATT (Xiao)" w:date="2023-11-21T09:41:00Z" w:initials="CATT_Xiao">
    <w:p w14:paraId="55EDEBF0" w14:textId="60CDF3A7"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341F39">
        <w:rPr>
          <w:rFonts w:hint="eastAsia"/>
          <w:lang w:eastAsia="zh-CN"/>
        </w:rPr>
        <w:t xml:space="preserve"> needed in the field name</w:t>
      </w:r>
      <w:r>
        <w:rPr>
          <w:rFonts w:hint="eastAsia"/>
          <w:lang w:eastAsia="zh-CN"/>
        </w:rPr>
        <w:t>.</w:t>
      </w:r>
    </w:p>
  </w:comment>
  <w:comment w:id="19" w:author="Bharat-QC" w:date="2023-11-22T08:04:00Z" w:initials="BS">
    <w:p w14:paraId="168CF9E6" w14:textId="77777777" w:rsidR="00791096" w:rsidRDefault="00791096">
      <w:pPr>
        <w:pStyle w:val="CommentText"/>
      </w:pPr>
      <w:r>
        <w:rPr>
          <w:rStyle w:val="CommentReference"/>
        </w:rPr>
        <w:annotationRef/>
      </w:r>
      <w:r>
        <w:t>Typo " indicates.</w:t>
      </w:r>
    </w:p>
    <w:p w14:paraId="395BAB45" w14:textId="77777777" w:rsidR="00791096" w:rsidRDefault="00791096">
      <w:pPr>
        <w:pStyle w:val="CommentText"/>
      </w:pPr>
      <w:r>
        <w:t>Also I guess we can add following:</w:t>
      </w:r>
    </w:p>
    <w:p w14:paraId="75E58BC8" w14:textId="77777777" w:rsidR="00791096" w:rsidRDefault="00791096" w:rsidP="000A12C3">
      <w:pPr>
        <w:pStyle w:val="CommentText"/>
      </w:pPr>
      <w:r>
        <w:t xml:space="preserve">A UE supporting this feature shall also indicate the support of </w:t>
      </w:r>
      <w:r>
        <w:rPr>
          <w:i/>
          <w:iCs/>
        </w:rPr>
        <w:t>nonTerrestrialNetwork-r17</w:t>
      </w:r>
      <w:r>
        <w:t>.</w:t>
      </w:r>
    </w:p>
  </w:comment>
  <w:comment w:id="38" w:author="Samsung (Shiyang)" w:date="2023-11-21T11:29:00Z" w:initials="SL">
    <w:p w14:paraId="021FD632" w14:textId="2F2526C2" w:rsidR="00A21208" w:rsidRDefault="00A21208">
      <w:pPr>
        <w:pStyle w:val="CommentText"/>
      </w:pPr>
      <w:r>
        <w:rPr>
          <w:rStyle w:val="CommentReference"/>
        </w:rPr>
        <w:annotationRef/>
      </w:r>
      <w:r>
        <w:t>This description of UE behaviour can be removed (?) as it is specified in 38.331</w:t>
      </w:r>
    </w:p>
  </w:comment>
  <w:comment w:id="39" w:author="Bharat-QC" w:date="2023-11-22T08:22:00Z" w:initials="BS">
    <w:p w14:paraId="2D2466D4" w14:textId="77777777" w:rsidR="00F1562F" w:rsidRDefault="00F1562F">
      <w:pPr>
        <w:pStyle w:val="CommentText"/>
      </w:pPr>
      <w:r>
        <w:rPr>
          <w:rStyle w:val="CommentReference"/>
        </w:rPr>
        <w:annotationRef/>
      </w:r>
      <w:r>
        <w:t>may be we could just say :</w:t>
      </w:r>
    </w:p>
    <w:p w14:paraId="2B4503E9" w14:textId="77777777" w:rsidR="00F1562F" w:rsidRDefault="00F1562F" w:rsidP="00BD2EA1">
      <w:pPr>
        <w:pStyle w:val="CommentText"/>
      </w:pPr>
      <w:r>
        <w:rPr>
          <w:color w:val="0000FF"/>
        </w:rPr>
        <w:t xml:space="preserve">When UE supports this feature and does not support </w:t>
      </w:r>
      <w:r>
        <w:rPr>
          <w:i/>
          <w:iCs/>
          <w:color w:val="0000FF"/>
        </w:rPr>
        <w:t>softSatelliteSwitch-Resync-NTN-r18</w:t>
      </w:r>
      <w:r>
        <w:rPr>
          <w:color w:val="0000FF"/>
        </w:rPr>
        <w:t xml:space="preserve">, the UE performs satellite switch after T-Service. </w:t>
      </w:r>
    </w:p>
  </w:comment>
  <w:comment w:id="43" w:author="Samsung (Shiyang)" w:date="2023-11-21T11:30:00Z" w:initials="SL">
    <w:p w14:paraId="5CAD9EBF" w14:textId="0326B157" w:rsidR="00A21208" w:rsidRDefault="00A21208">
      <w:pPr>
        <w:pStyle w:val="CommentText"/>
      </w:pPr>
      <w:r>
        <w:rPr>
          <w:rStyle w:val="CommentReference"/>
        </w:rPr>
        <w:annotationRef/>
      </w:r>
      <w:r>
        <w:t>This description of soft switch can be removed (?) as it is specified in 38.331</w:t>
      </w:r>
    </w:p>
  </w:comment>
  <w:comment w:id="56" w:author="CATT (Xiao)" w:date="2023-11-21T09:41:00Z" w:initials="CATT_Xiao">
    <w:p w14:paraId="7500B578" w14:textId="5428D16F"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F71F0C">
        <w:rPr>
          <w:rFonts w:hint="eastAsia"/>
          <w:lang w:eastAsia="zh-CN"/>
        </w:rPr>
        <w:t xml:space="preserve"> needed in the field name</w:t>
      </w:r>
      <w:r>
        <w:rPr>
          <w:rFonts w:hint="eastAsia"/>
          <w:lang w:eastAsia="zh-CN"/>
        </w:rPr>
        <w:t>.</w:t>
      </w:r>
    </w:p>
  </w:comment>
  <w:comment w:id="83" w:author="Ericsson - Ignacio" w:date="2023-11-15T15:28:00Z" w:initials="E">
    <w:p w14:paraId="022B75C6" w14:textId="5E935565" w:rsidR="00665CD1" w:rsidRDefault="00665CD1">
      <w:pPr>
        <w:pStyle w:val="CommentText"/>
      </w:pPr>
      <w:r>
        <w:rPr>
          <w:rStyle w:val="CommentReference"/>
        </w:rPr>
        <w:annotationRef/>
      </w:r>
      <w:r w:rsidR="000439AB">
        <w:t xml:space="preserve">Suggest renaming to </w:t>
      </w:r>
      <w:r>
        <w:t>locationBasedCondHandoverEMC</w:t>
      </w:r>
      <w:r w:rsidR="000439AB">
        <w:t>?</w:t>
      </w:r>
    </w:p>
  </w:comment>
  <w:comment w:id="84" w:author="Rapp(v0)" w:date="2023-11-17T19:05:00Z" w:initials="I">
    <w:p w14:paraId="759B9DB9" w14:textId="77777777" w:rsidR="00FB29C8" w:rsidRDefault="00FB29C8" w:rsidP="00A04019">
      <w:pPr>
        <w:pStyle w:val="CommentText"/>
      </w:pPr>
      <w:r>
        <w:rPr>
          <w:rStyle w:val="CommentReference"/>
        </w:rPr>
        <w:annotationRef/>
      </w:r>
      <w:r>
        <w:t>[Rapp(v0)] Updated as suggested</w:t>
      </w:r>
    </w:p>
  </w:comment>
  <w:comment w:id="92" w:author="Bharat-QC" w:date="2023-11-22T08:09:00Z" w:initials="BS">
    <w:p w14:paraId="16417F46" w14:textId="77777777" w:rsidR="00CF6106" w:rsidRDefault="00CF6106">
      <w:pPr>
        <w:pStyle w:val="CommentText"/>
      </w:pPr>
      <w:r>
        <w:rPr>
          <w:rStyle w:val="CommentReference"/>
        </w:rPr>
        <w:annotationRef/>
      </w:r>
      <w:r>
        <w:t>Not clear on this calculation. Suggestion:</w:t>
      </w:r>
    </w:p>
    <w:p w14:paraId="7480926A" w14:textId="77777777" w:rsidR="00CF6106" w:rsidRDefault="00CF6106" w:rsidP="005B1783">
      <w:pPr>
        <w:pStyle w:val="CommentText"/>
      </w:pPr>
      <w:r>
        <w:t>Involves the evaluation of location based criteria based on reference location and it's associated ephemeris and epoch time.</w:t>
      </w:r>
    </w:p>
  </w:comment>
  <w:comment w:id="89" w:author="Ericsson - Ignacio" w:date="2023-11-15T16:03:00Z" w:initials="E">
    <w:p w14:paraId="1152D75A" w14:textId="77CC49E2" w:rsidR="000439AB" w:rsidRDefault="000439AB">
      <w:pPr>
        <w:pStyle w:val="CommentText"/>
      </w:pPr>
      <w:r>
        <w:rPr>
          <w:rFonts w:ascii="Arial" w:hAnsi="Arial"/>
          <w:sz w:val="18"/>
          <w:lang w:eastAsia="ja-JP"/>
        </w:rPr>
        <w:t xml:space="preserve">The following should be added to the description -&gt; </w:t>
      </w:r>
      <w:r>
        <w:rPr>
          <w:rStyle w:val="CommentReference"/>
        </w:rPr>
        <w:annotationRef/>
      </w:r>
      <w:r w:rsidRPr="009865F9">
        <w:rPr>
          <w:rFonts w:ascii="Arial" w:hAnsi="Arial"/>
          <w:sz w:val="18"/>
          <w:lang w:eastAsia="ja-JP"/>
        </w:rPr>
        <w:t xml:space="preserve">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comment>
  <w:comment w:id="90" w:author="Rapp(v0)" w:date="2023-11-17T19:05:00Z" w:initials="I">
    <w:p w14:paraId="11D99057" w14:textId="77777777" w:rsidR="00FB29C8" w:rsidRDefault="00FB29C8" w:rsidP="00330237">
      <w:pPr>
        <w:pStyle w:val="CommentText"/>
      </w:pPr>
      <w:r>
        <w:rPr>
          <w:rStyle w:val="CommentReference"/>
        </w:rPr>
        <w:annotationRef/>
      </w:r>
      <w:r>
        <w:t>[Rapp(v0)] Updated as suggested</w:t>
      </w:r>
    </w:p>
  </w:comment>
  <w:comment w:id="109" w:author="CATT (Xiao)" w:date="2023-11-21T09:41:00Z" w:initials="CATT_Xiao">
    <w:p w14:paraId="7FB5E032" w14:textId="34423B88" w:rsidR="00970662" w:rsidRDefault="00970662">
      <w:pPr>
        <w:pStyle w:val="CommentText"/>
      </w:pPr>
      <w:r>
        <w:rPr>
          <w:rStyle w:val="CommentReference"/>
        </w:rPr>
        <w:annotationRef/>
      </w:r>
      <w:r>
        <w:rPr>
          <w:rFonts w:hint="eastAsia"/>
          <w:lang w:eastAsia="zh-CN"/>
        </w:rPr>
        <w:t xml:space="preserve">No </w:t>
      </w:r>
      <w:r>
        <w:rPr>
          <w:lang w:eastAsia="zh-CN"/>
        </w:rPr>
        <w:t>“</w:t>
      </w:r>
      <w:r>
        <w:rPr>
          <w:rFonts w:hint="eastAsia"/>
          <w:lang w:eastAsia="zh-CN"/>
        </w:rPr>
        <w:t>-</w:t>
      </w:r>
      <w:r>
        <w:rPr>
          <w:lang w:eastAsia="zh-CN"/>
        </w:rPr>
        <w:t>”</w:t>
      </w:r>
      <w:r w:rsidR="003358DA">
        <w:rPr>
          <w:rFonts w:hint="eastAsia"/>
          <w:lang w:eastAsia="zh-CN"/>
        </w:rPr>
        <w:t xml:space="preserve"> needed in the field name</w:t>
      </w:r>
      <w:r>
        <w:rPr>
          <w:rFonts w:hint="eastAsia"/>
          <w:lang w:eastAsia="zh-CN"/>
        </w:rPr>
        <w:t>.</w:t>
      </w:r>
    </w:p>
  </w:comment>
  <w:comment w:id="112" w:author="Ericsson - Ignacio" w:date="2023-11-15T16:03:00Z" w:initials="E">
    <w:p w14:paraId="3E8AA9C7" w14:textId="08B11218" w:rsidR="000439AB" w:rsidRDefault="000439AB">
      <w:pPr>
        <w:pStyle w:val="CommentText"/>
      </w:pPr>
      <w:r>
        <w:rPr>
          <w:rStyle w:val="CommentReference"/>
        </w:rPr>
        <w:annotationRef/>
      </w:r>
      <w:r w:rsidRPr="009865F9">
        <w:rPr>
          <w:rFonts w:ascii="Arial" w:hAnsi="Arial"/>
          <w:sz w:val="18"/>
          <w:lang w:eastAsia="ja-JP"/>
        </w:rPr>
        <w:t xml:space="preserve">A UE supporting this feature shall also indicate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p>
  </w:comment>
  <w:comment w:id="113" w:author="Rapp(v0)" w:date="2023-11-17T19:05:00Z" w:initials="I">
    <w:p w14:paraId="0BE58B3C" w14:textId="77777777" w:rsidR="00FB29C8" w:rsidRDefault="00FB29C8" w:rsidP="006733F3">
      <w:pPr>
        <w:pStyle w:val="CommentText"/>
      </w:pPr>
      <w:r>
        <w:rPr>
          <w:rStyle w:val="CommentReference"/>
        </w:rPr>
        <w:annotationRef/>
      </w:r>
      <w:r>
        <w:t>[Rapp(v0)] Updated as suggested</w:t>
      </w:r>
    </w:p>
  </w:comment>
  <w:comment w:id="114" w:author="Bharat-QC" w:date="2023-11-22T08:15:00Z" w:initials="BS">
    <w:p w14:paraId="784619C9" w14:textId="77777777" w:rsidR="00C81473" w:rsidRDefault="00C81473" w:rsidP="00832FB5">
      <w:pPr>
        <w:pStyle w:val="CommentText"/>
      </w:pPr>
      <w:r>
        <w:rPr>
          <w:rStyle w:val="CommentReference"/>
        </w:rPr>
        <w:annotationRef/>
      </w:r>
      <w:r>
        <w:t>If we share the same IE name with LTM, I guess, we can add, "for NTN bands, A UE.."</w:t>
      </w:r>
    </w:p>
  </w:comment>
  <w:comment w:id="212" w:author="Bharat-QC" w:date="2023-11-22T08:23:00Z" w:initials="BS">
    <w:p w14:paraId="0E0E9CF2" w14:textId="77777777" w:rsidR="006B19CD" w:rsidRDefault="006B19CD" w:rsidP="00120867">
      <w:pPr>
        <w:pStyle w:val="CommentText"/>
      </w:pPr>
      <w:r>
        <w:rPr>
          <w:rStyle w:val="CommentReference"/>
        </w:rPr>
        <w:annotationRef/>
      </w:r>
      <w:r>
        <w:t>You meant this is HARD satellite switch?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DEBF0" w15:done="0"/>
  <w15:commentEx w15:paraId="75E58BC8" w15:done="0"/>
  <w15:commentEx w15:paraId="021FD632" w15:done="0"/>
  <w15:commentEx w15:paraId="2B4503E9" w15:paraIdParent="021FD632" w15:done="0"/>
  <w15:commentEx w15:paraId="5CAD9EBF" w15:done="0"/>
  <w15:commentEx w15:paraId="7500B578" w15:done="0"/>
  <w15:commentEx w15:paraId="022B75C6" w15:done="0"/>
  <w15:commentEx w15:paraId="759B9DB9" w15:paraIdParent="022B75C6" w15:done="0"/>
  <w15:commentEx w15:paraId="7480926A" w15:done="0"/>
  <w15:commentEx w15:paraId="1152D75A" w15:done="0"/>
  <w15:commentEx w15:paraId="11D99057" w15:paraIdParent="1152D75A" w15:done="0"/>
  <w15:commentEx w15:paraId="7FB5E032" w15:done="0"/>
  <w15:commentEx w15:paraId="3E8AA9C7" w15:done="0"/>
  <w15:commentEx w15:paraId="0BE58B3C" w15:paraIdParent="3E8AA9C7" w15:done="0"/>
  <w15:commentEx w15:paraId="784619C9" w15:paraIdParent="3E8AA9C7" w15:done="0"/>
  <w15:commentEx w15:paraId="0E0E9C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7796E0" w16cex:dateUtc="2023-11-22T16:04:00Z"/>
  <w16cex:commentExtensible w16cex:durableId="66BF57ED" w16cex:dateUtc="2023-11-22T16:22:00Z"/>
  <w16cex:commentExtensible w16cex:durableId="28FF623B" w16cex:dateUtc="2023-11-15T21:28:00Z"/>
  <w16cex:commentExtensible w16cex:durableId="1E3381D1" w16cex:dateUtc="2023-11-18T01:05:00Z"/>
  <w16cex:commentExtensible w16cex:durableId="00768A86" w16cex:dateUtc="2023-11-22T16:09:00Z"/>
  <w16cex:commentExtensible w16cex:durableId="28FF6A42" w16cex:dateUtc="2023-11-15T22:03:00Z"/>
  <w16cex:commentExtensible w16cex:durableId="0BC4A1A5" w16cex:dateUtc="2023-11-18T01:05:00Z"/>
  <w16cex:commentExtensible w16cex:durableId="28FF6A6A" w16cex:dateUtc="2023-11-15T22:03:00Z"/>
  <w16cex:commentExtensible w16cex:durableId="2CB5AC86" w16cex:dateUtc="2023-11-18T01:05:00Z"/>
  <w16cex:commentExtensible w16cex:durableId="595C74D3" w16cex:dateUtc="2023-11-22T16:15:00Z"/>
  <w16cex:commentExtensible w16cex:durableId="2820966F" w16cex:dateUtc="2023-11-22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DEBF0" w16cid:durableId="29071327"/>
  <w16cid:commentId w16cid:paraId="75E58BC8" w16cid:durableId="437796E0"/>
  <w16cid:commentId w16cid:paraId="021FD632" w16cid:durableId="29071330"/>
  <w16cid:commentId w16cid:paraId="2B4503E9" w16cid:durableId="66BF57ED"/>
  <w16cid:commentId w16cid:paraId="5CAD9EBF" w16cid:durableId="29071348"/>
  <w16cid:commentId w16cid:paraId="7500B578" w16cid:durableId="29071328"/>
  <w16cid:commentId w16cid:paraId="022B75C6" w16cid:durableId="28FF623B"/>
  <w16cid:commentId w16cid:paraId="759B9DB9" w16cid:durableId="1E3381D1"/>
  <w16cid:commentId w16cid:paraId="7480926A" w16cid:durableId="00768A86"/>
  <w16cid:commentId w16cid:paraId="1152D75A" w16cid:durableId="28FF6A42"/>
  <w16cid:commentId w16cid:paraId="11D99057" w16cid:durableId="0BC4A1A5"/>
  <w16cid:commentId w16cid:paraId="7FB5E032" w16cid:durableId="2907132D"/>
  <w16cid:commentId w16cid:paraId="3E8AA9C7" w16cid:durableId="28FF6A6A"/>
  <w16cid:commentId w16cid:paraId="0BE58B3C" w16cid:durableId="2CB5AC86"/>
  <w16cid:commentId w16cid:paraId="784619C9" w16cid:durableId="595C74D3"/>
  <w16cid:commentId w16cid:paraId="0E0E9CF2" w16cid:durableId="28209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A268" w14:textId="77777777" w:rsidR="00827D4A" w:rsidRDefault="00827D4A">
      <w:r>
        <w:separator/>
      </w:r>
    </w:p>
  </w:endnote>
  <w:endnote w:type="continuationSeparator" w:id="0">
    <w:p w14:paraId="1FC86594" w14:textId="77777777" w:rsidR="00827D4A" w:rsidRDefault="00827D4A">
      <w:r>
        <w:continuationSeparator/>
      </w:r>
    </w:p>
  </w:endnote>
  <w:endnote w:type="continuationNotice" w:id="1">
    <w:p w14:paraId="68352D7E" w14:textId="77777777" w:rsidR="00827D4A" w:rsidRDefault="00827D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DB85" w14:textId="77777777" w:rsidR="00827D4A" w:rsidRDefault="00827D4A">
      <w:r>
        <w:separator/>
      </w:r>
    </w:p>
  </w:footnote>
  <w:footnote w:type="continuationSeparator" w:id="0">
    <w:p w14:paraId="3F88354A" w14:textId="77777777" w:rsidR="00827D4A" w:rsidRDefault="00827D4A">
      <w:r>
        <w:continuationSeparator/>
      </w:r>
    </w:p>
  </w:footnote>
  <w:footnote w:type="continuationNotice" w:id="1">
    <w:p w14:paraId="7EA9BF90" w14:textId="77777777" w:rsidR="00827D4A" w:rsidRDefault="00827D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2B80780"/>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71502998">
    <w:abstractNumId w:val="1"/>
  </w:num>
  <w:num w:numId="2" w16cid:durableId="131948870">
    <w:abstractNumId w:val="0"/>
  </w:num>
  <w:num w:numId="3" w16cid:durableId="378938568">
    <w:abstractNumId w:val="3"/>
  </w:num>
  <w:num w:numId="4" w16cid:durableId="19523545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enh-Core">
    <w15:presenceInfo w15:providerId="None" w15:userId="NR_NTN_enh-Core"/>
  </w15:person>
  <w15:person w15:author="CATT (Xiao)">
    <w15:presenceInfo w15:providerId="None" w15:userId="CATT (Xiao)"/>
  </w15:person>
  <w15:person w15:author="Bharat-QC">
    <w15:presenceInfo w15:providerId="None" w15:userId="Bharat-QC"/>
  </w15:person>
  <w15:person w15:author="Samsung (Shiyang)">
    <w15:presenceInfo w15:providerId="None" w15:userId="Samsung (Shiyang)"/>
  </w15:person>
  <w15:person w15:author="Ericsson - Ignacio">
    <w15:presenceInfo w15:providerId="None" w15:userId="Ericsson - Ignacio"/>
  </w15:person>
  <w15:person w15:author="Rapp(v0)">
    <w15:presenceInfo w15:providerId="None" w15:userId="Rapp(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4C0F"/>
    <w:rsid w:val="00022E4A"/>
    <w:rsid w:val="00042C83"/>
    <w:rsid w:val="000439AB"/>
    <w:rsid w:val="000462BC"/>
    <w:rsid w:val="0005518C"/>
    <w:rsid w:val="00056DCA"/>
    <w:rsid w:val="00057989"/>
    <w:rsid w:val="00064BB1"/>
    <w:rsid w:val="000729A9"/>
    <w:rsid w:val="00076B0C"/>
    <w:rsid w:val="00083DAB"/>
    <w:rsid w:val="000901A4"/>
    <w:rsid w:val="000A2CE3"/>
    <w:rsid w:val="000A5F0E"/>
    <w:rsid w:val="000A6394"/>
    <w:rsid w:val="000B4D24"/>
    <w:rsid w:val="000B7FED"/>
    <w:rsid w:val="000C038A"/>
    <w:rsid w:val="000C4016"/>
    <w:rsid w:val="000C6598"/>
    <w:rsid w:val="000D109B"/>
    <w:rsid w:val="000D3C77"/>
    <w:rsid w:val="000D44B3"/>
    <w:rsid w:val="000E2869"/>
    <w:rsid w:val="000E355E"/>
    <w:rsid w:val="000E6B18"/>
    <w:rsid w:val="000F5CB2"/>
    <w:rsid w:val="000F5DB1"/>
    <w:rsid w:val="00104E87"/>
    <w:rsid w:val="001062AA"/>
    <w:rsid w:val="00114728"/>
    <w:rsid w:val="00131346"/>
    <w:rsid w:val="001354F8"/>
    <w:rsid w:val="00143BA1"/>
    <w:rsid w:val="00145D43"/>
    <w:rsid w:val="0014784C"/>
    <w:rsid w:val="00153D2E"/>
    <w:rsid w:val="00154983"/>
    <w:rsid w:val="00165C39"/>
    <w:rsid w:val="00173034"/>
    <w:rsid w:val="00173C96"/>
    <w:rsid w:val="0017590E"/>
    <w:rsid w:val="001838FB"/>
    <w:rsid w:val="00187433"/>
    <w:rsid w:val="00190135"/>
    <w:rsid w:val="00192C46"/>
    <w:rsid w:val="00193285"/>
    <w:rsid w:val="00194261"/>
    <w:rsid w:val="001A08B3"/>
    <w:rsid w:val="001A5841"/>
    <w:rsid w:val="001A6169"/>
    <w:rsid w:val="001A7B60"/>
    <w:rsid w:val="001B2129"/>
    <w:rsid w:val="001B52F0"/>
    <w:rsid w:val="001B6AED"/>
    <w:rsid w:val="001B7A65"/>
    <w:rsid w:val="001C6086"/>
    <w:rsid w:val="001D26FA"/>
    <w:rsid w:val="001D5575"/>
    <w:rsid w:val="001D697E"/>
    <w:rsid w:val="001E41F3"/>
    <w:rsid w:val="001F31AA"/>
    <w:rsid w:val="002010CF"/>
    <w:rsid w:val="0020261D"/>
    <w:rsid w:val="00202935"/>
    <w:rsid w:val="0021370C"/>
    <w:rsid w:val="00237E9C"/>
    <w:rsid w:val="0024276D"/>
    <w:rsid w:val="00251A13"/>
    <w:rsid w:val="0025554E"/>
    <w:rsid w:val="00256AE3"/>
    <w:rsid w:val="0026004D"/>
    <w:rsid w:val="002640DD"/>
    <w:rsid w:val="00264459"/>
    <w:rsid w:val="00270DE7"/>
    <w:rsid w:val="00275D12"/>
    <w:rsid w:val="00276F42"/>
    <w:rsid w:val="00281060"/>
    <w:rsid w:val="002842B5"/>
    <w:rsid w:val="00284FEB"/>
    <w:rsid w:val="00285414"/>
    <w:rsid w:val="00285FB9"/>
    <w:rsid w:val="002860C4"/>
    <w:rsid w:val="002903FF"/>
    <w:rsid w:val="00291230"/>
    <w:rsid w:val="002B0067"/>
    <w:rsid w:val="002B2111"/>
    <w:rsid w:val="002B5741"/>
    <w:rsid w:val="002C5805"/>
    <w:rsid w:val="002C64F4"/>
    <w:rsid w:val="002D3DC0"/>
    <w:rsid w:val="002D5521"/>
    <w:rsid w:val="002E472E"/>
    <w:rsid w:val="002F0BB7"/>
    <w:rsid w:val="002F522A"/>
    <w:rsid w:val="002F771D"/>
    <w:rsid w:val="00305409"/>
    <w:rsid w:val="0031034E"/>
    <w:rsid w:val="00312CE0"/>
    <w:rsid w:val="00327C94"/>
    <w:rsid w:val="0033004A"/>
    <w:rsid w:val="00334D8E"/>
    <w:rsid w:val="003358DA"/>
    <w:rsid w:val="00341F39"/>
    <w:rsid w:val="00342098"/>
    <w:rsid w:val="003609EF"/>
    <w:rsid w:val="0036231A"/>
    <w:rsid w:val="00363E82"/>
    <w:rsid w:val="00364329"/>
    <w:rsid w:val="00371FEF"/>
    <w:rsid w:val="00372A34"/>
    <w:rsid w:val="00374DD4"/>
    <w:rsid w:val="0039076C"/>
    <w:rsid w:val="00391671"/>
    <w:rsid w:val="003A0C27"/>
    <w:rsid w:val="003A4185"/>
    <w:rsid w:val="003B0CD3"/>
    <w:rsid w:val="003B5D79"/>
    <w:rsid w:val="003C2BB1"/>
    <w:rsid w:val="003D716E"/>
    <w:rsid w:val="003E0D5B"/>
    <w:rsid w:val="003E1A36"/>
    <w:rsid w:val="003F0818"/>
    <w:rsid w:val="00407EDB"/>
    <w:rsid w:val="00410371"/>
    <w:rsid w:val="00417141"/>
    <w:rsid w:val="00422F34"/>
    <w:rsid w:val="004242F1"/>
    <w:rsid w:val="00431041"/>
    <w:rsid w:val="004338D0"/>
    <w:rsid w:val="00497E48"/>
    <w:rsid w:val="004A053D"/>
    <w:rsid w:val="004B6F13"/>
    <w:rsid w:val="004B75B7"/>
    <w:rsid w:val="004C1BFB"/>
    <w:rsid w:val="004D0976"/>
    <w:rsid w:val="004F1F72"/>
    <w:rsid w:val="004F7328"/>
    <w:rsid w:val="005107F7"/>
    <w:rsid w:val="00514964"/>
    <w:rsid w:val="0051580D"/>
    <w:rsid w:val="00517593"/>
    <w:rsid w:val="00540DB2"/>
    <w:rsid w:val="005442AA"/>
    <w:rsid w:val="00547111"/>
    <w:rsid w:val="00551617"/>
    <w:rsid w:val="00551FC7"/>
    <w:rsid w:val="0055676F"/>
    <w:rsid w:val="005637CD"/>
    <w:rsid w:val="0056495E"/>
    <w:rsid w:val="0056503B"/>
    <w:rsid w:val="00573367"/>
    <w:rsid w:val="00584EE5"/>
    <w:rsid w:val="00587F49"/>
    <w:rsid w:val="00591E8A"/>
    <w:rsid w:val="00592D74"/>
    <w:rsid w:val="005966AC"/>
    <w:rsid w:val="005975CB"/>
    <w:rsid w:val="005A1404"/>
    <w:rsid w:val="005A2C73"/>
    <w:rsid w:val="005A5309"/>
    <w:rsid w:val="005A6DDC"/>
    <w:rsid w:val="005A7E1D"/>
    <w:rsid w:val="005C36A8"/>
    <w:rsid w:val="005C5C6C"/>
    <w:rsid w:val="005C63F6"/>
    <w:rsid w:val="005D364C"/>
    <w:rsid w:val="005E0010"/>
    <w:rsid w:val="005E2C44"/>
    <w:rsid w:val="00621188"/>
    <w:rsid w:val="006243F1"/>
    <w:rsid w:val="006257ED"/>
    <w:rsid w:val="00627187"/>
    <w:rsid w:val="00644BE7"/>
    <w:rsid w:val="006500F8"/>
    <w:rsid w:val="00664DD3"/>
    <w:rsid w:val="00664E9C"/>
    <w:rsid w:val="00665C47"/>
    <w:rsid w:val="00665CD1"/>
    <w:rsid w:val="00666AD8"/>
    <w:rsid w:val="00684E03"/>
    <w:rsid w:val="00685F53"/>
    <w:rsid w:val="00695808"/>
    <w:rsid w:val="006A7E63"/>
    <w:rsid w:val="006B19CD"/>
    <w:rsid w:val="006B46FB"/>
    <w:rsid w:val="006B64E8"/>
    <w:rsid w:val="006D0DC8"/>
    <w:rsid w:val="006D75FD"/>
    <w:rsid w:val="006E0BA8"/>
    <w:rsid w:val="006E21FB"/>
    <w:rsid w:val="006E5BA2"/>
    <w:rsid w:val="006F23C7"/>
    <w:rsid w:val="00720019"/>
    <w:rsid w:val="00721B04"/>
    <w:rsid w:val="00727D4C"/>
    <w:rsid w:val="007379A5"/>
    <w:rsid w:val="00740CFF"/>
    <w:rsid w:val="0075126F"/>
    <w:rsid w:val="00756F23"/>
    <w:rsid w:val="00756F95"/>
    <w:rsid w:val="00757850"/>
    <w:rsid w:val="00764A37"/>
    <w:rsid w:val="007773B2"/>
    <w:rsid w:val="00777857"/>
    <w:rsid w:val="00786116"/>
    <w:rsid w:val="00791096"/>
    <w:rsid w:val="00792342"/>
    <w:rsid w:val="007929A1"/>
    <w:rsid w:val="007977A8"/>
    <w:rsid w:val="007B39AD"/>
    <w:rsid w:val="007B512A"/>
    <w:rsid w:val="007C01D7"/>
    <w:rsid w:val="007C2097"/>
    <w:rsid w:val="007D6A07"/>
    <w:rsid w:val="007F7259"/>
    <w:rsid w:val="008018ED"/>
    <w:rsid w:val="008040A8"/>
    <w:rsid w:val="00807775"/>
    <w:rsid w:val="00812CB9"/>
    <w:rsid w:val="00813642"/>
    <w:rsid w:val="00813CD1"/>
    <w:rsid w:val="0082228B"/>
    <w:rsid w:val="00824D39"/>
    <w:rsid w:val="008279FA"/>
    <w:rsid w:val="00827D4A"/>
    <w:rsid w:val="00855A47"/>
    <w:rsid w:val="008626E7"/>
    <w:rsid w:val="00870EE7"/>
    <w:rsid w:val="00881D50"/>
    <w:rsid w:val="008863B9"/>
    <w:rsid w:val="00891B8F"/>
    <w:rsid w:val="008A00BB"/>
    <w:rsid w:val="008A1D76"/>
    <w:rsid w:val="008A45A6"/>
    <w:rsid w:val="008B1B6D"/>
    <w:rsid w:val="008B54FA"/>
    <w:rsid w:val="008D79D8"/>
    <w:rsid w:val="008F0759"/>
    <w:rsid w:val="008F26EF"/>
    <w:rsid w:val="008F3789"/>
    <w:rsid w:val="008F3C8B"/>
    <w:rsid w:val="008F61DA"/>
    <w:rsid w:val="008F686C"/>
    <w:rsid w:val="008F7946"/>
    <w:rsid w:val="0090164B"/>
    <w:rsid w:val="00902CE0"/>
    <w:rsid w:val="00903687"/>
    <w:rsid w:val="0090439E"/>
    <w:rsid w:val="00907623"/>
    <w:rsid w:val="0091409F"/>
    <w:rsid w:val="009148DE"/>
    <w:rsid w:val="00917010"/>
    <w:rsid w:val="00917F09"/>
    <w:rsid w:val="00926853"/>
    <w:rsid w:val="0093656E"/>
    <w:rsid w:val="009366CE"/>
    <w:rsid w:val="00941E30"/>
    <w:rsid w:val="00945D36"/>
    <w:rsid w:val="00950408"/>
    <w:rsid w:val="009504B9"/>
    <w:rsid w:val="0095120F"/>
    <w:rsid w:val="00954DD8"/>
    <w:rsid w:val="00957CA5"/>
    <w:rsid w:val="00970662"/>
    <w:rsid w:val="009723F7"/>
    <w:rsid w:val="00972475"/>
    <w:rsid w:val="009737D7"/>
    <w:rsid w:val="009777D9"/>
    <w:rsid w:val="00985A33"/>
    <w:rsid w:val="009865F9"/>
    <w:rsid w:val="00991B88"/>
    <w:rsid w:val="00995369"/>
    <w:rsid w:val="00995CF5"/>
    <w:rsid w:val="009A0CE3"/>
    <w:rsid w:val="009A32B4"/>
    <w:rsid w:val="009A51AB"/>
    <w:rsid w:val="009A5753"/>
    <w:rsid w:val="009A579D"/>
    <w:rsid w:val="009B5E10"/>
    <w:rsid w:val="009C7F7D"/>
    <w:rsid w:val="009E3297"/>
    <w:rsid w:val="009E375E"/>
    <w:rsid w:val="009F2A2C"/>
    <w:rsid w:val="009F71B1"/>
    <w:rsid w:val="009F734F"/>
    <w:rsid w:val="00A00204"/>
    <w:rsid w:val="00A00A94"/>
    <w:rsid w:val="00A04544"/>
    <w:rsid w:val="00A07788"/>
    <w:rsid w:val="00A21208"/>
    <w:rsid w:val="00A22A8C"/>
    <w:rsid w:val="00A246B6"/>
    <w:rsid w:val="00A30002"/>
    <w:rsid w:val="00A363ED"/>
    <w:rsid w:val="00A47E70"/>
    <w:rsid w:val="00A506C6"/>
    <w:rsid w:val="00A50CF0"/>
    <w:rsid w:val="00A543DA"/>
    <w:rsid w:val="00A7125A"/>
    <w:rsid w:val="00A7671C"/>
    <w:rsid w:val="00A81806"/>
    <w:rsid w:val="00A82699"/>
    <w:rsid w:val="00A933CD"/>
    <w:rsid w:val="00AA2550"/>
    <w:rsid w:val="00AA2CBC"/>
    <w:rsid w:val="00AA33B3"/>
    <w:rsid w:val="00AA37EC"/>
    <w:rsid w:val="00AA596C"/>
    <w:rsid w:val="00AA765E"/>
    <w:rsid w:val="00AB3A53"/>
    <w:rsid w:val="00AB7DFE"/>
    <w:rsid w:val="00AC5820"/>
    <w:rsid w:val="00AD1CD8"/>
    <w:rsid w:val="00AD3A98"/>
    <w:rsid w:val="00AE1F5D"/>
    <w:rsid w:val="00AE438F"/>
    <w:rsid w:val="00AF15FA"/>
    <w:rsid w:val="00B01CBF"/>
    <w:rsid w:val="00B01FBC"/>
    <w:rsid w:val="00B03642"/>
    <w:rsid w:val="00B0483B"/>
    <w:rsid w:val="00B101EF"/>
    <w:rsid w:val="00B16AB7"/>
    <w:rsid w:val="00B2204B"/>
    <w:rsid w:val="00B22ACE"/>
    <w:rsid w:val="00B258BB"/>
    <w:rsid w:val="00B30B0D"/>
    <w:rsid w:val="00B324B1"/>
    <w:rsid w:val="00B406E2"/>
    <w:rsid w:val="00B67B25"/>
    <w:rsid w:val="00B67B97"/>
    <w:rsid w:val="00B72058"/>
    <w:rsid w:val="00B87A9D"/>
    <w:rsid w:val="00B93365"/>
    <w:rsid w:val="00B93934"/>
    <w:rsid w:val="00B968C8"/>
    <w:rsid w:val="00BA3EC5"/>
    <w:rsid w:val="00BA51D9"/>
    <w:rsid w:val="00BB5DFC"/>
    <w:rsid w:val="00BB651F"/>
    <w:rsid w:val="00BC7E8C"/>
    <w:rsid w:val="00BD07FB"/>
    <w:rsid w:val="00BD256C"/>
    <w:rsid w:val="00BD279D"/>
    <w:rsid w:val="00BD2C40"/>
    <w:rsid w:val="00BD6BB8"/>
    <w:rsid w:val="00BE536E"/>
    <w:rsid w:val="00BF788C"/>
    <w:rsid w:val="00C038CF"/>
    <w:rsid w:val="00C04694"/>
    <w:rsid w:val="00C21430"/>
    <w:rsid w:val="00C34D5D"/>
    <w:rsid w:val="00C3694E"/>
    <w:rsid w:val="00C512E3"/>
    <w:rsid w:val="00C529CF"/>
    <w:rsid w:val="00C56903"/>
    <w:rsid w:val="00C66A51"/>
    <w:rsid w:val="00C66BA2"/>
    <w:rsid w:val="00C81373"/>
    <w:rsid w:val="00C81473"/>
    <w:rsid w:val="00C86929"/>
    <w:rsid w:val="00C95985"/>
    <w:rsid w:val="00C95A8C"/>
    <w:rsid w:val="00C971E2"/>
    <w:rsid w:val="00CB48F8"/>
    <w:rsid w:val="00CC5026"/>
    <w:rsid w:val="00CC68D0"/>
    <w:rsid w:val="00CD30F6"/>
    <w:rsid w:val="00CD400B"/>
    <w:rsid w:val="00CD4065"/>
    <w:rsid w:val="00CD518D"/>
    <w:rsid w:val="00CE0668"/>
    <w:rsid w:val="00CE0F89"/>
    <w:rsid w:val="00CE16DE"/>
    <w:rsid w:val="00CE4EAB"/>
    <w:rsid w:val="00CF0CB7"/>
    <w:rsid w:val="00CF6106"/>
    <w:rsid w:val="00D03F9A"/>
    <w:rsid w:val="00D06D51"/>
    <w:rsid w:val="00D14F9D"/>
    <w:rsid w:val="00D151B6"/>
    <w:rsid w:val="00D24991"/>
    <w:rsid w:val="00D3318C"/>
    <w:rsid w:val="00D37F8E"/>
    <w:rsid w:val="00D50255"/>
    <w:rsid w:val="00D60962"/>
    <w:rsid w:val="00D634AD"/>
    <w:rsid w:val="00D64360"/>
    <w:rsid w:val="00D66520"/>
    <w:rsid w:val="00D85ED9"/>
    <w:rsid w:val="00D86C01"/>
    <w:rsid w:val="00D86E6C"/>
    <w:rsid w:val="00D9070A"/>
    <w:rsid w:val="00D91C6C"/>
    <w:rsid w:val="00D93A62"/>
    <w:rsid w:val="00DA2680"/>
    <w:rsid w:val="00DA4560"/>
    <w:rsid w:val="00DA708F"/>
    <w:rsid w:val="00DA7FA9"/>
    <w:rsid w:val="00DB1022"/>
    <w:rsid w:val="00DC0C34"/>
    <w:rsid w:val="00DC2F7A"/>
    <w:rsid w:val="00DC6E25"/>
    <w:rsid w:val="00DD37D0"/>
    <w:rsid w:val="00DD7D3E"/>
    <w:rsid w:val="00DE34CF"/>
    <w:rsid w:val="00DE49F4"/>
    <w:rsid w:val="00DF07AD"/>
    <w:rsid w:val="00DF5109"/>
    <w:rsid w:val="00E06471"/>
    <w:rsid w:val="00E10E1F"/>
    <w:rsid w:val="00E125B5"/>
    <w:rsid w:val="00E13F3D"/>
    <w:rsid w:val="00E14169"/>
    <w:rsid w:val="00E318F6"/>
    <w:rsid w:val="00E33A77"/>
    <w:rsid w:val="00E34898"/>
    <w:rsid w:val="00E41AA1"/>
    <w:rsid w:val="00E44A31"/>
    <w:rsid w:val="00E57DB6"/>
    <w:rsid w:val="00E748E6"/>
    <w:rsid w:val="00E87DCD"/>
    <w:rsid w:val="00EB09B7"/>
    <w:rsid w:val="00EB3F3A"/>
    <w:rsid w:val="00EC05EB"/>
    <w:rsid w:val="00ED45D1"/>
    <w:rsid w:val="00EE7292"/>
    <w:rsid w:val="00EE7D7C"/>
    <w:rsid w:val="00EF35CA"/>
    <w:rsid w:val="00EF4BF3"/>
    <w:rsid w:val="00EF5A21"/>
    <w:rsid w:val="00F05093"/>
    <w:rsid w:val="00F1562F"/>
    <w:rsid w:val="00F21981"/>
    <w:rsid w:val="00F21BE1"/>
    <w:rsid w:val="00F25D98"/>
    <w:rsid w:val="00F300FB"/>
    <w:rsid w:val="00F4244C"/>
    <w:rsid w:val="00F45CFE"/>
    <w:rsid w:val="00F52BF7"/>
    <w:rsid w:val="00F53EDB"/>
    <w:rsid w:val="00F67FE1"/>
    <w:rsid w:val="00F71F0C"/>
    <w:rsid w:val="00F87995"/>
    <w:rsid w:val="00FB0739"/>
    <w:rsid w:val="00FB29C8"/>
    <w:rsid w:val="00FB6386"/>
    <w:rsid w:val="00FC2D0F"/>
    <w:rsid w:val="00FC338D"/>
    <w:rsid w:val="00FC794D"/>
    <w:rsid w:val="00FD095B"/>
    <w:rsid w:val="00FD1464"/>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094B0AD-B768-4585-8AED-6550457E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F4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customStyle="1" w:styleId="Mention1">
    <w:name w:val="Mention1"/>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39B65A33-6AC6-48E0-9E90-D8801DDEFB78}">
  <ds:schemaRefs>
    <ds:schemaRef ds:uri="http://schemas.openxmlformats.org/officeDocument/2006/bibliography"/>
  </ds:schemaRefs>
</ds:datastoreItem>
</file>

<file path=customXml/itemProps2.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3.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62</Pages>
  <Words>28535</Words>
  <Characters>162653</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Bharat-QC</cp:lastModifiedBy>
  <cp:revision>11</cp:revision>
  <cp:lastPrinted>1900-12-31T16:00:00Z</cp:lastPrinted>
  <dcterms:created xsi:type="dcterms:W3CDTF">2023-11-21T01:40:00Z</dcterms:created>
  <dcterms:modified xsi:type="dcterms:W3CDTF">2023-11-22T16:24:00Z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