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312CE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312CE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312CE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312CE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312CE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6"/>
        <w:gridCol w:w="705"/>
        <w:gridCol w:w="6"/>
        <w:gridCol w:w="561"/>
        <w:gridCol w:w="6"/>
        <w:gridCol w:w="703"/>
        <w:gridCol w:w="6"/>
        <w:gridCol w:w="702"/>
        <w:gridCol w:w="6"/>
      </w:tblGrid>
      <w:tr w:rsidR="00D86E6C" w:rsidRPr="0095297E" w14:paraId="3FDC6A08" w14:textId="77777777" w:rsidTr="00276F42">
        <w:trPr>
          <w:gridAfter w:val="1"/>
          <w:wAfter w:w="6" w:type="dxa"/>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lastRenderedPageBreak/>
              <w:t>Definitions for parameters</w:t>
            </w:r>
          </w:p>
        </w:tc>
        <w:tc>
          <w:tcPr>
            <w:tcW w:w="711" w:type="dxa"/>
            <w:gridSpan w:val="2"/>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gridSpan w:val="2"/>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gridSpan w:val="2"/>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gridSpan w:val="2"/>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gridAfter w:val="1"/>
          <w:wAfter w:w="6" w:type="dxa"/>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gridSpan w:val="2"/>
          </w:tcPr>
          <w:p w14:paraId="16E87682" w14:textId="77777777" w:rsidR="00D86E6C" w:rsidRPr="0095297E" w:rsidRDefault="00D86E6C" w:rsidP="002A7666">
            <w:pPr>
              <w:pStyle w:val="TAL"/>
              <w:jc w:val="center"/>
              <w:rPr>
                <w:rFonts w:cs="Arial"/>
                <w:szCs w:val="18"/>
              </w:rPr>
            </w:pPr>
            <w:r w:rsidRPr="0095297E">
              <w:t>UE</w:t>
            </w:r>
          </w:p>
        </w:tc>
        <w:tc>
          <w:tcPr>
            <w:tcW w:w="567" w:type="dxa"/>
            <w:gridSpan w:val="2"/>
          </w:tcPr>
          <w:p w14:paraId="6F170701" w14:textId="77777777" w:rsidR="00D86E6C" w:rsidRPr="0095297E" w:rsidRDefault="00D86E6C" w:rsidP="002A7666">
            <w:pPr>
              <w:pStyle w:val="TAL"/>
              <w:jc w:val="center"/>
              <w:rPr>
                <w:rFonts w:cs="Arial"/>
                <w:szCs w:val="18"/>
              </w:rPr>
            </w:pPr>
            <w:r w:rsidRPr="0095297E">
              <w:t>Yes</w:t>
            </w:r>
          </w:p>
        </w:tc>
        <w:tc>
          <w:tcPr>
            <w:tcW w:w="709" w:type="dxa"/>
            <w:gridSpan w:val="2"/>
          </w:tcPr>
          <w:p w14:paraId="6174B0E4" w14:textId="77777777" w:rsidR="00D86E6C" w:rsidRPr="0095297E" w:rsidRDefault="00D86E6C" w:rsidP="002A7666">
            <w:pPr>
              <w:pStyle w:val="TAL"/>
              <w:jc w:val="center"/>
              <w:rPr>
                <w:rFonts w:cs="Arial"/>
                <w:szCs w:val="18"/>
              </w:rPr>
            </w:pPr>
            <w:r w:rsidRPr="0095297E">
              <w:t>No</w:t>
            </w:r>
          </w:p>
        </w:tc>
        <w:tc>
          <w:tcPr>
            <w:tcW w:w="708" w:type="dxa"/>
            <w:gridSpan w:val="2"/>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gridSpan w:val="2"/>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gridAfter w:val="1"/>
          <w:wAfter w:w="6" w:type="dxa"/>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gridSpan w:val="2"/>
          </w:tcPr>
          <w:p w14:paraId="0075544E" w14:textId="77777777" w:rsidR="00D86E6C" w:rsidRPr="0095297E" w:rsidRDefault="00D86E6C" w:rsidP="002A7666">
            <w:pPr>
              <w:pStyle w:val="TAL"/>
              <w:jc w:val="center"/>
            </w:pPr>
            <w:r w:rsidRPr="0095297E">
              <w:t>UE</w:t>
            </w:r>
          </w:p>
        </w:tc>
        <w:tc>
          <w:tcPr>
            <w:tcW w:w="567" w:type="dxa"/>
            <w:gridSpan w:val="2"/>
          </w:tcPr>
          <w:p w14:paraId="302FD8D4" w14:textId="77777777" w:rsidR="00D86E6C" w:rsidRPr="0095297E" w:rsidRDefault="00D86E6C" w:rsidP="002A7666">
            <w:pPr>
              <w:pStyle w:val="TAL"/>
              <w:jc w:val="center"/>
            </w:pPr>
            <w:r w:rsidRPr="0095297E">
              <w:t>No</w:t>
            </w:r>
          </w:p>
        </w:tc>
        <w:tc>
          <w:tcPr>
            <w:tcW w:w="709" w:type="dxa"/>
            <w:gridSpan w:val="2"/>
          </w:tcPr>
          <w:p w14:paraId="369E021A" w14:textId="77777777" w:rsidR="00D86E6C" w:rsidRPr="0095297E" w:rsidRDefault="00D86E6C" w:rsidP="002A7666">
            <w:pPr>
              <w:pStyle w:val="TAL"/>
              <w:jc w:val="center"/>
            </w:pPr>
            <w:r w:rsidRPr="0095297E">
              <w:t>No</w:t>
            </w:r>
          </w:p>
        </w:tc>
        <w:tc>
          <w:tcPr>
            <w:tcW w:w="708" w:type="dxa"/>
            <w:gridSpan w:val="2"/>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gridSpan w:val="2"/>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gridSpan w:val="2"/>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5" w:author="NR_NTN_enh-Core" w:date="2023-11-17T19:12:00Z"/>
                <w:b/>
                <w:bCs/>
                <w:i/>
                <w:iCs/>
              </w:rPr>
            </w:pPr>
            <w:ins w:id="16" w:author="NR_NTN_enh-Core" w:date="2023-11-17T19:12:00Z">
              <w:r w:rsidRPr="000B4D24">
                <w:rPr>
                  <w:b/>
                  <w:bCs/>
                  <w:i/>
                  <w:iCs/>
                </w:rPr>
                <w:t>hardSatelliteSwitch-Resync-NTN-</w:t>
              </w:r>
              <w:proofErr w:type="gramStart"/>
              <w:r w:rsidRPr="000B4D24">
                <w:rPr>
                  <w:b/>
                  <w:bCs/>
                  <w:i/>
                  <w:iCs/>
                </w:rPr>
                <w:t>r18</w:t>
              </w:r>
              <w:proofErr w:type="gramEnd"/>
            </w:ins>
          </w:p>
          <w:p w14:paraId="2D3629E6" w14:textId="77777777" w:rsidR="00C86929" w:rsidRDefault="00276F42" w:rsidP="00551617">
            <w:pPr>
              <w:pStyle w:val="TAL"/>
              <w:rPr>
                <w:ins w:id="17" w:author="NR_NTN_enh-Core" w:date="2023-11-18T22:27:00Z"/>
              </w:rPr>
            </w:pPr>
            <w:ins w:id="18" w:author="NR_NTN_enh-Core" w:date="2023-11-17T19:12:00Z">
              <w:r w:rsidRPr="00AB3A53">
                <w:t xml:space="preserve">Indicate whether UE supports </w:t>
              </w:r>
            </w:ins>
            <w:ins w:id="19" w:author="NR_NTN_enh-Core" w:date="2023-11-18T22:24:00Z">
              <w:r w:rsidR="00C04694" w:rsidRPr="00C04694">
                <w:t>satellite switch with re-sync (i.e., unchanged PCI) with hard switch</w:t>
              </w:r>
            </w:ins>
            <w:ins w:id="20" w:author="NR_NTN_enh-Core" w:date="2023-11-17T19:12:00Z">
              <w:r w:rsidRPr="00AB3A53">
                <w:t>, as specified in TS 38.331 [9].</w:t>
              </w:r>
            </w:ins>
            <w:ins w:id="21" w:author="NR_NTN_enh-Core" w:date="2023-11-18T22:27:00Z">
              <w:r w:rsidR="00551617">
                <w:t xml:space="preserve"> </w:t>
              </w:r>
            </w:ins>
          </w:p>
          <w:p w14:paraId="60927433" w14:textId="18BDB019" w:rsidR="00551617" w:rsidRPr="00FD1464" w:rsidRDefault="00C86929" w:rsidP="00551617">
            <w:pPr>
              <w:pStyle w:val="TAL"/>
              <w:rPr>
                <w:ins w:id="22" w:author="NR_NTN_enh-Core" w:date="2023-11-18T22:27:00Z"/>
              </w:rPr>
            </w:pPr>
            <w:ins w:id="23" w:author="NR_NTN_enh-Core" w:date="2023-11-18T22:27:00Z">
              <w:r>
                <w:t xml:space="preserve">When </w:t>
              </w:r>
              <w:r w:rsidR="00551617">
                <w:t>UE support</w:t>
              </w:r>
            </w:ins>
            <w:ins w:id="24" w:author="NR_NTN_enh-Core" w:date="2023-11-18T22:28:00Z">
              <w:r>
                <w:t>s</w:t>
              </w:r>
            </w:ins>
            <w:ins w:id="25" w:author="NR_NTN_enh-Core" w:date="2023-11-18T22:27:00Z">
              <w:r w:rsidR="00551617">
                <w:t xml:space="preserve"> this feature </w:t>
              </w:r>
            </w:ins>
            <w:ins w:id="26" w:author="NR_NTN_enh-Core" w:date="2023-11-18T22:28:00Z">
              <w:r w:rsidR="00FD1464">
                <w:t>and</w:t>
              </w:r>
            </w:ins>
            <w:ins w:id="27" w:author="NR_NTN_enh-Core" w:date="2023-11-18T22:27:00Z">
              <w:r w:rsidR="00551617">
                <w:t xml:space="preserve"> </w:t>
              </w:r>
            </w:ins>
            <w:ins w:id="28" w:author="NR_NTN_enh-Core" w:date="2023-11-18T22:28:00Z">
              <w:r w:rsidR="00FD1464">
                <w:t xml:space="preserve">does </w:t>
              </w:r>
            </w:ins>
            <w:ins w:id="29" w:author="NR_NTN_enh-Core" w:date="2023-11-18T22:27:00Z">
              <w:r w:rsidR="00551617">
                <w:t xml:space="preserve">not </w:t>
              </w:r>
              <w:r w:rsidR="00551617" w:rsidRPr="00C86929">
                <w:t xml:space="preserve">support </w:t>
              </w:r>
              <w:r w:rsidR="00551617" w:rsidRPr="00C86929">
                <w:rPr>
                  <w:i/>
                  <w:iCs/>
                </w:rPr>
                <w:t>softSatelliteSwitch-Resync-NTN-r18</w:t>
              </w:r>
            </w:ins>
            <w:ins w:id="30" w:author="NR_NTN_enh-Core" w:date="2023-11-18T22:28:00Z">
              <w:r w:rsidR="00FD1464">
                <w:t xml:space="preserve">, </w:t>
              </w:r>
            </w:ins>
            <w:ins w:id="31" w:author="NR_NTN_enh-Core" w:date="2023-11-18T22:30:00Z">
              <w:r w:rsidR="00F21981">
                <w:t xml:space="preserve">this </w:t>
              </w:r>
            </w:ins>
            <w:ins w:id="32" w:author="NR_NTN_enh-Core" w:date="2023-11-18T22:29:00Z">
              <w:r w:rsidR="007B39AD">
                <w:t>UE</w:t>
              </w:r>
              <w:r w:rsidR="00B03642">
                <w:t xml:space="preserve"> </w:t>
              </w:r>
            </w:ins>
            <w:ins w:id="33" w:author="NR_NTN_enh-Core" w:date="2023-11-18T22:30:00Z">
              <w:r w:rsidR="00F21981">
                <w:t>is able to</w:t>
              </w:r>
            </w:ins>
            <w:ins w:id="34" w:author="NR_NTN_enh-Core" w:date="2023-11-18T22:28:00Z">
              <w:r w:rsidR="007B39AD" w:rsidRPr="007B39AD">
                <w:t xml:space="preserve"> perform hard satellite switch with re-sync (after T-service) in a </w:t>
              </w:r>
            </w:ins>
            <w:ins w:id="35" w:author="NR_NTN_enh-Core" w:date="2023-11-18T22:29:00Z">
              <w:r w:rsidR="00B03642">
                <w:t>network</w:t>
              </w:r>
            </w:ins>
            <w:ins w:id="36" w:author="NR_NTN_enh-Core" w:date="2023-11-18T22:28:00Z">
              <w:r w:rsidR="007B39AD" w:rsidRPr="007B39AD">
                <w:t xml:space="preserve"> supporting soft satellite switch with re-sync (and then broadcasting “T-start” and "SSB time offset")</w:t>
              </w:r>
            </w:ins>
            <w:ins w:id="37" w:author="NR_NTN_enh-Core" w:date="2023-11-18T22:30:00Z">
              <w:r w:rsidR="00F21981">
                <w:t>.</w:t>
              </w:r>
            </w:ins>
          </w:p>
          <w:p w14:paraId="3D3E3416" w14:textId="6D80B552" w:rsidR="00276F42" w:rsidRPr="000B4D24" w:rsidRDefault="00276F42" w:rsidP="00F9375E">
            <w:pPr>
              <w:pStyle w:val="TAL"/>
              <w:rPr>
                <w:ins w:id="38" w:author="NR_NTN_enh-Core" w:date="2023-11-17T19:12:00Z"/>
              </w:rPr>
            </w:pPr>
          </w:p>
        </w:tc>
        <w:tc>
          <w:tcPr>
            <w:tcW w:w="711" w:type="dxa"/>
            <w:gridSpan w:val="2"/>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39" w:author="NR_NTN_enh-Core" w:date="2023-11-17T19:12:00Z"/>
                <w:rFonts w:cs="Arial"/>
                <w:bCs/>
                <w:iCs/>
                <w:szCs w:val="18"/>
              </w:rPr>
            </w:pPr>
            <w:ins w:id="40" w:author="NR_NTN_enh-Core" w:date="2023-11-17T19:12: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41" w:author="NR_NTN_enh-Core" w:date="2023-11-17T19:12:00Z"/>
                <w:rFonts w:cs="Arial"/>
                <w:bCs/>
                <w:iCs/>
                <w:szCs w:val="18"/>
              </w:rPr>
            </w:pPr>
            <w:ins w:id="42" w:author="NR_NTN_enh-Core" w:date="2023-11-17T19:12: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43" w:author="NR_NTN_enh-Core" w:date="2023-11-17T19:12:00Z"/>
                <w:rFonts w:cs="Arial"/>
                <w:bCs/>
                <w:iCs/>
                <w:szCs w:val="18"/>
              </w:rPr>
            </w:pPr>
            <w:ins w:id="44" w:author="NR_NTN_enh-Core" w:date="2023-11-17T19:12:00Z">
              <w:r>
                <w:rPr>
                  <w:rFonts w:cs="Arial"/>
                  <w:bCs/>
                  <w:iCs/>
                  <w:szCs w:val="18"/>
                </w:rPr>
                <w:t>No</w:t>
              </w:r>
            </w:ins>
          </w:p>
        </w:tc>
        <w:tc>
          <w:tcPr>
            <w:tcW w:w="708" w:type="dxa"/>
            <w:gridSpan w:val="2"/>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45" w:author="NR_NTN_enh-Core" w:date="2023-11-17T19:12:00Z"/>
              </w:rPr>
            </w:pPr>
            <w:ins w:id="46" w:author="NR_NTN_enh-Core" w:date="2023-11-17T19:12:00Z">
              <w:r>
                <w:t>No</w:t>
              </w:r>
            </w:ins>
          </w:p>
        </w:tc>
      </w:tr>
      <w:tr w:rsidR="00D86E6C" w:rsidRPr="0095297E" w14:paraId="5FE10FEA" w14:textId="77777777" w:rsidTr="00276F42">
        <w:trPr>
          <w:gridAfter w:val="1"/>
          <w:wAfter w:w="6" w:type="dxa"/>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gridSpan w:val="2"/>
          </w:tcPr>
          <w:p w14:paraId="2E3A0B20" w14:textId="77777777" w:rsidR="00D86E6C" w:rsidRPr="0095297E" w:rsidRDefault="00D86E6C" w:rsidP="002A7666">
            <w:pPr>
              <w:pStyle w:val="TAL"/>
              <w:jc w:val="center"/>
            </w:pPr>
            <w:r w:rsidRPr="0095297E">
              <w:t>UE</w:t>
            </w:r>
          </w:p>
        </w:tc>
        <w:tc>
          <w:tcPr>
            <w:tcW w:w="567" w:type="dxa"/>
            <w:gridSpan w:val="2"/>
          </w:tcPr>
          <w:p w14:paraId="03C9891F" w14:textId="77777777" w:rsidR="00D86E6C" w:rsidRPr="0095297E" w:rsidDel="00BD7553" w:rsidRDefault="00D86E6C" w:rsidP="002A7666">
            <w:pPr>
              <w:pStyle w:val="TAL"/>
              <w:jc w:val="center"/>
            </w:pPr>
            <w:r w:rsidRPr="0095297E">
              <w:t>Yes</w:t>
            </w:r>
          </w:p>
        </w:tc>
        <w:tc>
          <w:tcPr>
            <w:tcW w:w="709" w:type="dxa"/>
            <w:gridSpan w:val="2"/>
          </w:tcPr>
          <w:p w14:paraId="659E0A1B" w14:textId="77777777" w:rsidR="00D86E6C" w:rsidRPr="0095297E" w:rsidRDefault="00D86E6C" w:rsidP="002A7666">
            <w:pPr>
              <w:pStyle w:val="TAL"/>
              <w:jc w:val="center"/>
            </w:pPr>
            <w:r w:rsidRPr="0095297E">
              <w:t>No</w:t>
            </w:r>
          </w:p>
        </w:tc>
        <w:tc>
          <w:tcPr>
            <w:tcW w:w="708" w:type="dxa"/>
            <w:gridSpan w:val="2"/>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gridSpan w:val="2"/>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gridAfter w:val="1"/>
          <w:wAfter w:w="6" w:type="dxa"/>
          <w:cantSplit/>
        </w:trPr>
        <w:tc>
          <w:tcPr>
            <w:tcW w:w="6944" w:type="dxa"/>
          </w:tcPr>
          <w:p w14:paraId="107279AC" w14:textId="77777777" w:rsidR="00D86E6C" w:rsidRPr="0095297E" w:rsidRDefault="00D86E6C" w:rsidP="002A7666">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SimSun"/>
                <w:lang w:eastAsia="zh-CN"/>
              </w:rPr>
              <w:t xml:space="preserve"> to determine PO</w:t>
            </w:r>
            <w:r w:rsidRPr="0095297E">
              <w:t xml:space="preserve"> in RRC_INACTIVE state as in RRC_IDLE state.</w:t>
            </w:r>
          </w:p>
        </w:tc>
        <w:tc>
          <w:tcPr>
            <w:tcW w:w="711" w:type="dxa"/>
            <w:gridSpan w:val="2"/>
          </w:tcPr>
          <w:p w14:paraId="656581DC" w14:textId="77777777" w:rsidR="00D86E6C" w:rsidRPr="0095297E" w:rsidRDefault="00D86E6C" w:rsidP="002A7666">
            <w:pPr>
              <w:pStyle w:val="TAL"/>
              <w:jc w:val="center"/>
            </w:pPr>
            <w:r w:rsidRPr="0095297E">
              <w:t>UE</w:t>
            </w:r>
          </w:p>
        </w:tc>
        <w:tc>
          <w:tcPr>
            <w:tcW w:w="567" w:type="dxa"/>
            <w:gridSpan w:val="2"/>
          </w:tcPr>
          <w:p w14:paraId="0233CC49" w14:textId="77777777" w:rsidR="00D86E6C" w:rsidRPr="0095297E" w:rsidRDefault="00D86E6C" w:rsidP="002A7666">
            <w:pPr>
              <w:pStyle w:val="TAL"/>
              <w:jc w:val="center"/>
            </w:pPr>
            <w:r w:rsidRPr="0095297E">
              <w:t>No</w:t>
            </w:r>
          </w:p>
        </w:tc>
        <w:tc>
          <w:tcPr>
            <w:tcW w:w="709" w:type="dxa"/>
            <w:gridSpan w:val="2"/>
          </w:tcPr>
          <w:p w14:paraId="1830CD8F" w14:textId="77777777" w:rsidR="00D86E6C" w:rsidRPr="0095297E" w:rsidRDefault="00D86E6C" w:rsidP="002A7666">
            <w:pPr>
              <w:pStyle w:val="TAL"/>
              <w:jc w:val="center"/>
            </w:pPr>
            <w:r w:rsidRPr="0095297E">
              <w:t>No</w:t>
            </w:r>
          </w:p>
        </w:tc>
        <w:tc>
          <w:tcPr>
            <w:tcW w:w="708" w:type="dxa"/>
            <w:gridSpan w:val="2"/>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gridAfter w:val="1"/>
          <w:wAfter w:w="6" w:type="dxa"/>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gridSpan w:val="2"/>
          </w:tcPr>
          <w:p w14:paraId="72A07477" w14:textId="77777777" w:rsidR="00D86E6C" w:rsidRPr="0095297E" w:rsidRDefault="00D86E6C" w:rsidP="002A7666">
            <w:pPr>
              <w:pStyle w:val="TAL"/>
              <w:jc w:val="center"/>
            </w:pPr>
            <w:r w:rsidRPr="0095297E">
              <w:rPr>
                <w:lang w:eastAsia="zh-CN"/>
              </w:rPr>
              <w:t>UE</w:t>
            </w:r>
          </w:p>
        </w:tc>
        <w:tc>
          <w:tcPr>
            <w:tcW w:w="567" w:type="dxa"/>
            <w:gridSpan w:val="2"/>
          </w:tcPr>
          <w:p w14:paraId="10A0FA43" w14:textId="77777777" w:rsidR="00D86E6C" w:rsidRPr="0095297E" w:rsidRDefault="00D86E6C" w:rsidP="002A7666">
            <w:pPr>
              <w:pStyle w:val="TAL"/>
              <w:jc w:val="center"/>
            </w:pPr>
            <w:r w:rsidRPr="0095297E">
              <w:rPr>
                <w:lang w:eastAsia="zh-CN"/>
              </w:rPr>
              <w:t>No</w:t>
            </w:r>
          </w:p>
        </w:tc>
        <w:tc>
          <w:tcPr>
            <w:tcW w:w="709" w:type="dxa"/>
            <w:gridSpan w:val="2"/>
          </w:tcPr>
          <w:p w14:paraId="0AAD87BA" w14:textId="77777777" w:rsidR="00D86E6C" w:rsidRPr="0095297E" w:rsidRDefault="00D86E6C" w:rsidP="002A7666">
            <w:pPr>
              <w:pStyle w:val="TAL"/>
              <w:jc w:val="center"/>
            </w:pPr>
            <w:r w:rsidRPr="0095297E">
              <w:rPr>
                <w:lang w:eastAsia="zh-CN"/>
              </w:rPr>
              <w:t>No</w:t>
            </w:r>
          </w:p>
        </w:tc>
        <w:tc>
          <w:tcPr>
            <w:tcW w:w="708" w:type="dxa"/>
            <w:gridSpan w:val="2"/>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gridAfter w:val="1"/>
          <w:wAfter w:w="6" w:type="dxa"/>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gridSpan w:val="2"/>
          </w:tcPr>
          <w:p w14:paraId="7B915B98" w14:textId="77777777" w:rsidR="00D86E6C" w:rsidRPr="0095297E" w:rsidRDefault="00D86E6C" w:rsidP="002A7666">
            <w:pPr>
              <w:pStyle w:val="TAL"/>
              <w:jc w:val="center"/>
              <w:rPr>
                <w:lang w:eastAsia="zh-CN"/>
              </w:rPr>
            </w:pPr>
            <w:r w:rsidRPr="0095297E">
              <w:t>UE</w:t>
            </w:r>
          </w:p>
        </w:tc>
        <w:tc>
          <w:tcPr>
            <w:tcW w:w="567" w:type="dxa"/>
            <w:gridSpan w:val="2"/>
          </w:tcPr>
          <w:p w14:paraId="1273D2FA" w14:textId="77777777" w:rsidR="00D86E6C" w:rsidRPr="0095297E" w:rsidRDefault="00D86E6C" w:rsidP="002A7666">
            <w:pPr>
              <w:pStyle w:val="TAL"/>
              <w:jc w:val="center"/>
              <w:rPr>
                <w:lang w:eastAsia="zh-CN"/>
              </w:rPr>
            </w:pPr>
            <w:r w:rsidRPr="0095297E">
              <w:t>No</w:t>
            </w:r>
          </w:p>
        </w:tc>
        <w:tc>
          <w:tcPr>
            <w:tcW w:w="709" w:type="dxa"/>
            <w:gridSpan w:val="2"/>
          </w:tcPr>
          <w:p w14:paraId="007184EF" w14:textId="77777777" w:rsidR="00D86E6C" w:rsidRPr="0095297E" w:rsidRDefault="00D86E6C" w:rsidP="002A7666">
            <w:pPr>
              <w:pStyle w:val="TAL"/>
              <w:jc w:val="center"/>
              <w:rPr>
                <w:lang w:eastAsia="zh-CN"/>
              </w:rPr>
            </w:pPr>
            <w:r w:rsidRPr="0095297E">
              <w:t>No</w:t>
            </w:r>
          </w:p>
        </w:tc>
        <w:tc>
          <w:tcPr>
            <w:tcW w:w="708" w:type="dxa"/>
            <w:gridSpan w:val="2"/>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gridAfter w:val="1"/>
          <w:wAfter w:w="6" w:type="dxa"/>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gridSpan w:val="2"/>
          </w:tcPr>
          <w:p w14:paraId="1FFEA823" w14:textId="77777777" w:rsidR="00D86E6C" w:rsidRPr="0095297E" w:rsidRDefault="00D86E6C" w:rsidP="002A7666">
            <w:pPr>
              <w:pStyle w:val="TAL"/>
              <w:jc w:val="center"/>
              <w:rPr>
                <w:lang w:eastAsia="zh-CN"/>
              </w:rPr>
            </w:pPr>
            <w:r w:rsidRPr="0095297E">
              <w:t>UE</w:t>
            </w:r>
          </w:p>
        </w:tc>
        <w:tc>
          <w:tcPr>
            <w:tcW w:w="567" w:type="dxa"/>
            <w:gridSpan w:val="2"/>
          </w:tcPr>
          <w:p w14:paraId="07851B9D" w14:textId="77777777" w:rsidR="00D86E6C" w:rsidRPr="0095297E" w:rsidRDefault="00D86E6C" w:rsidP="002A7666">
            <w:pPr>
              <w:pStyle w:val="TAL"/>
              <w:jc w:val="center"/>
              <w:rPr>
                <w:lang w:eastAsia="zh-CN"/>
              </w:rPr>
            </w:pPr>
            <w:r w:rsidRPr="0095297E">
              <w:t>No</w:t>
            </w:r>
          </w:p>
        </w:tc>
        <w:tc>
          <w:tcPr>
            <w:tcW w:w="709" w:type="dxa"/>
            <w:gridSpan w:val="2"/>
          </w:tcPr>
          <w:p w14:paraId="188101CC" w14:textId="77777777" w:rsidR="00D86E6C" w:rsidRPr="0095297E" w:rsidRDefault="00D86E6C" w:rsidP="002A7666">
            <w:pPr>
              <w:pStyle w:val="TAL"/>
              <w:jc w:val="center"/>
              <w:rPr>
                <w:lang w:eastAsia="zh-CN"/>
              </w:rPr>
            </w:pPr>
            <w:r w:rsidRPr="0095297E">
              <w:t>No</w:t>
            </w:r>
          </w:p>
        </w:tc>
        <w:tc>
          <w:tcPr>
            <w:tcW w:w="708" w:type="dxa"/>
            <w:gridSpan w:val="2"/>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gridAfter w:val="1"/>
          <w:wAfter w:w="6" w:type="dxa"/>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gridSpan w:val="2"/>
          </w:tcPr>
          <w:p w14:paraId="68B30BEB" w14:textId="77777777" w:rsidR="00D86E6C" w:rsidRPr="0095297E" w:rsidRDefault="00D86E6C" w:rsidP="002A7666">
            <w:pPr>
              <w:pStyle w:val="TAL"/>
              <w:jc w:val="center"/>
              <w:rPr>
                <w:lang w:eastAsia="zh-CN"/>
              </w:rPr>
            </w:pPr>
            <w:r w:rsidRPr="0095297E">
              <w:t>UE</w:t>
            </w:r>
          </w:p>
        </w:tc>
        <w:tc>
          <w:tcPr>
            <w:tcW w:w="567" w:type="dxa"/>
            <w:gridSpan w:val="2"/>
          </w:tcPr>
          <w:p w14:paraId="37DD1621" w14:textId="77777777" w:rsidR="00D86E6C" w:rsidRPr="0095297E" w:rsidRDefault="00D86E6C" w:rsidP="002A7666">
            <w:pPr>
              <w:pStyle w:val="TAL"/>
              <w:jc w:val="center"/>
              <w:rPr>
                <w:lang w:eastAsia="zh-CN"/>
              </w:rPr>
            </w:pPr>
            <w:r w:rsidRPr="0095297E">
              <w:t>No</w:t>
            </w:r>
          </w:p>
        </w:tc>
        <w:tc>
          <w:tcPr>
            <w:tcW w:w="709" w:type="dxa"/>
            <w:gridSpan w:val="2"/>
          </w:tcPr>
          <w:p w14:paraId="37A6CF13" w14:textId="77777777" w:rsidR="00D86E6C" w:rsidRPr="0095297E" w:rsidRDefault="00D86E6C" w:rsidP="002A7666">
            <w:pPr>
              <w:pStyle w:val="TAL"/>
              <w:jc w:val="center"/>
              <w:rPr>
                <w:lang w:eastAsia="zh-CN"/>
              </w:rPr>
            </w:pPr>
            <w:r w:rsidRPr="0095297E">
              <w:t>No</w:t>
            </w:r>
          </w:p>
        </w:tc>
        <w:tc>
          <w:tcPr>
            <w:tcW w:w="708" w:type="dxa"/>
            <w:gridSpan w:val="2"/>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gridAfter w:val="1"/>
          <w:wAfter w:w="6" w:type="dxa"/>
          <w:cantSplit/>
        </w:trPr>
        <w:tc>
          <w:tcPr>
            <w:tcW w:w="6944" w:type="dxa"/>
          </w:tcPr>
          <w:p w14:paraId="7F2E449A" w14:textId="77777777" w:rsidR="00D86E6C" w:rsidRPr="0095297E" w:rsidRDefault="00D86E6C" w:rsidP="002A7666">
            <w:pPr>
              <w:pStyle w:val="TAL"/>
              <w:rPr>
                <w:b/>
                <w:i/>
              </w:rPr>
            </w:pPr>
            <w:r w:rsidRPr="0095297E">
              <w:rPr>
                <w:b/>
                <w:i/>
              </w:rPr>
              <w:t>maxMRB-Add-</w:t>
            </w:r>
            <w:proofErr w:type="gramStart"/>
            <w:r w:rsidRPr="0095297E">
              <w:rPr>
                <w:b/>
                <w:i/>
              </w:rPr>
              <w:t>r17</w:t>
            </w:r>
            <w:proofErr w:type="gramEnd"/>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gridSpan w:val="2"/>
          </w:tcPr>
          <w:p w14:paraId="11E988C4"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4730706A"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2855689A"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gridAfter w:val="1"/>
          <w:wAfter w:w="6" w:type="dxa"/>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gridSpan w:val="2"/>
          </w:tcPr>
          <w:p w14:paraId="77CDF7F7" w14:textId="77777777" w:rsidR="00D86E6C" w:rsidRPr="0095297E" w:rsidRDefault="00D86E6C" w:rsidP="002A7666">
            <w:pPr>
              <w:pStyle w:val="TAL"/>
              <w:jc w:val="center"/>
              <w:rPr>
                <w:lang w:eastAsia="zh-CN"/>
              </w:rPr>
            </w:pPr>
            <w:r w:rsidRPr="0095297E">
              <w:t>UE</w:t>
            </w:r>
          </w:p>
        </w:tc>
        <w:tc>
          <w:tcPr>
            <w:tcW w:w="567" w:type="dxa"/>
            <w:gridSpan w:val="2"/>
          </w:tcPr>
          <w:p w14:paraId="33AEB56B" w14:textId="77777777" w:rsidR="00D86E6C" w:rsidRPr="0095297E" w:rsidRDefault="00D86E6C" w:rsidP="002A7666">
            <w:pPr>
              <w:pStyle w:val="TAL"/>
              <w:jc w:val="center"/>
              <w:rPr>
                <w:lang w:eastAsia="zh-CN"/>
              </w:rPr>
            </w:pPr>
            <w:r w:rsidRPr="0095297E">
              <w:t>No</w:t>
            </w:r>
          </w:p>
        </w:tc>
        <w:tc>
          <w:tcPr>
            <w:tcW w:w="709" w:type="dxa"/>
            <w:gridSpan w:val="2"/>
          </w:tcPr>
          <w:p w14:paraId="507298EB" w14:textId="77777777" w:rsidR="00D86E6C" w:rsidRPr="0095297E" w:rsidRDefault="00D86E6C" w:rsidP="002A7666">
            <w:pPr>
              <w:pStyle w:val="TAL"/>
              <w:jc w:val="center"/>
              <w:rPr>
                <w:lang w:eastAsia="zh-CN"/>
              </w:rPr>
            </w:pPr>
            <w:r w:rsidRPr="0095297E">
              <w:t>No</w:t>
            </w:r>
          </w:p>
        </w:tc>
        <w:tc>
          <w:tcPr>
            <w:tcW w:w="708" w:type="dxa"/>
            <w:gridSpan w:val="2"/>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gridAfter w:val="1"/>
          <w:wAfter w:w="6" w:type="dxa"/>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gridSpan w:val="2"/>
          </w:tcPr>
          <w:p w14:paraId="49E589F8" w14:textId="77777777" w:rsidR="00D86E6C" w:rsidRPr="0095297E" w:rsidRDefault="00D86E6C" w:rsidP="002A7666">
            <w:pPr>
              <w:pStyle w:val="TAL"/>
              <w:jc w:val="center"/>
              <w:rPr>
                <w:lang w:eastAsia="zh-CN"/>
              </w:rPr>
            </w:pPr>
            <w:r w:rsidRPr="0095297E">
              <w:t>UE</w:t>
            </w:r>
          </w:p>
        </w:tc>
        <w:tc>
          <w:tcPr>
            <w:tcW w:w="567" w:type="dxa"/>
            <w:gridSpan w:val="2"/>
          </w:tcPr>
          <w:p w14:paraId="05EACEC8" w14:textId="77777777" w:rsidR="00D86E6C" w:rsidRPr="0095297E" w:rsidRDefault="00D86E6C" w:rsidP="002A7666">
            <w:pPr>
              <w:pStyle w:val="TAL"/>
              <w:jc w:val="center"/>
              <w:rPr>
                <w:lang w:eastAsia="zh-CN"/>
              </w:rPr>
            </w:pPr>
            <w:r w:rsidRPr="0095297E">
              <w:t>No</w:t>
            </w:r>
          </w:p>
        </w:tc>
        <w:tc>
          <w:tcPr>
            <w:tcW w:w="709" w:type="dxa"/>
            <w:gridSpan w:val="2"/>
          </w:tcPr>
          <w:p w14:paraId="1C0B8069" w14:textId="77777777" w:rsidR="00D86E6C" w:rsidRPr="0095297E" w:rsidRDefault="00D86E6C" w:rsidP="002A7666">
            <w:pPr>
              <w:pStyle w:val="TAL"/>
              <w:jc w:val="center"/>
              <w:rPr>
                <w:lang w:eastAsia="zh-CN"/>
              </w:rPr>
            </w:pPr>
            <w:r w:rsidRPr="0095297E">
              <w:t>No</w:t>
            </w:r>
          </w:p>
        </w:tc>
        <w:tc>
          <w:tcPr>
            <w:tcW w:w="708" w:type="dxa"/>
            <w:gridSpan w:val="2"/>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gridAfter w:val="1"/>
          <w:wAfter w:w="6" w:type="dxa"/>
          <w:cantSplit/>
        </w:trPr>
        <w:tc>
          <w:tcPr>
            <w:tcW w:w="6944" w:type="dxa"/>
          </w:tcPr>
          <w:p w14:paraId="6E3C2199" w14:textId="77777777" w:rsidR="00D86E6C" w:rsidRPr="0095297E" w:rsidRDefault="00D86E6C" w:rsidP="002A7666">
            <w:pPr>
              <w:pStyle w:val="TAL"/>
              <w:rPr>
                <w:b/>
                <w:i/>
              </w:rPr>
            </w:pPr>
            <w:r w:rsidRPr="0095297E">
              <w:rPr>
                <w:b/>
                <w:i/>
              </w:rPr>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gridSpan w:val="2"/>
          </w:tcPr>
          <w:p w14:paraId="5DA84ACD"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1C4A8506"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71DDF5E4"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gridAfter w:val="1"/>
          <w:wAfter w:w="6" w:type="dxa"/>
          <w:cantSplit/>
        </w:trPr>
        <w:tc>
          <w:tcPr>
            <w:tcW w:w="6944" w:type="dxa"/>
          </w:tcPr>
          <w:p w14:paraId="26050F60" w14:textId="77777777" w:rsidR="00D86E6C" w:rsidRPr="0095297E" w:rsidRDefault="00D86E6C" w:rsidP="002A7666">
            <w:pPr>
              <w:pStyle w:val="TAL"/>
              <w:rPr>
                <w:b/>
                <w:i/>
              </w:rPr>
            </w:pPr>
            <w:r w:rsidRPr="0095297E">
              <w:rPr>
                <w:b/>
                <w:i/>
              </w:rPr>
              <w:lastRenderedPageBreak/>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gridSpan w:val="2"/>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gridAfter w:val="1"/>
          <w:wAfter w:w="6" w:type="dxa"/>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gridSpan w:val="2"/>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gridAfter w:val="1"/>
          <w:wAfter w:w="6" w:type="dxa"/>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gridSpan w:val="2"/>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gridAfter w:val="1"/>
          <w:wAfter w:w="6" w:type="dxa"/>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xml:space="preserve">, the UE supports the NTN features for both GSO and NGSO scenarios, </w:t>
            </w:r>
            <w:proofErr w:type="gramStart"/>
            <w:r w:rsidRPr="0095297E">
              <w:t>and also</w:t>
            </w:r>
            <w:proofErr w:type="gramEnd"/>
            <w:r w:rsidRPr="0095297E">
              <w:t xml:space="preserve"> supports mobility between GSO and NGSO scenarios.</w:t>
            </w:r>
          </w:p>
        </w:tc>
        <w:tc>
          <w:tcPr>
            <w:tcW w:w="711" w:type="dxa"/>
            <w:gridSpan w:val="2"/>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gridAfter w:val="1"/>
          <w:wAfter w:w="6" w:type="dxa"/>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w:t>
            </w:r>
            <w:proofErr w:type="gramStart"/>
            <w:r w:rsidRPr="0095297E">
              <w:rPr>
                <w:b/>
                <w:bCs/>
                <w:i/>
                <w:iCs/>
              </w:rPr>
              <w:t>r16</w:t>
            </w:r>
            <w:proofErr w:type="gramEnd"/>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gridSpan w:val="2"/>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gridSpan w:val="2"/>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gridSpan w:val="2"/>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gridSpan w:val="2"/>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gridAfter w:val="1"/>
          <w:wAfter w:w="6" w:type="dxa"/>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gridSpan w:val="2"/>
          </w:tcPr>
          <w:p w14:paraId="6CEFEB5A" w14:textId="77777777" w:rsidR="00D86E6C" w:rsidRPr="0095297E" w:rsidRDefault="00D86E6C" w:rsidP="002A7666">
            <w:pPr>
              <w:pStyle w:val="TAL"/>
              <w:jc w:val="center"/>
            </w:pPr>
            <w:r w:rsidRPr="0095297E">
              <w:rPr>
                <w:lang w:eastAsia="zh-CN"/>
              </w:rPr>
              <w:t>UE</w:t>
            </w:r>
          </w:p>
        </w:tc>
        <w:tc>
          <w:tcPr>
            <w:tcW w:w="567" w:type="dxa"/>
            <w:gridSpan w:val="2"/>
          </w:tcPr>
          <w:p w14:paraId="4B24DA06" w14:textId="77777777" w:rsidR="00D86E6C" w:rsidRPr="0095297E" w:rsidRDefault="00D86E6C" w:rsidP="002A7666">
            <w:pPr>
              <w:pStyle w:val="TAL"/>
              <w:jc w:val="center"/>
            </w:pPr>
            <w:r w:rsidRPr="0095297E">
              <w:rPr>
                <w:lang w:eastAsia="zh-CN"/>
              </w:rPr>
              <w:t>No</w:t>
            </w:r>
          </w:p>
        </w:tc>
        <w:tc>
          <w:tcPr>
            <w:tcW w:w="709" w:type="dxa"/>
            <w:gridSpan w:val="2"/>
          </w:tcPr>
          <w:p w14:paraId="5FCCFB9C" w14:textId="77777777" w:rsidR="00D86E6C" w:rsidRPr="0095297E" w:rsidRDefault="00D86E6C" w:rsidP="002A7666">
            <w:pPr>
              <w:pStyle w:val="TAL"/>
              <w:jc w:val="center"/>
            </w:pPr>
            <w:r w:rsidRPr="0095297E">
              <w:rPr>
                <w:lang w:eastAsia="zh-CN"/>
              </w:rPr>
              <w:t>No</w:t>
            </w:r>
          </w:p>
        </w:tc>
        <w:tc>
          <w:tcPr>
            <w:tcW w:w="708" w:type="dxa"/>
            <w:gridSpan w:val="2"/>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gridAfter w:val="1"/>
          <w:wAfter w:w="6" w:type="dxa"/>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gridSpan w:val="2"/>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gridSpan w:val="2"/>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gridSpan w:val="2"/>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gridSpan w:val="2"/>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gridAfter w:val="1"/>
          <w:wAfter w:w="6" w:type="dxa"/>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gridSpan w:val="2"/>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gridSpan w:val="2"/>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gridSpan w:val="2"/>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gridSpan w:val="2"/>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gridAfter w:val="1"/>
          <w:wAfter w:w="6" w:type="dxa"/>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gridSpan w:val="2"/>
          </w:tcPr>
          <w:p w14:paraId="58A08800" w14:textId="77777777" w:rsidR="00D86E6C" w:rsidRPr="0095297E" w:rsidRDefault="00D86E6C" w:rsidP="002A7666">
            <w:pPr>
              <w:pStyle w:val="TAL"/>
              <w:jc w:val="center"/>
              <w:rPr>
                <w:rFonts w:cs="Arial"/>
                <w:szCs w:val="18"/>
              </w:rPr>
            </w:pPr>
            <w:r w:rsidRPr="0095297E">
              <w:t>UE</w:t>
            </w:r>
          </w:p>
        </w:tc>
        <w:tc>
          <w:tcPr>
            <w:tcW w:w="567" w:type="dxa"/>
            <w:gridSpan w:val="2"/>
          </w:tcPr>
          <w:p w14:paraId="218E47D6" w14:textId="77777777" w:rsidR="00D86E6C" w:rsidRPr="0095297E" w:rsidRDefault="00D86E6C" w:rsidP="002A7666">
            <w:pPr>
              <w:pStyle w:val="TAL"/>
              <w:jc w:val="center"/>
              <w:rPr>
                <w:rFonts w:cs="Arial"/>
                <w:szCs w:val="18"/>
              </w:rPr>
            </w:pPr>
            <w:r w:rsidRPr="0095297E">
              <w:t>No</w:t>
            </w:r>
          </w:p>
        </w:tc>
        <w:tc>
          <w:tcPr>
            <w:tcW w:w="709" w:type="dxa"/>
            <w:gridSpan w:val="2"/>
          </w:tcPr>
          <w:p w14:paraId="6A669C6E" w14:textId="77777777" w:rsidR="00D86E6C" w:rsidRPr="0095297E" w:rsidRDefault="00D86E6C" w:rsidP="002A7666">
            <w:pPr>
              <w:pStyle w:val="TAL"/>
              <w:jc w:val="center"/>
              <w:rPr>
                <w:rFonts w:cs="Arial"/>
                <w:szCs w:val="18"/>
              </w:rPr>
            </w:pPr>
            <w:r w:rsidRPr="0095297E">
              <w:t>No</w:t>
            </w:r>
          </w:p>
        </w:tc>
        <w:tc>
          <w:tcPr>
            <w:tcW w:w="708" w:type="dxa"/>
            <w:gridSpan w:val="2"/>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gridAfter w:val="1"/>
          <w:wAfter w:w="6" w:type="dxa"/>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gridSpan w:val="2"/>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gridSpan w:val="2"/>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gridSpan w:val="2"/>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gridSpan w:val="2"/>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gridAfter w:val="1"/>
          <w:wAfter w:w="6" w:type="dxa"/>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gridSpan w:val="2"/>
          </w:tcPr>
          <w:p w14:paraId="738F105A" w14:textId="77777777" w:rsidR="00D86E6C" w:rsidRPr="0095297E" w:rsidRDefault="00D86E6C" w:rsidP="002A7666">
            <w:pPr>
              <w:pStyle w:val="TAL"/>
              <w:jc w:val="center"/>
              <w:rPr>
                <w:lang w:eastAsia="zh-CN"/>
              </w:rPr>
            </w:pPr>
            <w:r w:rsidRPr="0095297E">
              <w:rPr>
                <w:rFonts w:eastAsia="SimSun"/>
                <w:lang w:eastAsia="zh-CN"/>
              </w:rPr>
              <w:t>UE</w:t>
            </w:r>
          </w:p>
        </w:tc>
        <w:tc>
          <w:tcPr>
            <w:tcW w:w="567" w:type="dxa"/>
            <w:gridSpan w:val="2"/>
          </w:tcPr>
          <w:p w14:paraId="52733FC9" w14:textId="77777777" w:rsidR="00D86E6C" w:rsidRPr="0095297E" w:rsidRDefault="00D86E6C" w:rsidP="002A7666">
            <w:pPr>
              <w:pStyle w:val="TAL"/>
              <w:jc w:val="center"/>
              <w:rPr>
                <w:lang w:eastAsia="zh-CN"/>
              </w:rPr>
            </w:pPr>
            <w:r w:rsidRPr="0095297E">
              <w:rPr>
                <w:rFonts w:eastAsia="SimSun"/>
                <w:lang w:eastAsia="zh-CN"/>
              </w:rPr>
              <w:t>No</w:t>
            </w:r>
          </w:p>
        </w:tc>
        <w:tc>
          <w:tcPr>
            <w:tcW w:w="709" w:type="dxa"/>
            <w:gridSpan w:val="2"/>
          </w:tcPr>
          <w:p w14:paraId="2A62DBDC" w14:textId="77777777" w:rsidR="00D86E6C" w:rsidRPr="0095297E" w:rsidRDefault="00D86E6C" w:rsidP="002A7666">
            <w:pPr>
              <w:pStyle w:val="TAL"/>
              <w:jc w:val="center"/>
              <w:rPr>
                <w:lang w:eastAsia="zh-CN"/>
              </w:rPr>
            </w:pPr>
            <w:r w:rsidRPr="0095297E">
              <w:rPr>
                <w:rFonts w:eastAsia="SimSun"/>
                <w:lang w:eastAsia="zh-CN"/>
              </w:rPr>
              <w:t>No</w:t>
            </w:r>
          </w:p>
        </w:tc>
        <w:tc>
          <w:tcPr>
            <w:tcW w:w="708" w:type="dxa"/>
            <w:gridSpan w:val="2"/>
          </w:tcPr>
          <w:p w14:paraId="2D995898" w14:textId="77777777" w:rsidR="00D86E6C" w:rsidRPr="0095297E" w:rsidRDefault="00D86E6C" w:rsidP="002A7666">
            <w:pPr>
              <w:pStyle w:val="TAL"/>
              <w:jc w:val="center"/>
            </w:pPr>
            <w:r w:rsidRPr="0095297E">
              <w:rPr>
                <w:rFonts w:eastAsia="SimSun"/>
                <w:lang w:eastAsia="zh-CN"/>
              </w:rPr>
              <w:t>No</w:t>
            </w:r>
          </w:p>
        </w:tc>
      </w:tr>
      <w:tr w:rsidR="00D86E6C" w:rsidRPr="0095297E" w14:paraId="498FFA66" w14:textId="77777777" w:rsidTr="00276F42">
        <w:trPr>
          <w:gridAfter w:val="1"/>
          <w:wAfter w:w="6" w:type="dxa"/>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gridSpan w:val="2"/>
          </w:tcPr>
          <w:p w14:paraId="7FDF0FBF" w14:textId="77777777" w:rsidR="00D86E6C" w:rsidRPr="0095297E" w:rsidRDefault="00D86E6C" w:rsidP="002A7666">
            <w:pPr>
              <w:pStyle w:val="TAL"/>
              <w:jc w:val="center"/>
              <w:rPr>
                <w:rFonts w:eastAsia="SimSun"/>
                <w:lang w:eastAsia="zh-CN"/>
              </w:rPr>
            </w:pPr>
            <w:r w:rsidRPr="0095297E">
              <w:t>UE</w:t>
            </w:r>
          </w:p>
        </w:tc>
        <w:tc>
          <w:tcPr>
            <w:tcW w:w="567" w:type="dxa"/>
            <w:gridSpan w:val="2"/>
          </w:tcPr>
          <w:p w14:paraId="2B6C209A"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6E2B847E"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1686B9BB" w14:textId="77777777" w:rsidR="00D86E6C" w:rsidRPr="0095297E" w:rsidRDefault="00D86E6C" w:rsidP="002A7666">
            <w:pPr>
              <w:pStyle w:val="TAL"/>
              <w:jc w:val="center"/>
              <w:rPr>
                <w:rFonts w:eastAsia="SimSun"/>
                <w:lang w:eastAsia="zh-CN"/>
              </w:rPr>
            </w:pPr>
            <w:r w:rsidRPr="0095297E">
              <w:t>No</w:t>
            </w:r>
          </w:p>
        </w:tc>
      </w:tr>
      <w:tr w:rsidR="00D86E6C" w:rsidRPr="0095297E" w14:paraId="3C9D36B7" w14:textId="77777777" w:rsidTr="00276F42">
        <w:trPr>
          <w:gridAfter w:val="1"/>
          <w:wAfter w:w="6" w:type="dxa"/>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gridSpan w:val="2"/>
          </w:tcPr>
          <w:p w14:paraId="347C0C18"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15E8CC76"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1EF8993F"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421BB936" w14:textId="77777777" w:rsidR="00D86E6C" w:rsidRPr="0095297E" w:rsidRDefault="00D86E6C" w:rsidP="002A7666">
            <w:pPr>
              <w:pStyle w:val="TAL"/>
              <w:jc w:val="center"/>
              <w:rPr>
                <w:rFonts w:eastAsia="SimSun"/>
                <w:lang w:eastAsia="zh-CN"/>
              </w:rPr>
            </w:pPr>
            <w:r w:rsidRPr="0095297E">
              <w:t>No</w:t>
            </w:r>
          </w:p>
        </w:tc>
      </w:tr>
      <w:tr w:rsidR="00D86E6C" w:rsidRPr="0095297E" w14:paraId="76C092FF" w14:textId="77777777" w:rsidTr="00276F42">
        <w:trPr>
          <w:gridAfter w:val="1"/>
          <w:wAfter w:w="6" w:type="dxa"/>
          <w:cantSplit/>
        </w:trPr>
        <w:tc>
          <w:tcPr>
            <w:tcW w:w="6944" w:type="dxa"/>
          </w:tcPr>
          <w:p w14:paraId="7648EC1C" w14:textId="77777777" w:rsidR="00D86E6C" w:rsidRPr="0095297E" w:rsidRDefault="00D86E6C" w:rsidP="002A7666">
            <w:pPr>
              <w:pStyle w:val="TAL"/>
              <w:rPr>
                <w:b/>
                <w:i/>
              </w:rPr>
            </w:pPr>
            <w:r w:rsidRPr="0095297E">
              <w:rPr>
                <w:b/>
                <w:i/>
              </w:rPr>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gridSpan w:val="2"/>
          </w:tcPr>
          <w:p w14:paraId="45696009"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76961607"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76D805CC"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58635BAB"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33CC77B0" w14:textId="77777777" w:rsidTr="00276F42">
        <w:trPr>
          <w:gridAfter w:val="1"/>
          <w:wAfter w:w="6" w:type="dxa"/>
          <w:cantSplit/>
        </w:trPr>
        <w:tc>
          <w:tcPr>
            <w:tcW w:w="6944" w:type="dxa"/>
          </w:tcPr>
          <w:p w14:paraId="54D445B5" w14:textId="77777777" w:rsidR="00D86E6C" w:rsidRPr="0095297E" w:rsidRDefault="00D86E6C" w:rsidP="002A7666">
            <w:pPr>
              <w:pStyle w:val="TAL"/>
              <w:rPr>
                <w:b/>
                <w:i/>
              </w:rPr>
            </w:pPr>
            <w:r w:rsidRPr="0095297E">
              <w:rPr>
                <w:b/>
                <w:i/>
              </w:rPr>
              <w:lastRenderedPageBreak/>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gridSpan w:val="2"/>
          </w:tcPr>
          <w:p w14:paraId="37A41394"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2C8FD521"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24F02DF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2D1FB0C0"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BFF1353" w14:textId="77777777" w:rsidTr="00276F42">
        <w:trPr>
          <w:gridAfter w:val="1"/>
          <w:wAfter w:w="6" w:type="dxa"/>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gridSpan w:val="2"/>
          </w:tcPr>
          <w:p w14:paraId="7AB710DD" w14:textId="77777777" w:rsidR="00D86E6C" w:rsidRPr="0095297E" w:rsidRDefault="00D86E6C" w:rsidP="002A7666">
            <w:pPr>
              <w:pStyle w:val="TAL"/>
              <w:jc w:val="center"/>
              <w:rPr>
                <w:rFonts w:eastAsia="SimSun"/>
                <w:lang w:eastAsia="zh-CN"/>
              </w:rPr>
            </w:pPr>
            <w:r w:rsidRPr="0095297E">
              <w:rPr>
                <w:rFonts w:eastAsia="SimSun"/>
                <w:lang w:eastAsia="zh-CN"/>
              </w:rPr>
              <w:t>UE</w:t>
            </w:r>
          </w:p>
        </w:tc>
        <w:tc>
          <w:tcPr>
            <w:tcW w:w="567" w:type="dxa"/>
            <w:gridSpan w:val="2"/>
          </w:tcPr>
          <w:p w14:paraId="5C0EEB44"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9" w:type="dxa"/>
            <w:gridSpan w:val="2"/>
          </w:tcPr>
          <w:p w14:paraId="436468A5" w14:textId="77777777" w:rsidR="00D86E6C" w:rsidRPr="0095297E" w:rsidRDefault="00D86E6C" w:rsidP="002A7666">
            <w:pPr>
              <w:pStyle w:val="TAL"/>
              <w:jc w:val="center"/>
              <w:rPr>
                <w:rFonts w:eastAsia="SimSun"/>
                <w:lang w:eastAsia="zh-CN"/>
              </w:rPr>
            </w:pPr>
            <w:r w:rsidRPr="0095297E">
              <w:rPr>
                <w:rFonts w:eastAsia="SimSun"/>
                <w:lang w:eastAsia="zh-CN"/>
              </w:rPr>
              <w:t>No</w:t>
            </w:r>
          </w:p>
        </w:tc>
        <w:tc>
          <w:tcPr>
            <w:tcW w:w="708" w:type="dxa"/>
            <w:gridSpan w:val="2"/>
          </w:tcPr>
          <w:p w14:paraId="7E0F4CB7" w14:textId="77777777" w:rsidR="00D86E6C" w:rsidRPr="0095297E" w:rsidRDefault="00D86E6C" w:rsidP="002A7666">
            <w:pPr>
              <w:pStyle w:val="TAL"/>
              <w:jc w:val="center"/>
              <w:rPr>
                <w:rFonts w:eastAsia="SimSun"/>
                <w:lang w:eastAsia="zh-CN"/>
              </w:rPr>
            </w:pPr>
            <w:r w:rsidRPr="0095297E">
              <w:rPr>
                <w:rFonts w:eastAsia="SimSun"/>
                <w:lang w:eastAsia="zh-CN"/>
              </w:rPr>
              <w:t>No</w:t>
            </w:r>
          </w:p>
        </w:tc>
      </w:tr>
      <w:tr w:rsidR="00D86E6C" w:rsidRPr="0095297E" w14:paraId="25D09000" w14:textId="77777777" w:rsidTr="00276F42">
        <w:trPr>
          <w:gridAfter w:val="1"/>
          <w:wAfter w:w="6" w:type="dxa"/>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gridSpan w:val="2"/>
          </w:tcPr>
          <w:p w14:paraId="0FC905B4" w14:textId="77777777" w:rsidR="00D86E6C" w:rsidRPr="0095297E" w:rsidRDefault="00D86E6C" w:rsidP="002A7666">
            <w:pPr>
              <w:pStyle w:val="TAL"/>
              <w:jc w:val="center"/>
              <w:rPr>
                <w:rFonts w:eastAsia="SimSun"/>
                <w:lang w:eastAsia="zh-CN"/>
              </w:rPr>
            </w:pPr>
            <w:r w:rsidRPr="0095297E">
              <w:t>UE</w:t>
            </w:r>
          </w:p>
        </w:tc>
        <w:tc>
          <w:tcPr>
            <w:tcW w:w="567" w:type="dxa"/>
            <w:gridSpan w:val="2"/>
          </w:tcPr>
          <w:p w14:paraId="2DEC952C" w14:textId="77777777" w:rsidR="00D86E6C" w:rsidRPr="0095297E" w:rsidRDefault="00D86E6C" w:rsidP="002A7666">
            <w:pPr>
              <w:pStyle w:val="TAL"/>
              <w:jc w:val="center"/>
              <w:rPr>
                <w:rFonts w:eastAsia="SimSun"/>
                <w:lang w:eastAsia="zh-CN"/>
              </w:rPr>
            </w:pPr>
            <w:r w:rsidRPr="0095297E">
              <w:t>No</w:t>
            </w:r>
          </w:p>
        </w:tc>
        <w:tc>
          <w:tcPr>
            <w:tcW w:w="709" w:type="dxa"/>
            <w:gridSpan w:val="2"/>
          </w:tcPr>
          <w:p w14:paraId="68237719" w14:textId="77777777" w:rsidR="00D86E6C" w:rsidRPr="0095297E" w:rsidRDefault="00D86E6C" w:rsidP="002A7666">
            <w:pPr>
              <w:pStyle w:val="TAL"/>
              <w:jc w:val="center"/>
              <w:rPr>
                <w:rFonts w:eastAsia="SimSun"/>
                <w:lang w:eastAsia="zh-CN"/>
              </w:rPr>
            </w:pPr>
            <w:r w:rsidRPr="0095297E">
              <w:t>No</w:t>
            </w:r>
          </w:p>
        </w:tc>
        <w:tc>
          <w:tcPr>
            <w:tcW w:w="708" w:type="dxa"/>
            <w:gridSpan w:val="2"/>
          </w:tcPr>
          <w:p w14:paraId="339CEA2D" w14:textId="77777777" w:rsidR="00D86E6C" w:rsidRPr="0095297E" w:rsidRDefault="00D86E6C" w:rsidP="002A7666">
            <w:pPr>
              <w:pStyle w:val="TAL"/>
              <w:jc w:val="center"/>
              <w:rPr>
                <w:rFonts w:eastAsia="SimSun"/>
                <w:lang w:eastAsia="zh-CN"/>
              </w:rPr>
            </w:pPr>
            <w:r w:rsidRPr="0095297E">
              <w:t>No</w:t>
            </w:r>
          </w:p>
        </w:tc>
      </w:tr>
      <w:tr w:rsidR="00276F42" w:rsidRPr="0095297E" w14:paraId="330519A0" w14:textId="77777777" w:rsidTr="00276F42">
        <w:trPr>
          <w:cantSplit/>
          <w:ins w:id="47"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48" w:author="NR_NTN_enh-Core" w:date="2023-11-17T19:11:00Z"/>
                <w:b/>
                <w:bCs/>
                <w:i/>
                <w:iCs/>
              </w:rPr>
            </w:pPr>
            <w:ins w:id="49" w:author="NR_NTN_enh-Core" w:date="2023-11-17T19:11:00Z">
              <w:r w:rsidRPr="000B4D24">
                <w:rPr>
                  <w:b/>
                  <w:bCs/>
                  <w:i/>
                  <w:iCs/>
                </w:rPr>
                <w:t>softSatelliteSwitch-Resync-NTN-</w:t>
              </w:r>
              <w:proofErr w:type="gramStart"/>
              <w:r w:rsidRPr="000B4D24">
                <w:rPr>
                  <w:b/>
                  <w:bCs/>
                  <w:i/>
                  <w:iCs/>
                </w:rPr>
                <w:t>r18</w:t>
              </w:r>
              <w:proofErr w:type="gramEnd"/>
            </w:ins>
          </w:p>
          <w:p w14:paraId="73E70FF7" w14:textId="77777777" w:rsidR="00276F42" w:rsidRDefault="00276F42" w:rsidP="00F9375E">
            <w:pPr>
              <w:pStyle w:val="TAL"/>
              <w:rPr>
                <w:ins w:id="50" w:author="NR_NTN_enh-Core" w:date="2023-11-18T22:26:00Z"/>
              </w:rPr>
            </w:pPr>
            <w:ins w:id="51" w:author="NR_NTN_enh-Core" w:date="2023-11-17T19:11:00Z">
              <w:r w:rsidRPr="00AB3A53">
                <w:t xml:space="preserve">Indicate whether UE supports </w:t>
              </w:r>
            </w:ins>
            <w:ins w:id="52" w:author="NR_NTN_enh-Core" w:date="2023-11-18T22:24:00Z">
              <w:r w:rsidR="00C04694">
                <w:t>satellite switch with re-sync (i.e., unchanged PCI) with soft switch</w:t>
              </w:r>
            </w:ins>
            <w:ins w:id="53" w:author="NR_NTN_enh-Core" w:date="2023-11-17T19:11:00Z">
              <w:r w:rsidRPr="00AB3A53">
                <w:t>, as specified in TS 38.331 [9].</w:t>
              </w:r>
            </w:ins>
          </w:p>
          <w:p w14:paraId="771372B7" w14:textId="21E5A869" w:rsidR="00187433" w:rsidRPr="00187433" w:rsidRDefault="00187433" w:rsidP="00F9375E">
            <w:pPr>
              <w:pStyle w:val="TAL"/>
              <w:rPr>
                <w:ins w:id="54" w:author="NR_NTN_enh-Core" w:date="2023-11-17T19:11:00Z"/>
                <w:b/>
                <w:bCs/>
                <w:i/>
                <w:iCs/>
              </w:rPr>
            </w:pPr>
            <w:ins w:id="55" w:author="NR_NTN_enh-Core" w:date="2023-11-18T22:26:00Z">
              <w:r w:rsidRPr="0095297E">
                <w:t>A UE supporting t</w:t>
              </w:r>
              <w:r w:rsidRPr="00187433">
                <w:t>his feature shall also indicate support o</w:t>
              </w:r>
              <w:r w:rsidRPr="00187433">
                <w:t xml:space="preserve">f </w:t>
              </w:r>
              <w:r>
                <w:rPr>
                  <w:i/>
                  <w:iCs/>
                </w:rPr>
                <w:t>hard</w:t>
              </w:r>
              <w:r w:rsidRPr="00187433">
                <w:rPr>
                  <w:i/>
                  <w:iCs/>
                </w:rPr>
                <w:t>SatelliteSwitch-Resync-NTN-r18</w:t>
              </w:r>
              <w:r w:rsidRPr="00187433">
                <w:rPr>
                  <w:i/>
                  <w:iCs/>
                </w:rPr>
                <w:t>.</w:t>
              </w:r>
            </w:ins>
          </w:p>
        </w:tc>
        <w:tc>
          <w:tcPr>
            <w:tcW w:w="711" w:type="dxa"/>
            <w:gridSpan w:val="2"/>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56" w:author="NR_NTN_enh-Core" w:date="2023-11-17T19:11:00Z"/>
                <w:rFonts w:cs="Arial"/>
                <w:bCs/>
                <w:iCs/>
                <w:szCs w:val="18"/>
              </w:rPr>
            </w:pPr>
            <w:ins w:id="57" w:author="NR_NTN_enh-Core" w:date="2023-11-17T19:11: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58" w:author="NR_NTN_enh-Core" w:date="2023-11-17T19:11:00Z"/>
                <w:rFonts w:cs="Arial"/>
                <w:bCs/>
                <w:iCs/>
                <w:szCs w:val="18"/>
              </w:rPr>
            </w:pPr>
            <w:ins w:id="59" w:author="NR_NTN_enh-Core" w:date="2023-11-17T19:11: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60" w:author="NR_NTN_enh-Core" w:date="2023-11-17T19:11:00Z"/>
                <w:rFonts w:cs="Arial"/>
                <w:bCs/>
                <w:iCs/>
                <w:szCs w:val="18"/>
              </w:rPr>
            </w:pPr>
            <w:ins w:id="61" w:author="NR_NTN_enh-Core" w:date="2023-11-17T19:11:00Z">
              <w:r>
                <w:rPr>
                  <w:rFonts w:cs="Arial"/>
                  <w:bCs/>
                  <w:iCs/>
                  <w:szCs w:val="18"/>
                </w:rPr>
                <w:t>No</w:t>
              </w:r>
            </w:ins>
          </w:p>
        </w:tc>
        <w:tc>
          <w:tcPr>
            <w:tcW w:w="714" w:type="dxa"/>
            <w:gridSpan w:val="3"/>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62" w:author="NR_NTN_enh-Core" w:date="2023-11-17T19:11:00Z"/>
              </w:rPr>
            </w:pPr>
            <w:ins w:id="63" w:author="NR_NTN_enh-Core" w:date="2023-11-17T19:11:00Z">
              <w:r>
                <w:t>No</w:t>
              </w:r>
            </w:ins>
          </w:p>
        </w:tc>
      </w:tr>
      <w:tr w:rsidR="00D86E6C" w:rsidRPr="0095297E" w14:paraId="3B4DC5CD" w14:textId="77777777" w:rsidTr="00276F42">
        <w:trPr>
          <w:gridAfter w:val="1"/>
          <w:wAfter w:w="6" w:type="dxa"/>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gridAfter w:val="1"/>
          <w:wAfter w:w="6" w:type="dxa"/>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gridAfter w:val="1"/>
          <w:wAfter w:w="6" w:type="dxa"/>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Indicates whether the UE supports direct SRB between the SN and the UE as specified in TS 37.340 [7]. The UE shall not set the FDD/TDD specific fields for this capability (</w:t>
            </w:r>
            <w:proofErr w:type="gramStart"/>
            <w:r w:rsidRPr="0095297E">
              <w:rPr>
                <w:rFonts w:cs="Arial"/>
                <w:bCs/>
                <w:iCs/>
                <w:szCs w:val="18"/>
              </w:rPr>
              <w:t>i.e.</w:t>
            </w:r>
            <w:proofErr w:type="gramEnd"/>
            <w:r w:rsidRPr="0095297E">
              <w:rPr>
                <w:rFonts w:cs="Arial"/>
                <w:bCs/>
                <w:iCs/>
                <w:szCs w:val="18"/>
              </w:rPr>
              <w:t xml:space="preserv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gridSpan w:val="2"/>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gridSpan w:val="2"/>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gridSpan w:val="3"/>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gridAfter w:val="1"/>
          <w:wAfter w:w="6" w:type="dxa"/>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gridSpan w:val="2"/>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gridAfter w:val="1"/>
          <w:wAfter w:w="6" w:type="dxa"/>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gridSpan w:val="2"/>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gridSpan w:val="2"/>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gridAfter w:val="1"/>
          <w:wAfter w:w="6" w:type="dxa"/>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gridSpan w:val="2"/>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gridSpan w:val="2"/>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gridSpan w:val="2"/>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gridSpan w:val="2"/>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4" w:name="_Toc12750894"/>
      <w:bookmarkStart w:id="65" w:name="_Toc29382258"/>
      <w:bookmarkStart w:id="66" w:name="_Toc37093375"/>
      <w:bookmarkStart w:id="67" w:name="_Toc37238651"/>
      <w:bookmarkStart w:id="68" w:name="_Toc37238765"/>
      <w:bookmarkStart w:id="69" w:name="_Toc46488660"/>
      <w:bookmarkStart w:id="70" w:name="_Toc52574081"/>
      <w:bookmarkStart w:id="71" w:name="_Toc52574167"/>
      <w:bookmarkStart w:id="72"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lastRenderedPageBreak/>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w:t>
            </w:r>
            <w:proofErr w:type="gramStart"/>
            <w:r w:rsidRPr="009865F9">
              <w:rPr>
                <w:rFonts w:ascii="Arial" w:hAnsi="Arial"/>
                <w:sz w:val="18"/>
                <w:lang w:eastAsia="ja-JP"/>
              </w:rPr>
              <w:t>CE;</w:t>
            </w:r>
            <w:proofErr w:type="gramEnd"/>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w:t>
            </w:r>
            <w:proofErr w:type="gramStart"/>
            <w:r w:rsidRPr="009865F9">
              <w:rPr>
                <w:rFonts w:ascii="Arial" w:hAnsi="Arial"/>
                <w:b/>
                <w:i/>
                <w:sz w:val="18"/>
                <w:lang w:eastAsia="ja-JP"/>
              </w:rPr>
              <w:t>r16</w:t>
            </w:r>
            <w:proofErr w:type="gramEnd"/>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w:t>
            </w:r>
            <w:proofErr w:type="gramStart"/>
            <w:r w:rsidRPr="009865F9">
              <w:rPr>
                <w:rFonts w:ascii="Arial" w:hAnsi="Arial"/>
                <w:b/>
                <w:i/>
                <w:sz w:val="18"/>
                <w:lang w:eastAsia="ja-JP"/>
              </w:rPr>
              <w:t>r17</w:t>
            </w:r>
            <w:proofErr w:type="gramEnd"/>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xml:space="preserve">; </w:t>
            </w:r>
            <w:proofErr w:type="gramStart"/>
            <w:r w:rsidRPr="009865F9">
              <w:rPr>
                <w:rFonts w:ascii="Arial" w:hAnsi="Arial"/>
                <w:bCs/>
                <w:iCs/>
                <w:sz w:val="18"/>
                <w:lang w:eastAsia="ja-JP"/>
              </w:rPr>
              <w:t>otherwise</w:t>
            </w:r>
            <w:proofErr w:type="gramEnd"/>
            <w:r w:rsidRPr="009865F9">
              <w:rPr>
                <w:rFonts w:ascii="Arial" w:hAnsi="Arial"/>
                <w:bCs/>
                <w:iCs/>
                <w:sz w:val="18"/>
                <w:lang w:eastAsia="ja-JP"/>
              </w:rPr>
              <w:t xml:space="preserv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roofErr w:type="gramStart"/>
            <w:r w:rsidRPr="009865F9">
              <w:rPr>
                <w:rFonts w:ascii="Arial" w:hAnsi="Arial" w:cs="Arial"/>
                <w:sz w:val="18"/>
                <w:szCs w:val="18"/>
                <w:lang w:eastAsia="ja-JP"/>
              </w:rPr>
              <w:t>);</w:t>
            </w:r>
            <w:proofErr w:type="gramEnd"/>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roofErr w:type="gramStart"/>
            <w:r w:rsidRPr="009865F9">
              <w:rPr>
                <w:rFonts w:ascii="Arial" w:hAnsi="Arial" w:cs="Arial"/>
                <w:sz w:val="18"/>
                <w:szCs w:val="18"/>
                <w:lang w:eastAsia="ja-JP"/>
              </w:rPr>
              <w:t>);</w:t>
            </w:r>
            <w:proofErr w:type="gramEnd"/>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w:t>
            </w:r>
            <w:proofErr w:type="gramStart"/>
            <w:r w:rsidRPr="009865F9">
              <w:rPr>
                <w:rFonts w:ascii="Arial" w:hAnsi="Arial" w:cs="Arial"/>
                <w:sz w:val="18"/>
                <w:szCs w:val="18"/>
                <w:lang w:eastAsia="ja-JP"/>
              </w:rPr>
              <w:t>set;</w:t>
            </w:r>
            <w:proofErr w:type="gramEnd"/>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roofErr w:type="gramStart"/>
            <w:r w:rsidRPr="009865F9">
              <w:rPr>
                <w:rFonts w:ascii="Arial" w:hAnsi="Arial" w:cs="Arial"/>
                <w:sz w:val="18"/>
                <w:szCs w:val="18"/>
                <w:lang w:eastAsia="ja-JP"/>
              </w:rPr>
              <w:t>);</w:t>
            </w:r>
            <w:proofErr w:type="gramEnd"/>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w:t>
            </w:r>
            <w:proofErr w:type="gramStart"/>
            <w:r w:rsidRPr="009865F9">
              <w:rPr>
                <w:rFonts w:ascii="Arial" w:hAnsi="Arial"/>
                <w:lang w:eastAsia="ja-JP"/>
              </w:rPr>
              <w:t>FR1;</w:t>
            </w:r>
            <w:proofErr w:type="gramEnd"/>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lastRenderedPageBreak/>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w:t>
            </w:r>
            <w:proofErr w:type="gramStart"/>
            <w:r w:rsidRPr="009865F9">
              <w:rPr>
                <w:rFonts w:ascii="Arial" w:hAnsi="Arial" w:cs="Arial"/>
                <w:sz w:val="18"/>
                <w:szCs w:val="18"/>
                <w:lang w:eastAsia="ja-JP"/>
              </w:rPr>
              <w:t>band;</w:t>
            </w:r>
            <w:proofErr w:type="gramEnd"/>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w:t>
            </w:r>
            <w:proofErr w:type="gramStart"/>
            <w:r w:rsidRPr="009865F9">
              <w:rPr>
                <w:rFonts w:ascii="Arial" w:hAnsi="Arial" w:cs="Arial"/>
                <w:sz w:val="18"/>
                <w:szCs w:val="18"/>
                <w:lang w:eastAsia="ja-JP"/>
              </w:rPr>
              <w:t>simultaneously;</w:t>
            </w:r>
            <w:proofErr w:type="gramEnd"/>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lang w:eastAsia="ja-JP"/>
              </w:rPr>
              <w:t>;</w:t>
            </w:r>
            <w:proofErr w:type="gramEnd"/>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roofErr w:type="gramStart"/>
            <w:r w:rsidRPr="009865F9">
              <w:rPr>
                <w:rFonts w:ascii="Arial" w:hAnsi="Arial" w:cs="Arial"/>
                <w:sz w:val="18"/>
                <w:szCs w:val="18"/>
                <w:lang w:eastAsia="ja-JP"/>
              </w:rPr>
              <w:t>';</w:t>
            </w:r>
            <w:proofErr w:type="gramEnd"/>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w:t>
            </w:r>
            <w:proofErr w:type="gramStart"/>
            <w:r w:rsidRPr="009865F9">
              <w:rPr>
                <w:rFonts w:ascii="Arial" w:hAnsi="Arial" w:cs="Arial"/>
                <w:sz w:val="18"/>
                <w:szCs w:val="18"/>
                <w:lang w:eastAsia="ja-JP"/>
              </w:rPr>
              <w:t>band;</w:t>
            </w:r>
            <w:proofErr w:type="gramEnd"/>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lastRenderedPageBreak/>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w:t>
            </w:r>
            <w:proofErr w:type="gramStart"/>
            <w:r w:rsidRPr="009865F9">
              <w:rPr>
                <w:rFonts w:ascii="Arial" w:hAnsi="Arial" w:cs="Arial"/>
                <w:sz w:val="18"/>
                <w:szCs w:val="18"/>
                <w:lang w:eastAsia="ja-JP"/>
              </w:rPr>
              <w:t>report;</w:t>
            </w:r>
            <w:proofErr w:type="gramEnd"/>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w:t>
            </w:r>
            <w:proofErr w:type="gramStart"/>
            <w:r w:rsidRPr="009865F9">
              <w:rPr>
                <w:rFonts w:ascii="Arial" w:hAnsi="Arial" w:cs="Arial"/>
                <w:sz w:val="18"/>
                <w:szCs w:val="18"/>
                <w:lang w:eastAsia="ja-JP"/>
              </w:rPr>
              <w:t>report;</w:t>
            </w:r>
            <w:proofErr w:type="gramEnd"/>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w:t>
            </w:r>
            <w:proofErr w:type="gramStart"/>
            <w:r w:rsidRPr="009865F9">
              <w:rPr>
                <w:rFonts w:ascii="Arial" w:hAnsi="Arial" w:cs="Arial"/>
                <w:sz w:val="18"/>
                <w:szCs w:val="18"/>
                <w:lang w:eastAsia="ja-JP"/>
              </w:rPr>
              <w:t>report;</w:t>
            </w:r>
            <w:proofErr w:type="gramEnd"/>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w:t>
            </w:r>
            <w:proofErr w:type="gramStart"/>
            <w:r w:rsidRPr="009865F9">
              <w:rPr>
                <w:rFonts w:ascii="Arial" w:hAnsi="Arial" w:cs="Arial"/>
                <w:sz w:val="18"/>
                <w:szCs w:val="18"/>
                <w:lang w:eastAsia="ja-JP"/>
              </w:rPr>
              <w:t>CC;</w:t>
            </w:r>
            <w:proofErr w:type="gramEnd"/>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w:t>
            </w:r>
            <w:proofErr w:type="gramStart"/>
            <w:r w:rsidRPr="009865F9">
              <w:rPr>
                <w:rFonts w:ascii="Arial" w:hAnsi="Arial" w:cs="Arial"/>
                <w:sz w:val="18"/>
                <w:szCs w:val="18"/>
                <w:lang w:eastAsia="ja-JP"/>
              </w:rPr>
              <w:t>report;</w:t>
            </w:r>
            <w:proofErr w:type="gramEnd"/>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w:t>
            </w:r>
            <w:proofErr w:type="gramStart"/>
            <w:r w:rsidRPr="009865F9">
              <w:rPr>
                <w:rFonts w:ascii="Arial" w:hAnsi="Arial" w:cs="Arial"/>
                <w:sz w:val="18"/>
                <w:szCs w:val="18"/>
                <w:lang w:eastAsia="ja-JP"/>
              </w:rPr>
              <w:t>report;</w:t>
            </w:r>
            <w:proofErr w:type="gramEnd"/>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w:t>
            </w:r>
            <w:proofErr w:type="gramStart"/>
            <w:r w:rsidRPr="009865F9">
              <w:rPr>
                <w:rFonts w:ascii="Arial" w:hAnsi="Arial" w:cs="Arial"/>
                <w:bCs/>
                <w:iCs/>
                <w:sz w:val="18"/>
                <w:szCs w:val="18"/>
                <w:lang w:eastAsia="ja-JP"/>
              </w:rPr>
              <w:t>i.e.</w:t>
            </w:r>
            <w:proofErr w:type="gramEnd"/>
            <w:r w:rsidRPr="009865F9">
              <w:rPr>
                <w:rFonts w:ascii="Arial" w:hAnsi="Arial" w:cs="Arial"/>
                <w:bCs/>
                <w:iCs/>
                <w:sz w:val="18"/>
                <w:szCs w:val="18"/>
                <w:lang w:eastAsia="ja-JP"/>
              </w:rPr>
              <w:t xml:space="preserv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9865F9">
              <w:rPr>
                <w:rFonts w:ascii="Arial" w:hAnsi="Arial" w:cs="Arial"/>
                <w:sz w:val="18"/>
                <w:szCs w:val="18"/>
                <w:lang w:eastAsia="ja-JP"/>
              </w:rPr>
              <w:t>2;</w:t>
            </w:r>
            <w:proofErr w:type="gramEnd"/>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w:t>
            </w:r>
            <w:proofErr w:type="gramStart"/>
            <w:r w:rsidRPr="009865F9">
              <w:rPr>
                <w:rFonts w:ascii="Arial" w:hAnsi="Arial" w:cs="Arial"/>
                <w:sz w:val="18"/>
                <w:szCs w:val="18"/>
                <w:lang w:eastAsia="ja-JP"/>
              </w:rPr>
              <w:t>simultaneously;</w:t>
            </w:r>
            <w:proofErr w:type="gramEnd"/>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w:t>
            </w:r>
            <w:proofErr w:type="gramStart"/>
            <w:r w:rsidRPr="009865F9">
              <w:rPr>
                <w:rFonts w:ascii="Arial" w:hAnsi="Arial" w:cs="Arial"/>
                <w:sz w:val="18"/>
                <w:szCs w:val="18"/>
                <w:lang w:eastAsia="ja-JP"/>
              </w:rPr>
              <w:t>FR2;</w:t>
            </w:r>
            <w:proofErr w:type="gramEnd"/>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w:t>
            </w:r>
            <w:proofErr w:type="gramStart"/>
            <w:r w:rsidRPr="009865F9">
              <w:rPr>
                <w:rFonts w:ascii="Arial" w:hAnsi="Arial" w:cs="Arial"/>
                <w:sz w:val="18"/>
                <w:szCs w:val="18"/>
                <w:lang w:eastAsia="ja-JP"/>
              </w:rPr>
              <w:t>CC;</w:t>
            </w:r>
            <w:proofErr w:type="gramEnd"/>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w:t>
            </w:r>
            <w:proofErr w:type="gramStart"/>
            <w:r w:rsidRPr="009865F9">
              <w:rPr>
                <w:rFonts w:ascii="Arial" w:hAnsi="Arial" w:cs="Arial"/>
                <w:sz w:val="18"/>
                <w:szCs w:val="18"/>
                <w:lang w:eastAsia="ja-JP"/>
              </w:rPr>
              <w:t>CC;</w:t>
            </w:r>
            <w:proofErr w:type="gramEnd"/>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w:t>
            </w:r>
            <w:proofErr w:type="gramStart"/>
            <w:r w:rsidRPr="009865F9">
              <w:rPr>
                <w:rFonts w:ascii="Arial" w:hAnsi="Arial" w:cs="Arial"/>
                <w:sz w:val="18"/>
                <w:szCs w:val="18"/>
                <w:lang w:eastAsia="ja-JP"/>
              </w:rPr>
              <w:t>CC;</w:t>
            </w:r>
            <w:proofErr w:type="gramEnd"/>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w:t>
            </w:r>
            <w:proofErr w:type="gramStart"/>
            <w:r w:rsidRPr="009865F9">
              <w:rPr>
                <w:rFonts w:ascii="Arial" w:hAnsi="Arial" w:cs="Arial"/>
                <w:sz w:val="18"/>
                <w:szCs w:val="18"/>
                <w:lang w:eastAsia="ja-JP"/>
              </w:rPr>
              <w:t>CC;</w:t>
            </w:r>
            <w:proofErr w:type="gramEnd"/>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w:t>
            </w:r>
            <w:proofErr w:type="gramStart"/>
            <w:r w:rsidRPr="009865F9">
              <w:rPr>
                <w:rFonts w:ascii="Arial" w:hAnsi="Arial" w:cs="Arial"/>
                <w:sz w:val="18"/>
                <w:szCs w:val="18"/>
                <w:lang w:eastAsia="ja-JP"/>
              </w:rPr>
              <w:t>BWP;</w:t>
            </w:r>
            <w:proofErr w:type="gramEnd"/>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w:t>
            </w:r>
            <w:proofErr w:type="gramStart"/>
            <w:r w:rsidRPr="009865F9">
              <w:rPr>
                <w:rFonts w:ascii="Arial" w:hAnsi="Arial" w:cs="Arial"/>
                <w:sz w:val="18"/>
                <w:szCs w:val="18"/>
                <w:lang w:eastAsia="ja-JP"/>
              </w:rPr>
              <w:t>BWP;</w:t>
            </w:r>
            <w:proofErr w:type="gramEnd"/>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-SRS-AssocCSI-RS-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w:t>
            </w:r>
            <w:proofErr w:type="gramStart"/>
            <w:r w:rsidRPr="009865F9">
              <w:rPr>
                <w:rFonts w:ascii="Arial" w:hAnsi="Arial" w:cs="Arial"/>
                <w:sz w:val="18"/>
                <w:szCs w:val="18"/>
                <w:lang w:eastAsia="ja-JP"/>
              </w:rPr>
              <w:t>BWP;</w:t>
            </w:r>
            <w:proofErr w:type="gramEnd"/>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w:t>
            </w:r>
            <w:proofErr w:type="gramStart"/>
            <w:r w:rsidRPr="009865F9">
              <w:rPr>
                <w:rFonts w:ascii="Arial" w:hAnsi="Arial" w:cs="Arial"/>
                <w:sz w:val="18"/>
                <w:szCs w:val="18"/>
                <w:lang w:eastAsia="ja-JP"/>
              </w:rPr>
              <w:t>aperiodic</w:t>
            </w:r>
            <w:proofErr w:type="gramEnd"/>
            <w:r w:rsidRPr="009865F9">
              <w:rPr>
                <w:rFonts w:ascii="Arial" w:hAnsi="Arial" w:cs="Arial"/>
                <w:sz w:val="18"/>
                <w:szCs w:val="18"/>
                <w:lang w:eastAsia="ja-JP"/>
              </w:rPr>
              <w:t xml:space="preserve">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w:t>
            </w:r>
            <w:proofErr w:type="gramStart"/>
            <w:r w:rsidRPr="009865F9">
              <w:rPr>
                <w:rFonts w:ascii="Arial" w:hAnsi="Arial" w:cs="Arial"/>
                <w:sz w:val="18"/>
                <w:szCs w:val="18"/>
                <w:lang w:eastAsia="ja-JP"/>
              </w:rPr>
              <w:t>codebooks;</w:t>
            </w:r>
            <w:proofErr w:type="gramEnd"/>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the maximum duration during which UE </w:t>
            </w:r>
            <w:proofErr w:type="gramStart"/>
            <w:r w:rsidRPr="009865F9">
              <w:rPr>
                <w:rFonts w:ascii="Arial" w:hAnsi="Arial" w:cs="Arial"/>
                <w:sz w:val="18"/>
                <w:szCs w:val="18"/>
                <w:lang w:eastAsia="ja-JP"/>
              </w:rPr>
              <w:t>is able to</w:t>
            </w:r>
            <w:proofErr w:type="gramEnd"/>
            <w:r w:rsidRPr="009865F9">
              <w:rPr>
                <w:rFonts w:ascii="Arial" w:hAnsi="Arial" w:cs="Arial"/>
                <w:sz w:val="18"/>
                <w:szCs w:val="18"/>
                <w:lang w:eastAsia="ja-JP"/>
              </w:rPr>
              <w:t xml:space="preserve">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w:t>
            </w:r>
            <w:proofErr w:type="gramStart"/>
            <w:r w:rsidRPr="009865F9">
              <w:rPr>
                <w:rFonts w:ascii="Arial" w:hAnsi="Arial" w:cs="Arial"/>
                <w:sz w:val="18"/>
                <w:szCs w:val="18"/>
                <w:lang w:eastAsia="en-GB"/>
              </w:rPr>
              <w:t>ACKs;</w:t>
            </w:r>
            <w:proofErr w:type="gramEnd"/>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HARQ-ACK and a high-priority SR into a </w:t>
            </w:r>
            <w:proofErr w:type="gramStart"/>
            <w:r w:rsidRPr="009865F9">
              <w:rPr>
                <w:rFonts w:ascii="Arial" w:hAnsi="Arial" w:cs="Arial"/>
                <w:sz w:val="18"/>
                <w:szCs w:val="18"/>
                <w:lang w:eastAsia="en-GB"/>
              </w:rPr>
              <w:t>PUCCH;</w:t>
            </w:r>
            <w:proofErr w:type="gramEnd"/>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PUSCH, a high-priority HARQ-ACK and/or </w:t>
            </w:r>
            <w:proofErr w:type="gramStart"/>
            <w:r w:rsidRPr="009865F9">
              <w:rPr>
                <w:rFonts w:ascii="Arial" w:hAnsi="Arial" w:cs="Arial"/>
                <w:sz w:val="18"/>
                <w:szCs w:val="18"/>
                <w:lang w:eastAsia="en-GB"/>
              </w:rPr>
              <w:t>CSI;</w:t>
            </w:r>
            <w:proofErr w:type="gramEnd"/>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73"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74" w:author="NR_NTN_enh-Core" w:date="2023-11-01T21:49:00Z"/>
                <w:rFonts w:ascii="Arial" w:hAnsi="Arial"/>
                <w:b/>
                <w:bCs/>
                <w:i/>
                <w:iCs/>
                <w:sz w:val="18"/>
                <w:lang w:eastAsia="ja-JP"/>
              </w:rPr>
            </w:pPr>
            <w:commentRangeStart w:id="75"/>
            <w:commentRangeStart w:id="76"/>
            <w:ins w:id="77" w:author="NR_NTN_enh-Core" w:date="2023-11-01T21:49:00Z">
              <w:r w:rsidRPr="009865F9">
                <w:rPr>
                  <w:rFonts w:ascii="Arial" w:hAnsi="Arial"/>
                  <w:b/>
                  <w:bCs/>
                  <w:i/>
                  <w:iCs/>
                  <w:sz w:val="18"/>
                  <w:lang w:eastAsia="ja-JP"/>
                </w:rPr>
                <w:t>locationBasedCondHandover</w:t>
              </w:r>
            </w:ins>
            <w:ins w:id="78" w:author="NR_NTN_enh-Core" w:date="2023-11-17T18:57:00Z">
              <w:r w:rsidR="00C81373">
                <w:rPr>
                  <w:rFonts w:ascii="Arial" w:hAnsi="Arial"/>
                  <w:b/>
                  <w:bCs/>
                  <w:i/>
                  <w:iCs/>
                  <w:sz w:val="18"/>
                  <w:lang w:eastAsia="ja-JP"/>
                </w:rPr>
                <w:t>EMC</w:t>
              </w:r>
            </w:ins>
            <w:ins w:id="79"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75"/>
            <w:r w:rsidR="00665CD1">
              <w:rPr>
                <w:rStyle w:val="CommentReference"/>
              </w:rPr>
              <w:commentReference w:id="75"/>
            </w:r>
            <w:commentRangeEnd w:id="76"/>
            <w:r w:rsidR="00FB29C8">
              <w:rPr>
                <w:rStyle w:val="CommentReference"/>
              </w:rPr>
              <w:commentReference w:id="76"/>
            </w:r>
          </w:p>
          <w:p w14:paraId="08555D64" w14:textId="77777777" w:rsidR="00AB3A53" w:rsidRDefault="00AB3A53" w:rsidP="00ED2433">
            <w:pPr>
              <w:keepNext/>
              <w:keepLines/>
              <w:overflowPunct w:val="0"/>
              <w:autoSpaceDE w:val="0"/>
              <w:autoSpaceDN w:val="0"/>
              <w:adjustRightInd w:val="0"/>
              <w:spacing w:after="0"/>
              <w:textAlignment w:val="baseline"/>
              <w:rPr>
                <w:ins w:id="80" w:author="NR_NTN_enh-Core" w:date="2023-11-01T21:49:00Z"/>
                <w:rFonts w:ascii="Arial" w:hAnsi="Arial"/>
                <w:sz w:val="18"/>
                <w:lang w:eastAsia="ja-JP"/>
              </w:rPr>
            </w:pPr>
            <w:commentRangeStart w:id="81"/>
            <w:commentRangeStart w:id="82"/>
            <w:ins w:id="83" w:author="NR_NTN_enh-Core" w:date="2023-11-01T21:4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commentRangeEnd w:id="81"/>
            <w:r w:rsidR="000439AB">
              <w:rPr>
                <w:rStyle w:val="CommentReference"/>
              </w:rPr>
              <w:commentReference w:id="81"/>
            </w:r>
            <w:commentRangeEnd w:id="82"/>
            <w:r w:rsidR="00FB29C8">
              <w:rPr>
                <w:rStyle w:val="CommentReference"/>
              </w:rPr>
              <w:commentReference w:id="82"/>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84" w:author="NR_NTN_enh-Core" w:date="2023-11-01T21:49:00Z"/>
                <w:rFonts w:ascii="Arial" w:hAnsi="Arial"/>
                <w:bCs/>
                <w:iCs/>
                <w:sz w:val="18"/>
                <w:lang w:eastAsia="ja-JP"/>
              </w:rPr>
            </w:pPr>
            <w:ins w:id="85"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86" w:author="NR_NTN_enh-Core" w:date="2023-11-01T21:49:00Z"/>
                <w:rFonts w:ascii="Arial" w:hAnsi="Arial"/>
                <w:bCs/>
                <w:iCs/>
                <w:sz w:val="18"/>
                <w:lang w:eastAsia="ja-JP"/>
              </w:rPr>
            </w:pPr>
            <w:ins w:id="87"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88" w:author="NR_NTN_enh-Core" w:date="2023-11-01T21:49:00Z"/>
                <w:rFonts w:ascii="Arial" w:hAnsi="Arial"/>
                <w:sz w:val="18"/>
                <w:lang w:eastAsia="ja-JP"/>
              </w:rPr>
            </w:pPr>
            <w:ins w:id="89"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90" w:author="NR_NTN_enh-Core" w:date="2023-11-01T21:49:00Z"/>
                <w:rFonts w:ascii="Arial" w:hAnsi="Arial"/>
                <w:bCs/>
                <w:iCs/>
                <w:sz w:val="18"/>
                <w:lang w:eastAsia="ja-JP"/>
              </w:rPr>
            </w:pPr>
            <w:ins w:id="91"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92" w:author="NR_NTN_enh-Core" w:date="2023-11-01T21:49:00Z"/>
                <w:rFonts w:ascii="Arial" w:hAnsi="Arial"/>
                <w:bCs/>
                <w:iCs/>
                <w:sz w:val="18"/>
                <w:lang w:eastAsia="ja-JP"/>
              </w:rPr>
            </w:pPr>
            <w:ins w:id="93"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lastRenderedPageBreak/>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865F9">
              <w:rPr>
                <w:rFonts w:ascii="Arial" w:hAnsi="Arial" w:cs="Arial"/>
                <w:sz w:val="18"/>
                <w:szCs w:val="18"/>
                <w:lang w:eastAsia="ja-JP"/>
              </w:rPr>
              <w:t>and also</w:t>
            </w:r>
            <w:proofErr w:type="gramEnd"/>
            <w:r w:rsidRPr="009865F9">
              <w:rPr>
                <w:rFonts w:ascii="Arial" w:hAnsi="Arial" w:cs="Arial"/>
                <w:sz w:val="18"/>
                <w:szCs w:val="18"/>
                <w:lang w:eastAsia="ja-JP"/>
              </w:rPr>
              <w:t xml:space="preserve">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w:t>
            </w:r>
            <w:proofErr w:type="gramStart"/>
            <w:r w:rsidRPr="009865F9">
              <w:rPr>
                <w:rFonts w:ascii="Arial" w:hAnsi="Arial"/>
                <w:bCs/>
                <w:iCs/>
                <w:sz w:val="18"/>
                <w:lang w:eastAsia="ja-JP"/>
              </w:rPr>
              <w:t>so as to</w:t>
            </w:r>
            <w:proofErr w:type="gramEnd"/>
            <w:r w:rsidRPr="009865F9">
              <w:rPr>
                <w:rFonts w:ascii="Arial" w:hAnsi="Arial"/>
                <w:bCs/>
                <w:iCs/>
                <w:sz w:val="18"/>
                <w:lang w:eastAsia="ja-JP"/>
              </w:rPr>
              <w:t xml:space="preserve">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w:t>
            </w:r>
            <w:proofErr w:type="gramStart"/>
            <w:r w:rsidRPr="009865F9">
              <w:rPr>
                <w:rFonts w:ascii="Arial" w:hAnsi="Arial" w:cs="Arial"/>
                <w:sz w:val="18"/>
                <w:szCs w:val="18"/>
                <w:lang w:eastAsia="ja-JP"/>
              </w:rPr>
              <w:t>pairs;</w:t>
            </w:r>
            <w:proofErr w:type="gramEnd"/>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lastRenderedPageBreak/>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 xml:space="preserve">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a NZP CSI-RS resource referred by both a CMR pair configured for Rel-17 </w:t>
            </w:r>
            <w:proofErr w:type="gramStart"/>
            <w:r w:rsidRPr="009865F9">
              <w:rPr>
                <w:rFonts w:ascii="Arial" w:hAnsi="Arial" w:cs="Arial"/>
                <w:sz w:val="18"/>
                <w:szCs w:val="18"/>
                <w:lang w:eastAsia="ja-JP"/>
              </w:rPr>
              <w:t>Multi-TRP CSI</w:t>
            </w:r>
            <w:proofErr w:type="gramEnd"/>
            <w:r w:rsidRPr="009865F9">
              <w:rPr>
                <w:rFonts w:ascii="Arial" w:hAnsi="Arial" w:cs="Arial"/>
                <w:sz w:val="18"/>
                <w:szCs w:val="18"/>
                <w:lang w:eastAsia="ja-JP"/>
              </w:rPr>
              <w:t xml:space="preserve">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w:t>
            </w:r>
            <w:proofErr w:type="gramStart"/>
            <w:r w:rsidRPr="009865F9">
              <w:rPr>
                <w:rFonts w:ascii="Arial" w:hAnsi="Arial" w:cs="Arial"/>
                <w:b/>
                <w:bCs/>
                <w:i/>
                <w:iCs/>
                <w:sz w:val="18"/>
                <w:szCs w:val="18"/>
                <w:lang w:eastAsia="en-GB"/>
              </w:rPr>
              <w:t>r17</w:t>
            </w:r>
            <w:proofErr w:type="gramEnd"/>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w:t>
            </w:r>
            <w:proofErr w:type="gramStart"/>
            <w:r w:rsidRPr="009865F9">
              <w:rPr>
                <w:rFonts w:ascii="Arial" w:hAnsi="Arial"/>
                <w:i/>
                <w:iCs/>
                <w:sz w:val="18"/>
                <w:lang w:eastAsia="ja-JP"/>
              </w:rPr>
              <w:t>r17</w:t>
            </w:r>
            <w:proofErr w:type="gramEnd"/>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94"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94"/>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w:t>
            </w:r>
            <w:proofErr w:type="gramStart"/>
            <w:r w:rsidRPr="009865F9">
              <w:rPr>
                <w:rFonts w:ascii="Arial" w:hAnsi="Arial" w:cs="Arial"/>
                <w:i/>
                <w:sz w:val="18"/>
                <w:szCs w:val="18"/>
                <w:lang w:eastAsia="ja-JP"/>
              </w:rPr>
              <w:t>r17</w:t>
            </w:r>
            <w:proofErr w:type="gramEnd"/>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95" w:name="_Hlk42794445"/>
            <w:r w:rsidRPr="009865F9">
              <w:rPr>
                <w:rFonts w:ascii="Arial" w:hAnsi="Arial" w:cs="Arial"/>
                <w:b/>
                <w:bCs/>
                <w:i/>
                <w:iCs/>
                <w:sz w:val="18"/>
                <w:szCs w:val="18"/>
                <w:lang w:eastAsia="ja-JP"/>
              </w:rPr>
              <w:t>olpc-SRS-Pos-r16</w:t>
            </w:r>
          </w:p>
          <w:bookmarkEnd w:id="95"/>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 xml:space="preserve">Supports feedback of type 3 HARQ-ACK codebook, triggered by a DCI 1_2 scheduling a </w:t>
            </w:r>
            <w:proofErr w:type="gramStart"/>
            <w:r w:rsidRPr="009865F9">
              <w:rPr>
                <w:rFonts w:ascii="Arial" w:hAnsi="Arial" w:cs="Arial"/>
                <w:sz w:val="18"/>
                <w:szCs w:val="18"/>
                <w:lang w:eastAsia="en-GB"/>
              </w:rPr>
              <w:t>PDSCH;</w:t>
            </w:r>
            <w:proofErr w:type="gramEnd"/>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w:t>
            </w:r>
            <w:proofErr w:type="gramStart"/>
            <w:r w:rsidRPr="009865F9">
              <w:rPr>
                <w:rFonts w:ascii="Arial" w:hAnsi="Arial" w:cs="Arial"/>
                <w:sz w:val="18"/>
                <w:szCs w:val="18"/>
                <w:lang w:eastAsia="ja-JP"/>
              </w:rPr>
              <w:t>PDSCH;</w:t>
            </w:r>
            <w:proofErr w:type="gramEnd"/>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w:t>
            </w:r>
            <w:proofErr w:type="gramStart"/>
            <w:r w:rsidRPr="009865F9">
              <w:rPr>
                <w:rFonts w:ascii="Arial" w:hAnsi="Arial"/>
                <w:sz w:val="18"/>
                <w:lang w:eastAsia="ja-JP"/>
              </w:rPr>
              <w:t>i.e.</w:t>
            </w:r>
            <w:proofErr w:type="gramEnd"/>
            <w:r w:rsidRPr="009865F9">
              <w:rPr>
                <w:rFonts w:ascii="Arial"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FR1</w:t>
            </w:r>
            <w:r w:rsidRPr="009865F9">
              <w:rPr>
                <w:rFonts w:ascii="Arial" w:hAnsi="Arial" w:cs="Arial"/>
                <w:i/>
                <w:sz w:val="18"/>
                <w:szCs w:val="18"/>
                <w:lang w:eastAsia="ja-JP"/>
              </w:rPr>
              <w:t>;</w:t>
            </w:r>
            <w:proofErr w:type="gramEnd"/>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FR2;</w:t>
            </w:r>
            <w:proofErr w:type="gramEnd"/>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w:t>
            </w:r>
            <w:proofErr w:type="gramStart"/>
            <w:r w:rsidRPr="009865F9">
              <w:rPr>
                <w:rFonts w:ascii="Arial" w:hAnsi="Arial" w:cs="Arial"/>
                <w:sz w:val="18"/>
                <w:szCs w:val="18"/>
                <w:lang w:eastAsia="ja-JP"/>
              </w:rPr>
              <w:t>UE;</w:t>
            </w:r>
            <w:proofErr w:type="gramEnd"/>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 xml:space="preserve">indicates the max number of periodic SRS Resources for positioning per </w:t>
            </w:r>
            <w:proofErr w:type="gramStart"/>
            <w:r w:rsidRPr="009865F9">
              <w:rPr>
                <w:rFonts w:ascii="Arial" w:hAnsi="Arial" w:cs="Arial"/>
                <w:sz w:val="18"/>
                <w:szCs w:val="18"/>
                <w:lang w:eastAsia="ja-JP"/>
              </w:rPr>
              <w:t>slot;</w:t>
            </w:r>
            <w:proofErr w:type="gramEnd"/>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 xml:space="preserve">indicates the support of different numerology between the SRS and the initial UL </w:t>
            </w:r>
            <w:proofErr w:type="gramStart"/>
            <w:r w:rsidRPr="009865F9">
              <w:rPr>
                <w:rFonts w:ascii="Arial" w:hAnsi="Arial" w:cs="Arial"/>
                <w:sz w:val="18"/>
                <w:szCs w:val="18"/>
                <w:lang w:eastAsia="ja-JP"/>
              </w:rPr>
              <w:t>BWP;</w:t>
            </w:r>
            <w:proofErr w:type="gramEnd"/>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 xml:space="preserve">indicates the support of SRS operation without restriction on the BW: BW of the SRS may not include BW of the CORESET#0 and </w:t>
            </w:r>
            <w:proofErr w:type="gramStart"/>
            <w:r w:rsidRPr="009865F9">
              <w:rPr>
                <w:rFonts w:ascii="Arial" w:hAnsi="Arial" w:cs="Arial"/>
                <w:sz w:val="18"/>
                <w:szCs w:val="18"/>
                <w:lang w:eastAsia="ja-JP"/>
              </w:rPr>
              <w:t>SSB;</w:t>
            </w:r>
            <w:proofErr w:type="gramEnd"/>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 xml:space="preserve">indicates the max number of P/SP SRS Resources for </w:t>
            </w:r>
            <w:proofErr w:type="gramStart"/>
            <w:r w:rsidRPr="009865F9">
              <w:rPr>
                <w:rFonts w:ascii="Arial" w:hAnsi="Arial" w:cs="Arial"/>
                <w:sz w:val="18"/>
                <w:szCs w:val="18"/>
                <w:lang w:eastAsia="ja-JP"/>
              </w:rPr>
              <w:t>positioning;</w:t>
            </w:r>
            <w:proofErr w:type="gramEnd"/>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 xml:space="preserve">indicates the max number of P/SP SRS Resources for positioning per </w:t>
            </w:r>
            <w:proofErr w:type="gramStart"/>
            <w:r w:rsidRPr="009865F9">
              <w:rPr>
                <w:rFonts w:ascii="Arial" w:hAnsi="Arial" w:cs="Arial"/>
                <w:sz w:val="18"/>
                <w:szCs w:val="18"/>
                <w:lang w:eastAsia="ja-JP"/>
              </w:rPr>
              <w:t>slot;</w:t>
            </w:r>
            <w:proofErr w:type="gramEnd"/>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w:t>
            </w:r>
            <w:proofErr w:type="gramStart"/>
            <w:r w:rsidRPr="009865F9">
              <w:rPr>
                <w:rFonts w:ascii="Arial" w:hAnsi="Arial" w:cs="Arial"/>
                <w:sz w:val="18"/>
                <w:szCs w:val="18"/>
                <w:lang w:eastAsia="ja-JP"/>
              </w:rPr>
              <w:t>BWP;</w:t>
            </w:r>
            <w:proofErr w:type="gramEnd"/>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xml:space="preserve">. Otherwise, the UE does not include this </w:t>
            </w:r>
            <w:proofErr w:type="gramStart"/>
            <w:r w:rsidRPr="009865F9">
              <w:rPr>
                <w:rFonts w:ascii="Arial" w:eastAsia="SimSun" w:hAnsi="Arial"/>
                <w:bCs/>
                <w:iCs/>
                <w:sz w:val="18"/>
                <w:lang w:eastAsia="zh-CN"/>
              </w:rPr>
              <w:t>field;</w:t>
            </w:r>
            <w:proofErr w:type="gramEnd"/>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lastRenderedPageBreak/>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lastRenderedPageBreak/>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priority indicator field configured in DCI formats 4_2 with CRC scrambled with G-RNTI for </w:t>
            </w:r>
            <w:proofErr w:type="gramStart"/>
            <w:r w:rsidRPr="009865F9">
              <w:rPr>
                <w:rFonts w:ascii="Arial" w:hAnsi="Arial" w:cs="Arial"/>
                <w:sz w:val="18"/>
                <w:szCs w:val="18"/>
                <w:lang w:eastAsia="ja-JP"/>
              </w:rPr>
              <w:t>multicast;</w:t>
            </w:r>
            <w:proofErr w:type="gramEnd"/>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96" w:name="_Hlk533941701"/>
            <w:proofErr w:type="spellStart"/>
            <w:r w:rsidRPr="009865F9">
              <w:rPr>
                <w:rFonts w:ascii="Arial" w:hAnsi="Arial"/>
                <w:b/>
                <w:bCs/>
                <w:i/>
                <w:iCs/>
                <w:sz w:val="18"/>
                <w:lang w:eastAsia="ja-JP"/>
              </w:rPr>
              <w:t>ptrs-DensityRecommendationSetUL</w:t>
            </w:r>
            <w:bookmarkEnd w:id="96"/>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proofErr w:type="gram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roofErr w:type="gramEnd"/>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 xml:space="preserve">Transmission occasions for the repetitions for dynamic and configured grant PUSCH are determined </w:t>
            </w:r>
            <w:proofErr w:type="gramStart"/>
            <w:r w:rsidRPr="009865F9">
              <w:rPr>
                <w:rFonts w:ascii="Arial" w:hAnsi="Arial"/>
                <w:bCs/>
                <w:iCs/>
                <w:sz w:val="18"/>
                <w:lang w:eastAsia="ja-JP"/>
              </w:rPr>
              <w:t>on the basis of</w:t>
            </w:r>
            <w:proofErr w:type="gramEnd"/>
            <w:r w:rsidRPr="009865F9">
              <w:rPr>
                <w:rFonts w:ascii="Arial" w:hAnsi="Arial"/>
                <w:bCs/>
                <w:iCs/>
                <w:sz w:val="18"/>
                <w:lang w:eastAsia="ja-JP"/>
              </w:rPr>
              <w:t xml:space="preserve">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97" w:author="NR_NTN_enh-Core" w:date="2023-10-17T15:19:00Z"/>
        </w:trPr>
        <w:tc>
          <w:tcPr>
            <w:tcW w:w="6917" w:type="dxa"/>
          </w:tcPr>
          <w:p w14:paraId="18BC2591" w14:textId="77777777" w:rsidR="009723F7" w:rsidRPr="00E50E57" w:rsidRDefault="009723F7" w:rsidP="009723F7">
            <w:pPr>
              <w:keepNext/>
              <w:keepLines/>
              <w:spacing w:after="0"/>
              <w:rPr>
                <w:ins w:id="98" w:author="NR_NTN_enh-Core" w:date="2023-10-17T15:19:00Z"/>
                <w:rFonts w:ascii="Arial" w:hAnsi="Arial" w:cs="Arial"/>
                <w:b/>
                <w:bCs/>
                <w:i/>
                <w:iCs/>
                <w:sz w:val="18"/>
                <w:szCs w:val="18"/>
              </w:rPr>
            </w:pPr>
            <w:ins w:id="99"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1CBE6F3B" w14:textId="77777777" w:rsidR="009723F7" w:rsidRDefault="009723F7" w:rsidP="009723F7">
            <w:pPr>
              <w:keepNext/>
              <w:keepLines/>
              <w:overflowPunct w:val="0"/>
              <w:autoSpaceDE w:val="0"/>
              <w:autoSpaceDN w:val="0"/>
              <w:adjustRightInd w:val="0"/>
              <w:spacing w:after="0"/>
              <w:textAlignment w:val="baseline"/>
              <w:rPr>
                <w:ins w:id="100" w:author="NR_NTN_enh-Core" w:date="2023-11-17T18:59:00Z"/>
                <w:rFonts w:ascii="Arial" w:eastAsia="MS PGothic" w:hAnsi="Arial" w:cs="Arial"/>
                <w:sz w:val="18"/>
                <w:szCs w:val="18"/>
              </w:rPr>
            </w:pPr>
            <w:commentRangeStart w:id="101"/>
            <w:commentRangeStart w:id="102"/>
            <w:ins w:id="103"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01"/>
            <w:r w:rsidR="000439AB">
              <w:rPr>
                <w:rStyle w:val="CommentReference"/>
              </w:rPr>
              <w:commentReference w:id="101"/>
            </w:r>
            <w:commentRangeEnd w:id="102"/>
            <w:r w:rsidR="00FB29C8">
              <w:rPr>
                <w:rStyle w:val="CommentReference"/>
              </w:rPr>
              <w:commentReference w:id="102"/>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04" w:author="NR_NTN_enh-Core" w:date="2023-10-17T15:19:00Z"/>
                <w:rFonts w:ascii="Arial" w:hAnsi="Arial"/>
                <w:bCs/>
                <w:iCs/>
                <w:sz w:val="18"/>
                <w:lang w:eastAsia="ja-JP"/>
              </w:rPr>
            </w:pPr>
            <w:ins w:id="105"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06" w:author="NR_NTN_enh-Core" w:date="2023-10-17T15:19:00Z"/>
                <w:rFonts w:ascii="Arial" w:hAnsi="Arial"/>
                <w:sz w:val="18"/>
                <w:lang w:eastAsia="ja-JP"/>
              </w:rPr>
            </w:pPr>
            <w:ins w:id="107"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08" w:author="NR_NTN_enh-Core" w:date="2023-10-17T15:19:00Z"/>
                <w:rFonts w:ascii="Arial" w:hAnsi="Arial"/>
                <w:sz w:val="18"/>
                <w:lang w:eastAsia="ja-JP"/>
              </w:rPr>
            </w:pPr>
            <w:ins w:id="109"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10" w:author="NR_NTN_enh-Core" w:date="2023-10-17T15:19:00Z"/>
                <w:rFonts w:ascii="Arial" w:hAnsi="Arial"/>
                <w:bCs/>
                <w:iCs/>
                <w:sz w:val="18"/>
                <w:lang w:eastAsia="ja-JP"/>
              </w:rPr>
            </w:pPr>
            <w:ins w:id="111"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12" w:author="NR_NTN_enh-Core" w:date="2023-10-17T15:19:00Z"/>
                <w:rFonts w:ascii="Arial" w:hAnsi="Arial"/>
                <w:bCs/>
                <w:iCs/>
                <w:sz w:val="18"/>
                <w:lang w:eastAsia="ja-JP"/>
              </w:rPr>
            </w:pPr>
            <w:ins w:id="113"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 xml:space="preserve">Indicates whether the UE supports </w:t>
            </w:r>
            <w:proofErr w:type="gramStart"/>
            <w:r w:rsidRPr="009865F9">
              <w:rPr>
                <w:rFonts w:ascii="Arial" w:eastAsia="MS PGothic" w:hAnsi="Arial"/>
                <w:sz w:val="18"/>
                <w:lang w:eastAsia="ja-JP"/>
              </w:rPr>
              <w:t>group-common</w:t>
            </w:r>
            <w:proofErr w:type="gramEnd"/>
            <w:r w:rsidRPr="009865F9">
              <w:rPr>
                <w:rFonts w:ascii="Arial" w:eastAsia="MS PGothic" w:hAnsi="Arial"/>
                <w:sz w:val="18"/>
                <w:lang w:eastAsia="ja-JP"/>
              </w:rPr>
              <w:t xml:space="preserve">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SP ZP-CSI-RS for group-common PDSCH RE-mapping </w:t>
            </w:r>
            <w:proofErr w:type="gramStart"/>
            <w:r w:rsidRPr="009865F9">
              <w:rPr>
                <w:rFonts w:ascii="Arial" w:hAnsi="Arial" w:cs="Arial"/>
                <w:sz w:val="18"/>
                <w:szCs w:val="18"/>
                <w:lang w:eastAsia="ja-JP"/>
              </w:rPr>
              <w:t>patterns;</w:t>
            </w:r>
            <w:proofErr w:type="gramEnd"/>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P ZP-CSI-RS for group-common PDSCH RE-mapping </w:t>
            </w:r>
            <w:proofErr w:type="gramStart"/>
            <w:r w:rsidRPr="009865F9">
              <w:rPr>
                <w:rFonts w:ascii="Arial" w:hAnsi="Arial" w:cs="Arial"/>
                <w:sz w:val="18"/>
                <w:szCs w:val="18"/>
                <w:lang w:eastAsia="ja-JP"/>
              </w:rPr>
              <w:t>patterns;</w:t>
            </w:r>
            <w:proofErr w:type="gramEnd"/>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gramStart"/>
            <w:r w:rsidRPr="009865F9">
              <w:rPr>
                <w:rFonts w:ascii="Arial" w:hAnsi="Arial" w:cs="Arial"/>
                <w:i/>
                <w:iCs/>
                <w:sz w:val="18"/>
                <w:szCs w:val="18"/>
                <w:lang w:eastAsia="ja-JP"/>
              </w:rPr>
              <w:t>Config</w:t>
            </w:r>
            <w:r w:rsidRPr="009865F9">
              <w:rPr>
                <w:rFonts w:ascii="Arial" w:hAnsi="Arial" w:cs="Arial"/>
                <w:sz w:val="18"/>
                <w:szCs w:val="18"/>
                <w:lang w:eastAsia="ja-JP"/>
              </w:rPr>
              <w:t>;</w:t>
            </w:r>
            <w:proofErr w:type="gramEnd"/>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w:t>
            </w:r>
            <w:proofErr w:type="gramStart"/>
            <w:r w:rsidRPr="009865F9">
              <w:rPr>
                <w:rFonts w:ascii="Arial" w:hAnsi="Arial"/>
                <w:sz w:val="18"/>
                <w:lang w:eastAsia="ja-JP"/>
              </w:rPr>
              <w:t>and also</w:t>
            </w:r>
            <w:proofErr w:type="gramEnd"/>
            <w:r w:rsidRPr="009865F9">
              <w:rPr>
                <w:rFonts w:ascii="Arial" w:hAnsi="Arial"/>
                <w:sz w:val="18"/>
                <w:lang w:eastAsia="ja-JP"/>
              </w:rPr>
              <w:t xml:space="preserve">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14"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w:t>
            </w:r>
            <w:proofErr w:type="gramStart"/>
            <w:r w:rsidRPr="009865F9">
              <w:rPr>
                <w:rFonts w:ascii="Arial" w:hAnsi="Arial" w:cs="Arial"/>
                <w:b/>
                <w:bCs/>
                <w:i/>
                <w:iCs/>
                <w:sz w:val="18"/>
                <w:szCs w:val="18"/>
                <w:lang w:eastAsia="ja-JP"/>
              </w:rPr>
              <w:t>r17</w:t>
            </w:r>
            <w:proofErr w:type="gramEnd"/>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14"/>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w:t>
            </w:r>
            <w:proofErr w:type="gramStart"/>
            <w:r w:rsidRPr="009865F9">
              <w:rPr>
                <w:rFonts w:ascii="Arial" w:hAnsi="Arial"/>
                <w:sz w:val="18"/>
                <w:szCs w:val="18"/>
                <w:lang w:eastAsia="ja-JP"/>
              </w:rPr>
              <w:t>CC</w:t>
            </w:r>
            <w:r w:rsidRPr="009865F9">
              <w:rPr>
                <w:rFonts w:ascii="Arial" w:hAnsi="Arial" w:cs="Arial"/>
                <w:sz w:val="18"/>
                <w:szCs w:val="18"/>
                <w:lang w:eastAsia="ja-JP"/>
              </w:rPr>
              <w:t>;</w:t>
            </w:r>
            <w:proofErr w:type="gramEnd"/>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865F9">
              <w:rPr>
                <w:rFonts w:ascii="Arial" w:hAnsi="Arial" w:cs="Arial"/>
                <w:sz w:val="18"/>
                <w:szCs w:val="18"/>
                <w:lang w:eastAsia="ja-JP"/>
              </w:rPr>
              <w:t>only;</w:t>
            </w:r>
            <w:proofErr w:type="gramEnd"/>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proofErr w:type="gramStart"/>
            <w:r w:rsidRPr="009865F9">
              <w:rPr>
                <w:rFonts w:ascii="Arial" w:hAnsi="Arial" w:cs="Arial"/>
                <w:sz w:val="18"/>
                <w:szCs w:val="18"/>
                <w:lang w:eastAsia="ja-JP"/>
              </w:rPr>
              <w:t>n1;</w:t>
            </w:r>
            <w:proofErr w:type="gramEnd"/>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xml:space="preserve">. The value indicates the maximum number of activated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 xml:space="preserve">Indicates the max number of SRS Resource Sets for positioning supported by </w:t>
            </w:r>
            <w:proofErr w:type="gramStart"/>
            <w:r w:rsidRPr="009865F9">
              <w:rPr>
                <w:rFonts w:ascii="Arial" w:hAnsi="Arial" w:cs="Arial"/>
                <w:sz w:val="18"/>
                <w:szCs w:val="18"/>
                <w:lang w:eastAsia="ja-JP"/>
              </w:rPr>
              <w:t>UE</w:t>
            </w:r>
            <w:r w:rsidRPr="009865F9">
              <w:rPr>
                <w:rFonts w:ascii="Arial" w:hAnsi="Arial" w:cs="Arial"/>
                <w:i/>
                <w:sz w:val="18"/>
                <w:szCs w:val="18"/>
                <w:lang w:eastAsia="ja-JP"/>
              </w:rPr>
              <w:t>;</w:t>
            </w:r>
            <w:proofErr w:type="gramEnd"/>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w:t>
            </w:r>
            <w:proofErr w:type="gramStart"/>
            <w:r w:rsidRPr="009865F9">
              <w:rPr>
                <w:rFonts w:ascii="Arial" w:hAnsi="Arial" w:cs="Arial"/>
                <w:sz w:val="18"/>
                <w:szCs w:val="18"/>
                <w:lang w:eastAsia="ja-JP"/>
              </w:rPr>
              <w:t>positioning;</w:t>
            </w:r>
            <w:proofErr w:type="gramEnd"/>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w:t>
            </w:r>
            <w:proofErr w:type="gramStart"/>
            <w:r w:rsidRPr="009865F9">
              <w:rPr>
                <w:rFonts w:ascii="Arial" w:hAnsi="Arial" w:cs="Arial"/>
                <w:sz w:val="18"/>
                <w:szCs w:val="18"/>
                <w:lang w:eastAsia="ja-JP"/>
              </w:rPr>
              <w:t>slot;</w:t>
            </w:r>
            <w:proofErr w:type="gramEnd"/>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w:t>
            </w:r>
            <w:proofErr w:type="gramStart"/>
            <w:r w:rsidRPr="009865F9">
              <w:rPr>
                <w:rFonts w:ascii="Arial" w:hAnsi="Arial"/>
                <w:b/>
                <w:bCs/>
                <w:i/>
                <w:iCs/>
                <w:sz w:val="18"/>
                <w:lang w:eastAsia="ja-JP"/>
              </w:rPr>
              <w:t>r17</w:t>
            </w:r>
            <w:proofErr w:type="gramEnd"/>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w:t>
            </w:r>
            <w:proofErr w:type="gramStart"/>
            <w:r w:rsidRPr="009865F9">
              <w:rPr>
                <w:rFonts w:ascii="Arial" w:hAnsi="Arial"/>
                <w:b/>
                <w:bCs/>
                <w:i/>
                <w:iCs/>
                <w:sz w:val="18"/>
                <w:lang w:eastAsia="ja-JP"/>
              </w:rPr>
              <w:t>r17</w:t>
            </w:r>
            <w:proofErr w:type="gramEnd"/>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w:t>
            </w:r>
            <w:proofErr w:type="gramStart"/>
            <w:r w:rsidRPr="009865F9">
              <w:rPr>
                <w:rFonts w:ascii="Arial" w:hAnsi="Arial"/>
                <w:b/>
                <w:bCs/>
                <w:i/>
                <w:iCs/>
                <w:sz w:val="18"/>
                <w:lang w:eastAsia="ja-JP"/>
              </w:rPr>
              <w:t>r17</w:t>
            </w:r>
            <w:proofErr w:type="gramEnd"/>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value 128 is an optional value). For FR1, the UE is mandated to set these values at least to the maximum number of allowed SSBs in the supported </w:t>
            </w:r>
            <w:proofErr w:type="gramStart"/>
            <w:r w:rsidRPr="009865F9">
              <w:rPr>
                <w:rFonts w:ascii="Arial" w:hAnsi="Arial" w:cs="Arial"/>
                <w:sz w:val="18"/>
                <w:szCs w:val="18"/>
                <w:lang w:eastAsia="ja-JP"/>
              </w:rPr>
              <w:t>band;</w:t>
            </w:r>
            <w:proofErr w:type="gramEnd"/>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proofErr w:type="gramStart"/>
            <w:r w:rsidRPr="009865F9">
              <w:rPr>
                <w:rFonts w:ascii="Arial" w:eastAsia="MS PGothic" w:hAnsi="Arial"/>
                <w:sz w:val="18"/>
                <w:lang w:eastAsia="ja-JP"/>
              </w:rPr>
              <w:t>by the use of</w:t>
            </w:r>
            <w:proofErr w:type="gramEnd"/>
            <w:r w:rsidRPr="009865F9">
              <w:rPr>
                <w:rFonts w:ascii="Arial" w:eastAsia="MS PGothic" w:hAnsi="Arial"/>
                <w:sz w:val="18"/>
                <w:lang w:eastAsia="ja-JP"/>
              </w:rPr>
              <w:t xml:space="preserve">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5" w:name="_Toc146751364"/>
      <w:r w:rsidRPr="00DD7D3E">
        <w:rPr>
          <w:rFonts w:ascii="Arial" w:hAnsi="Arial"/>
          <w:sz w:val="32"/>
          <w:lang w:eastAsia="ja-JP"/>
        </w:rPr>
        <w:t>5.6</w:t>
      </w:r>
      <w:r w:rsidRPr="00DD7D3E">
        <w:rPr>
          <w:rFonts w:ascii="Arial" w:hAnsi="Arial"/>
          <w:sz w:val="32"/>
          <w:lang w:eastAsia="ja-JP"/>
        </w:rPr>
        <w:tab/>
        <w:t>RRM measurement features</w:t>
      </w:r>
      <w:bookmarkEnd w:id="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16"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16"/>
          </w:p>
        </w:tc>
      </w:tr>
      <w:tr w:rsidR="00285414" w:rsidRPr="001925DE" w14:paraId="6F9144A9" w14:textId="77777777" w:rsidTr="00ED2433">
        <w:trPr>
          <w:cantSplit/>
          <w:tblHeader/>
          <w:ins w:id="117" w:author="NR_NTN_enh-Core" w:date="2023-11-01T21:50:00Z"/>
        </w:trPr>
        <w:tc>
          <w:tcPr>
            <w:tcW w:w="9630" w:type="dxa"/>
          </w:tcPr>
          <w:p w14:paraId="15C211E2" w14:textId="4F7B16B8" w:rsidR="00285414" w:rsidRPr="001925DE" w:rsidRDefault="00285414" w:rsidP="00ED2433">
            <w:pPr>
              <w:keepNext/>
              <w:keepLines/>
              <w:spacing w:after="0"/>
              <w:rPr>
                <w:ins w:id="118" w:author="NR_NTN_enh-Core" w:date="2023-11-01T21:50:00Z"/>
                <w:rFonts w:ascii="Arial" w:hAnsi="Arial"/>
                <w:b/>
                <w:bCs/>
                <w:sz w:val="18"/>
              </w:rPr>
            </w:pPr>
            <w:bookmarkStart w:id="119" w:name="_Hlk134095710"/>
            <w:ins w:id="120"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 xml:space="preserve">r NTN Earth moving </w:t>
              </w:r>
              <w:proofErr w:type="gramStart"/>
              <w:r w:rsidRPr="00A81806">
                <w:rPr>
                  <w:rFonts w:ascii="Arial" w:hAnsi="Arial"/>
                  <w:b/>
                  <w:bCs/>
                  <w:sz w:val="18"/>
                </w:rPr>
                <w:t>system</w:t>
              </w:r>
              <w:proofErr w:type="gramEnd"/>
            </w:ins>
          </w:p>
          <w:p w14:paraId="5134BF07" w14:textId="77777777" w:rsidR="00285414" w:rsidRPr="001925DE" w:rsidRDefault="00285414" w:rsidP="00ED2433">
            <w:pPr>
              <w:keepNext/>
              <w:keepLines/>
              <w:spacing w:after="0"/>
              <w:rPr>
                <w:ins w:id="121" w:author="NR_NTN_enh-Core" w:date="2023-11-01T21:50:00Z"/>
                <w:rFonts w:ascii="Arial" w:hAnsi="Arial"/>
                <w:b/>
                <w:bCs/>
                <w:sz w:val="18"/>
              </w:rPr>
            </w:pPr>
            <w:ins w:id="122"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19"/>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23"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24" w:author="NR_NTN_enh-Core" w:date="2023-11-01T21:51:00Z"/>
                <w:rFonts w:ascii="Arial" w:hAnsi="Arial"/>
                <w:b/>
                <w:bCs/>
                <w:sz w:val="18"/>
              </w:rPr>
            </w:pPr>
            <w:ins w:id="125"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26" w:author="NR_NTN_enh-Core" w:date="2023-11-01T21:51:00Z"/>
                <w:b/>
                <w:bCs/>
              </w:rPr>
            </w:pPr>
            <w:ins w:id="127"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28"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29" w:author="NR_NTN_enh-Core" w:date="2023-11-01T21:51:00Z"/>
                <w:rFonts w:ascii="Arial" w:hAnsi="Arial"/>
                <w:b/>
                <w:bCs/>
                <w:sz w:val="18"/>
                <w:lang w:eastAsia="ja-JP"/>
              </w:rPr>
            </w:pPr>
            <w:ins w:id="130"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NTN Earth moving </w:t>
              </w:r>
              <w:proofErr w:type="gramStart"/>
              <w:r>
                <w:rPr>
                  <w:rFonts w:ascii="Arial" w:hAnsi="Arial"/>
                  <w:b/>
                  <w:bCs/>
                  <w:sz w:val="18"/>
                  <w:lang w:eastAsia="ja-JP"/>
                </w:rPr>
                <w:t>system</w:t>
              </w:r>
              <w:proofErr w:type="gramEnd"/>
            </w:ins>
          </w:p>
          <w:p w14:paraId="3A6FEF92" w14:textId="77777777" w:rsidR="00285414" w:rsidRPr="00285414" w:rsidRDefault="00285414" w:rsidP="00285414">
            <w:pPr>
              <w:keepNext/>
              <w:keepLines/>
              <w:overflowPunct w:val="0"/>
              <w:autoSpaceDE w:val="0"/>
              <w:autoSpaceDN w:val="0"/>
              <w:adjustRightInd w:val="0"/>
              <w:spacing w:after="0"/>
              <w:textAlignment w:val="baseline"/>
              <w:rPr>
                <w:ins w:id="131" w:author="NR_NTN_enh-Core" w:date="2023-11-01T21:51:00Z"/>
                <w:rFonts w:ascii="Arial" w:hAnsi="Arial"/>
                <w:sz w:val="18"/>
                <w:lang w:eastAsia="ja-JP"/>
              </w:rPr>
            </w:pPr>
            <w:ins w:id="132"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33" w:author="NR_NTN_enh-Core" w:date="2023-10-17T15:21:00Z"/>
          <w:rFonts w:ascii="Arial" w:hAnsi="Arial"/>
          <w:b/>
        </w:rPr>
      </w:pPr>
      <w:ins w:id="134"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w:t>
        </w:r>
        <w:proofErr w:type="gramStart"/>
        <w:r w:rsidRPr="00A64A70">
          <w:rPr>
            <w:rFonts w:ascii="Arial" w:hAnsi="Arial"/>
            <w:b/>
          </w:rPr>
          <w:t>Core</w:t>
        </w:r>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35"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36" w:author="NR_NTN_enh-Core" w:date="2023-10-17T15:21:00Z"/>
                <w:rFonts w:ascii="Arial" w:hAnsi="Arial"/>
                <w:b/>
                <w:sz w:val="18"/>
              </w:rPr>
            </w:pPr>
            <w:bookmarkStart w:id="137" w:name="_Hlk90039734"/>
            <w:ins w:id="138" w:author="NR_NTN_enh-Core" w:date="2023-10-17T15:21:00Z">
              <w:r w:rsidRPr="001D12ED">
                <w:rPr>
                  <w:rFonts w:ascii="Arial" w:hAnsi="Arial"/>
                  <w:b/>
                  <w:sz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39" w:author="NR_NTN_enh-Core" w:date="2023-10-17T15:21:00Z"/>
                <w:rFonts w:ascii="Arial" w:hAnsi="Arial"/>
                <w:b/>
                <w:sz w:val="18"/>
              </w:rPr>
            </w:pPr>
            <w:ins w:id="140"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41" w:author="NR_NTN_enh-Core" w:date="2023-10-17T15:21:00Z"/>
                <w:rFonts w:ascii="Arial" w:hAnsi="Arial"/>
                <w:b/>
                <w:sz w:val="18"/>
              </w:rPr>
            </w:pPr>
            <w:ins w:id="142"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43" w:author="NR_NTN_enh-Core" w:date="2023-10-17T15:21:00Z"/>
                <w:rFonts w:ascii="Arial" w:hAnsi="Arial"/>
                <w:b/>
                <w:sz w:val="18"/>
              </w:rPr>
            </w:pPr>
            <w:ins w:id="144"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45" w:author="NR_NTN_enh-Core" w:date="2023-10-17T15:21:00Z"/>
                <w:rFonts w:ascii="Arial" w:hAnsi="Arial"/>
                <w:b/>
                <w:sz w:val="18"/>
              </w:rPr>
            </w:pPr>
            <w:ins w:id="146"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47" w:author="NR_NTN_enh-Core" w:date="2023-10-17T15:21:00Z"/>
                <w:rFonts w:ascii="Arial" w:hAnsi="Arial"/>
                <w:b/>
                <w:sz w:val="18"/>
              </w:rPr>
            </w:pPr>
            <w:ins w:id="148"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49" w:author="NR_NTN_enh-Core" w:date="2023-10-17T15:21:00Z"/>
                <w:rFonts w:ascii="Arial" w:hAnsi="Arial"/>
                <w:b/>
                <w:sz w:val="18"/>
              </w:rPr>
            </w:pPr>
            <w:ins w:id="150"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51" w:author="NR_NTN_enh-Core" w:date="2023-10-17T15:21:00Z"/>
                <w:rFonts w:ascii="Arial" w:hAnsi="Arial"/>
                <w:b/>
                <w:sz w:val="18"/>
              </w:rPr>
            </w:pPr>
            <w:ins w:id="152"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53" w:author="NR_NTN_enh-Core" w:date="2023-10-17T15:21:00Z"/>
                <w:rFonts w:ascii="Arial" w:hAnsi="Arial"/>
                <w:b/>
                <w:sz w:val="18"/>
              </w:rPr>
            </w:pPr>
            <w:ins w:id="154"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55" w:author="NR_NTN_enh-Core" w:date="2023-10-17T15:21:00Z"/>
                <w:rFonts w:ascii="Arial" w:hAnsi="Arial"/>
                <w:b/>
                <w:sz w:val="18"/>
              </w:rPr>
            </w:pPr>
            <w:ins w:id="156"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57" w:author="NR_NTN_enh-Core" w:date="2023-10-17T15:21:00Z"/>
                <w:rFonts w:ascii="Arial" w:hAnsi="Arial"/>
                <w:b/>
                <w:sz w:val="18"/>
              </w:rPr>
            </w:pPr>
            <w:ins w:id="158"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59"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60" w:author="NR_NTN_enh-Core" w:date="2023-10-17T15:21:00Z"/>
                <w:rFonts w:asciiTheme="majorHAnsi" w:hAnsiTheme="majorHAnsi" w:cstheme="majorHAnsi"/>
                <w:sz w:val="18"/>
                <w:szCs w:val="18"/>
              </w:rPr>
            </w:pPr>
            <w:ins w:id="161"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62" w:author="NR_NTN_enh-Core" w:date="2023-10-17T15:21:00Z"/>
                <w:rFonts w:asciiTheme="majorHAnsi" w:hAnsiTheme="majorHAnsi" w:cstheme="majorHAnsi"/>
                <w:sz w:val="18"/>
                <w:szCs w:val="18"/>
              </w:rPr>
            </w:pPr>
            <w:ins w:id="163"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64" w:author="NR_NTN_enh-Core" w:date="2023-10-17T15:21:00Z"/>
                <w:rFonts w:ascii="Arial" w:eastAsia="Malgun Gothic" w:hAnsi="Arial"/>
                <w:sz w:val="18"/>
                <w:lang w:val="en-US"/>
              </w:rPr>
            </w:pPr>
            <w:ins w:id="165"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66" w:author="NR_NTN_enh-Core" w:date="2023-10-17T15:21:00Z"/>
                <w:rFonts w:ascii="Arial" w:hAnsi="Arial"/>
                <w:sz w:val="18"/>
              </w:rPr>
            </w:pPr>
            <w:ins w:id="167"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68" w:author="NR_NTN_enh-Core" w:date="2023-10-17T15:21:00Z"/>
                <w:rFonts w:ascii="Arial" w:hAnsi="Arial"/>
                <w:i/>
                <w:iCs/>
                <w:sz w:val="18"/>
              </w:rPr>
            </w:pPr>
            <w:ins w:id="169" w:author="NR_NTN_enh-Core" w:date="2023-10-17T15:21:00Z">
              <w:r>
                <w:rPr>
                  <w:rFonts w:ascii="Arial" w:hAnsi="Arial"/>
                  <w:i/>
                  <w:iCs/>
                  <w:sz w:val="18"/>
                </w:rPr>
                <w:t>34</w:t>
              </w:r>
              <w:r w:rsidRPr="00F8343D">
                <w:rPr>
                  <w:rFonts w:ascii="Arial" w:hAnsi="Arial"/>
                  <w:i/>
                  <w:iCs/>
                  <w:sz w:val="18"/>
                </w:rPr>
                <w:t>-1</w:t>
              </w:r>
            </w:ins>
            <w:ins w:id="170"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171" w:author="NR_NTN_enh-Core" w:date="2023-10-17T15:21:00Z"/>
                <w:rFonts w:ascii="Arial" w:hAnsi="Arial"/>
                <w:i/>
                <w:iCs/>
                <w:sz w:val="18"/>
              </w:rPr>
            </w:pPr>
            <w:ins w:id="172" w:author="NR_NTN_enh-Core" w:date="2023-11-01T22:35:00Z">
              <w:r>
                <w:rPr>
                  <w:rFonts w:ascii="Arial" w:hAnsi="Arial"/>
                  <w:i/>
                  <w:iCs/>
                  <w:sz w:val="18"/>
                </w:rPr>
                <w:t>ntn-</w:t>
              </w:r>
            </w:ins>
            <w:ins w:id="173" w:author="NR_NTN_enh-Core" w:date="2023-10-17T15:21:00Z">
              <w:r w:rsidR="005966AC">
                <w:rPr>
                  <w:rFonts w:ascii="Arial" w:hAnsi="Arial"/>
                  <w:i/>
                  <w:iCs/>
                  <w:sz w:val="18"/>
                </w:rPr>
                <w:t>rach-Less</w:t>
              </w:r>
              <w:r w:rsidR="005966AC" w:rsidRPr="00F8343D">
                <w:rPr>
                  <w:rFonts w:ascii="Arial" w:hAnsi="Arial"/>
                  <w:i/>
                  <w:iCs/>
                  <w:sz w:val="18"/>
                </w:rPr>
                <w:t>H</w:t>
              </w:r>
            </w:ins>
            <w:ins w:id="174" w:author="NR_NTN_enh-Core" w:date="2023-11-01T22:36:00Z">
              <w:r w:rsidR="00D91C6C">
                <w:rPr>
                  <w:rFonts w:ascii="Arial" w:hAnsi="Arial"/>
                  <w:i/>
                  <w:iCs/>
                  <w:sz w:val="18"/>
                </w:rPr>
                <w:t>O</w:t>
              </w:r>
            </w:ins>
            <w:ins w:id="175"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76" w:author="NR_NTN_enh-Core" w:date="2023-10-17T15:21:00Z"/>
                <w:rFonts w:ascii="Arial" w:hAnsi="Arial"/>
                <w:i/>
                <w:iCs/>
                <w:sz w:val="18"/>
              </w:rPr>
            </w:pPr>
            <w:proofErr w:type="spellStart"/>
            <w:ins w:id="177"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178" w:author="NR_NTN_enh-Core" w:date="2023-10-17T15:21:00Z"/>
                <w:rFonts w:asciiTheme="majorHAnsi" w:hAnsiTheme="majorHAnsi" w:cstheme="majorHAnsi"/>
                <w:sz w:val="18"/>
                <w:szCs w:val="18"/>
                <w:lang w:val="en-US"/>
              </w:rPr>
            </w:pPr>
            <w:ins w:id="179" w:author="NR_NTN_enh-Core" w:date="2023-10-17T15:21:00Z">
              <w:r w:rsidRPr="001D12ED">
                <w:rPr>
                  <w:rFonts w:ascii="Arial" w:eastAsia="Malgun Gothic" w:hAnsi="Arial"/>
                  <w:sz w:val="18"/>
                  <w:lang w:val="x-none"/>
                </w:rPr>
                <w:t>N</w:t>
              </w:r>
            </w:ins>
            <w:ins w:id="180"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181" w:author="NR_NTN_enh-Core" w:date="2023-10-17T15:21:00Z"/>
                <w:rFonts w:asciiTheme="majorHAnsi" w:hAnsiTheme="majorHAnsi" w:cstheme="majorHAnsi"/>
                <w:sz w:val="18"/>
                <w:szCs w:val="18"/>
                <w:lang w:val="en-US"/>
              </w:rPr>
            </w:pPr>
            <w:ins w:id="182" w:author="NR_NTN_enh-Core" w:date="2023-10-17T15:21:00Z">
              <w:r w:rsidRPr="001D12ED">
                <w:rPr>
                  <w:rFonts w:ascii="Arial" w:eastAsia="Malgun Gothic" w:hAnsi="Arial"/>
                  <w:sz w:val="18"/>
                  <w:lang w:val="x-none"/>
                </w:rPr>
                <w:t>N</w:t>
              </w:r>
            </w:ins>
            <w:ins w:id="183"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84" w:author="NR_NTN_enh-Core" w:date="2023-10-17T15:21:00Z"/>
                <w:rFonts w:ascii="Arial" w:hAnsi="Arial"/>
                <w:sz w:val="18"/>
              </w:rPr>
            </w:pPr>
            <w:ins w:id="185"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86" w:author="NR_NTN_enh-Core" w:date="2023-10-17T15:21:00Z"/>
                <w:rFonts w:asciiTheme="majorHAnsi" w:hAnsiTheme="majorHAnsi" w:cstheme="majorHAnsi"/>
                <w:sz w:val="18"/>
                <w:szCs w:val="18"/>
              </w:rPr>
            </w:pPr>
            <w:ins w:id="187"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188"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189"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190" w:author="NR_NTN_enh-Core" w:date="2023-11-01T21:53:00Z"/>
                <w:rFonts w:ascii="Arial" w:eastAsia="Malgun Gothic" w:hAnsi="Arial"/>
                <w:sz w:val="18"/>
                <w:lang w:val="en-US"/>
              </w:rPr>
            </w:pPr>
            <w:ins w:id="191"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192" w:author="NR_NTN_enh-Core" w:date="2023-11-01T21:53:00Z"/>
                <w:rFonts w:ascii="Arial" w:eastAsia="MS Mincho" w:hAnsi="Arial"/>
                <w:sz w:val="18"/>
                <w:szCs w:val="24"/>
                <w:lang w:eastAsia="en-GB"/>
              </w:rPr>
            </w:pPr>
            <w:ins w:id="193" w:author="NR_NTN_enh-Core" w:date="2023-11-01T21:57:00Z">
              <w:r>
                <w:rPr>
                  <w:rFonts w:ascii="Arial" w:eastAsia="MS Mincho" w:hAnsi="Arial"/>
                  <w:sz w:val="18"/>
                  <w:szCs w:val="24"/>
                  <w:lang w:eastAsia="en-GB"/>
                </w:rPr>
                <w:t>Unchanged PCI with soft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194" w:author="NR_NTN_enh-Core" w:date="2023-11-01T21:53:00Z"/>
                <w:rFonts w:cs="Arial"/>
                <w:szCs w:val="18"/>
              </w:rPr>
            </w:pPr>
            <w:ins w:id="195" w:author="NR_NTN_enh-Core" w:date="2023-11-01T21:56:00Z">
              <w:r w:rsidRPr="004B6F13">
                <w:rPr>
                  <w:rFonts w:cs="Arial"/>
                  <w:szCs w:val="18"/>
                </w:rPr>
                <w:t xml:space="preserve">Indicate whether UE supports </w:t>
              </w:r>
            </w:ins>
            <w:ins w:id="196" w:author="NR_NTN_enh-Core" w:date="2023-11-17T19:16:00Z">
              <w:r w:rsidR="00F67FE1">
                <w:t>satellite switch with re-sync (i.e., unchanged PCI) with soft switch</w:t>
              </w:r>
            </w:ins>
            <w:ins w:id="197"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198"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199" w:author="NR_NTN_enh-Core" w:date="2023-11-01T21:53:00Z"/>
                <w:i/>
                <w:iCs/>
              </w:rPr>
            </w:pPr>
            <w:ins w:id="200" w:author="NR_NTN_enh-Core" w:date="2023-11-17T19:14:00Z">
              <w:r>
                <w:rPr>
                  <w:i/>
                  <w:iCs/>
                </w:rPr>
                <w:t>soft</w:t>
              </w:r>
            </w:ins>
            <w:ins w:id="201" w:author="NR_NTN_enh-Core" w:date="2023-11-17T19:12:00Z">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02" w:author="NR_NTN_enh-Core" w:date="2023-11-01T21:53:00Z"/>
                <w:rFonts w:ascii="Arial" w:eastAsia="DengXian" w:hAnsi="Arial"/>
                <w:i/>
                <w:iCs/>
                <w:sz w:val="18"/>
                <w:lang w:val="en-US"/>
              </w:rPr>
            </w:pPr>
            <w:ins w:id="203"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04" w:author="NR_NTN_enh-Core" w:date="2023-11-01T21:53:00Z"/>
                <w:rFonts w:ascii="Arial" w:eastAsia="DengXian" w:hAnsi="Arial"/>
                <w:sz w:val="18"/>
                <w:lang w:val="en-US"/>
              </w:rPr>
            </w:pPr>
            <w:ins w:id="205"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06" w:author="NR_NTN_enh-Core" w:date="2023-11-01T21:53:00Z"/>
                <w:rFonts w:ascii="Arial" w:eastAsia="DengXian" w:hAnsi="Arial"/>
                <w:sz w:val="18"/>
                <w:lang w:val="en-US"/>
              </w:rPr>
            </w:pPr>
            <w:ins w:id="207"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08" w:author="NR_NTN_enh-Core" w:date="2023-11-18T22:31:00Z"/>
              </w:rPr>
            </w:pPr>
            <w:ins w:id="209"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10"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11" w:author="NR_NTN_enh-Core" w:date="2023-11-01T21:53:00Z"/>
                <w:rFonts w:ascii="Arial" w:eastAsia="Malgun Gothic" w:hAnsi="Arial"/>
                <w:sz w:val="18"/>
                <w:lang w:val="x-none"/>
              </w:rPr>
            </w:pPr>
            <w:ins w:id="212"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13"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14"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15" w:author="NR_NTN_enh-Core" w:date="2023-11-01T21:53:00Z"/>
                <w:rFonts w:ascii="Arial" w:eastAsia="Malgun Gothic" w:hAnsi="Arial"/>
                <w:sz w:val="18"/>
                <w:lang w:val="en-US"/>
              </w:rPr>
            </w:pPr>
            <w:ins w:id="216"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17" w:author="NR_NTN_enh-Core" w:date="2023-11-01T21:53:00Z"/>
                <w:rFonts w:ascii="Arial" w:eastAsia="MS Mincho" w:hAnsi="Arial"/>
                <w:sz w:val="18"/>
                <w:szCs w:val="24"/>
                <w:lang w:eastAsia="en-GB"/>
              </w:rPr>
            </w:pPr>
            <w:ins w:id="218" w:author="NR_NTN_enh-Core" w:date="2023-11-01T21:58:00Z">
              <w:r>
                <w:rPr>
                  <w:rFonts w:ascii="Arial" w:eastAsia="MS Mincho" w:hAnsi="Arial"/>
                  <w:sz w:val="18"/>
                  <w:szCs w:val="24"/>
                  <w:lang w:eastAsia="en-GB"/>
                </w:rPr>
                <w:t>Unchanged PCI with hard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19" w:author="NR_NTN_enh-Core" w:date="2023-11-01T21:53:00Z"/>
                <w:rFonts w:cs="Arial"/>
                <w:szCs w:val="18"/>
              </w:rPr>
            </w:pPr>
            <w:ins w:id="220" w:author="NR_NTN_enh-Core" w:date="2023-11-01T21:56:00Z">
              <w:r w:rsidRPr="004B6F13">
                <w:rPr>
                  <w:rFonts w:cs="Arial"/>
                  <w:szCs w:val="18"/>
                </w:rPr>
                <w:t xml:space="preserve">Indicate whether UE supports </w:t>
              </w:r>
            </w:ins>
            <w:ins w:id="221" w:author="NR_NTN_enh-Core" w:date="2023-11-17T19:16:00Z">
              <w:r w:rsidR="00312CE0">
                <w:t>satellite switch with re-sync (i.e., unchanged PCI) with hard switch</w:t>
              </w:r>
            </w:ins>
            <w:ins w:id="222"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23" w:author="NR_NTN_enh-Core" w:date="2023-11-01T21:53:00Z"/>
                <w:rFonts w:ascii="Arial" w:hAnsi="Arial"/>
                <w:i/>
                <w:iCs/>
                <w:sz w:val="18"/>
              </w:rPr>
            </w:pPr>
            <w:ins w:id="224"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25" w:author="NR_NTN_enh-Core" w:date="2023-11-01T21:53:00Z"/>
                <w:i/>
                <w:iCs/>
              </w:rPr>
            </w:pPr>
            <w:ins w:id="226"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27" w:author="NR_NTN_enh-Core" w:date="2023-11-01T21:53:00Z"/>
                <w:rFonts w:ascii="Arial" w:eastAsia="DengXian" w:hAnsi="Arial"/>
                <w:sz w:val="18"/>
                <w:lang w:val="en-US"/>
              </w:rPr>
            </w:pPr>
            <w:ins w:id="228"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29" w:author="NR_NTN_enh-Core" w:date="2023-11-01T21:53:00Z"/>
                <w:rFonts w:ascii="Arial" w:eastAsia="DengXian" w:hAnsi="Arial"/>
                <w:sz w:val="18"/>
                <w:lang w:val="en-US"/>
              </w:rPr>
            </w:pPr>
            <w:ins w:id="230"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31" w:author="NR_NTN_enh-Core" w:date="2023-11-01T21:53:00Z"/>
                <w:rFonts w:ascii="Arial" w:eastAsia="DengXian" w:hAnsi="Arial"/>
                <w:sz w:val="18"/>
                <w:lang w:val="en-US"/>
              </w:rPr>
            </w:pPr>
            <w:ins w:id="232"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33"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34" w:author="NR_NTN_enh-Core" w:date="2023-11-01T21:53:00Z"/>
                <w:rFonts w:ascii="Arial" w:eastAsia="Malgun Gothic" w:hAnsi="Arial"/>
                <w:sz w:val="18"/>
                <w:lang w:val="x-none"/>
              </w:rPr>
            </w:pPr>
            <w:ins w:id="235"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36"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37"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38" w:author="NR_NTN_enh-Core" w:date="2023-11-01T21:58:00Z"/>
                <w:rFonts w:ascii="Arial" w:eastAsia="Malgun Gothic" w:hAnsi="Arial"/>
                <w:sz w:val="18"/>
                <w:lang w:val="en-US"/>
              </w:rPr>
            </w:pPr>
            <w:ins w:id="239"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40" w:author="NR_NTN_enh-Core" w:date="2023-11-01T21:58:00Z"/>
                <w:rFonts w:ascii="Arial" w:eastAsia="MS Mincho" w:hAnsi="Arial"/>
                <w:sz w:val="18"/>
                <w:szCs w:val="24"/>
                <w:lang w:eastAsia="en-GB"/>
              </w:rPr>
            </w:pPr>
            <w:ins w:id="241"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42" w:author="NR_NTN_enh-Core" w:date="2023-11-01T21:58:00Z"/>
                <w:rFonts w:ascii="Arial" w:hAnsi="Arial"/>
                <w:sz w:val="18"/>
                <w:lang w:eastAsia="ja-JP"/>
              </w:rPr>
            </w:pPr>
            <w:ins w:id="243"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44" w:author="NR_NTN_enh-Core" w:date="2023-11-01T21:58:00Z"/>
                <w:rFonts w:ascii="Arial" w:hAnsi="Arial"/>
                <w:i/>
                <w:iCs/>
                <w:sz w:val="18"/>
              </w:rPr>
            </w:pPr>
            <w:ins w:id="245"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46" w:author="NR_NTN_enh-Core" w:date="2023-11-01T21:58:00Z"/>
                <w:rFonts w:ascii="Arial" w:eastAsia="DengXian" w:hAnsi="Arial"/>
                <w:i/>
                <w:iCs/>
                <w:sz w:val="18"/>
                <w:lang w:val="en-US"/>
              </w:rPr>
            </w:pPr>
            <w:ins w:id="247" w:author="NR_NTN_enh-Core" w:date="2023-11-01T21:58:00Z">
              <w:r w:rsidRPr="00AE438F">
                <w:rPr>
                  <w:rFonts w:ascii="Arial" w:eastAsia="DengXian" w:hAnsi="Arial"/>
                  <w:i/>
                  <w:iCs/>
                  <w:sz w:val="18"/>
                  <w:lang w:val="en-US"/>
                </w:rPr>
                <w:t>locationBasedCondHandover</w:t>
              </w:r>
            </w:ins>
            <w:ins w:id="248" w:author="NR_NTN_enh-Core" w:date="2023-11-17T19:02:00Z">
              <w:r w:rsidR="00FD095B">
                <w:rPr>
                  <w:rFonts w:ascii="Arial" w:eastAsia="DengXian" w:hAnsi="Arial"/>
                  <w:i/>
                  <w:iCs/>
                  <w:sz w:val="18"/>
                  <w:lang w:val="en-US"/>
                </w:rPr>
                <w:t>EMC</w:t>
              </w:r>
            </w:ins>
            <w:ins w:id="249"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50" w:author="NR_NTN_enh-Core" w:date="2023-11-01T21:58:00Z"/>
                <w:rFonts w:ascii="Arial" w:eastAsia="DengXian" w:hAnsi="Arial"/>
                <w:sz w:val="18"/>
                <w:lang w:val="en-US"/>
              </w:rPr>
            </w:pPr>
            <w:proofErr w:type="spellStart"/>
            <w:ins w:id="251"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52" w:author="NR_NTN_enh-Core" w:date="2023-11-01T21:58:00Z"/>
                <w:rFonts w:ascii="Arial" w:eastAsia="DengXian" w:hAnsi="Arial"/>
                <w:sz w:val="18"/>
                <w:lang w:val="en-US"/>
              </w:rPr>
            </w:pPr>
            <w:ins w:id="253"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54" w:author="NR_NTN_enh-Core" w:date="2023-11-01T21:58:00Z"/>
                <w:rFonts w:ascii="Arial" w:eastAsia="DengXian" w:hAnsi="Arial"/>
                <w:sz w:val="18"/>
                <w:lang w:val="en-US"/>
              </w:rPr>
            </w:pPr>
            <w:ins w:id="255"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56" w:author="NR_NTN_enh-Core" w:date="2023-11-01T21:58:00Z"/>
                <w:rFonts w:ascii="Arial" w:hAnsi="Arial"/>
                <w:sz w:val="18"/>
              </w:rPr>
            </w:pPr>
            <w:ins w:id="257"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58" w:author="NR_NTN_enh-Core" w:date="2023-11-01T21:58:00Z"/>
                <w:rFonts w:ascii="Arial" w:eastAsia="Malgun Gothic" w:hAnsi="Arial"/>
                <w:sz w:val="18"/>
                <w:lang w:val="x-none"/>
              </w:rPr>
            </w:pPr>
            <w:ins w:id="259"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60"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61"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62" w:author="NR_NTN_enh-Core" w:date="2023-10-17T15:21:00Z"/>
                <w:rFonts w:ascii="Arial" w:eastAsia="Malgun Gothic" w:hAnsi="Arial"/>
                <w:sz w:val="18"/>
                <w:lang w:val="en-US"/>
              </w:rPr>
            </w:pPr>
            <w:ins w:id="263" w:author="NR_NTN_enh-Core" w:date="2023-10-17T15:21:00Z">
              <w:r>
                <w:rPr>
                  <w:rFonts w:ascii="Arial" w:eastAsia="Malgun Gothic" w:hAnsi="Arial"/>
                  <w:sz w:val="18"/>
                  <w:lang w:val="en-US"/>
                </w:rPr>
                <w:t>x-</w:t>
              </w:r>
            </w:ins>
            <w:ins w:id="264"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65" w:author="NR_NTN_enh-Core" w:date="2023-10-17T15:21:00Z"/>
                <w:rFonts w:ascii="Arial" w:eastAsia="MS Mincho" w:hAnsi="Arial"/>
                <w:sz w:val="18"/>
                <w:szCs w:val="24"/>
                <w:lang w:eastAsia="en-GB"/>
              </w:rPr>
            </w:pPr>
            <w:ins w:id="266" w:author="NR_NTN_enh-Core" w:date="2023-11-17T19:01:00Z">
              <w:r>
                <w:rPr>
                  <w:rFonts w:ascii="Arial" w:eastAsia="MS Mincho" w:hAnsi="Arial"/>
                  <w:sz w:val="18"/>
                  <w:szCs w:val="24"/>
                  <w:lang w:eastAsia="en-GB"/>
                </w:rPr>
                <w:t>Skipping TN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267" w:author="NR_NTN_enh-Core" w:date="2023-10-17T15:21:00Z"/>
                <w:rFonts w:ascii="Arial" w:hAnsi="Arial" w:cs="Arial"/>
                <w:bCs/>
                <w:sz w:val="18"/>
                <w:lang w:eastAsia="zh-CN"/>
              </w:rPr>
            </w:pPr>
            <w:ins w:id="268"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269"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270" w:author="NR_NTN_enh-Core" w:date="2023-10-17T15:21:00Z"/>
                <w:rFonts w:ascii="Arial" w:hAnsi="Arial"/>
                <w:i/>
                <w:iCs/>
                <w:sz w:val="18"/>
              </w:rPr>
            </w:pPr>
            <w:ins w:id="271"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272" w:author="NR_NTN_enh-Core" w:date="2023-10-17T15:21:00Z"/>
                <w:rFonts w:ascii="Arial" w:hAnsi="Arial"/>
                <w:i/>
                <w:iCs/>
                <w:sz w:val="18"/>
              </w:rPr>
            </w:pPr>
            <w:ins w:id="273"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74" w:author="NR_NTN_enh-Core" w:date="2023-10-17T15:21:00Z"/>
                <w:rFonts w:ascii="Arial" w:eastAsia="Malgun Gothic" w:hAnsi="Arial"/>
                <w:sz w:val="18"/>
                <w:lang w:val="x-none"/>
              </w:rPr>
            </w:pPr>
            <w:ins w:id="275"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276" w:author="NR_NTN_enh-Core" w:date="2023-10-17T15:21:00Z"/>
                <w:rFonts w:ascii="Arial" w:eastAsia="Malgun Gothic" w:hAnsi="Arial"/>
                <w:sz w:val="18"/>
                <w:lang w:val="x-none"/>
              </w:rPr>
            </w:pPr>
            <w:ins w:id="277"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278"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279" w:author="NR_NTN_enh-Core" w:date="2023-10-17T15:21:00Z"/>
                <w:rFonts w:ascii="Arial" w:hAnsi="Arial" w:cs="Arial"/>
                <w:bCs/>
                <w:sz w:val="18"/>
                <w:szCs w:val="18"/>
                <w:lang w:eastAsia="zh-CN"/>
              </w:rPr>
            </w:pPr>
            <w:ins w:id="280"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281"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282"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283" w:author="NR_NTN_enh-Core" w:date="2023-10-17T15:21:00Z"/>
                <w:rFonts w:ascii="Arial" w:hAnsi="Arial"/>
                <w:sz w:val="18"/>
              </w:rPr>
            </w:pPr>
            <w:ins w:id="284" w:author="NR_NTN_enh-Core" w:date="2023-10-17T15:21:00Z">
              <w:r>
                <w:rPr>
                  <w:rFonts w:ascii="Arial" w:hAnsi="Arial"/>
                  <w:sz w:val="18"/>
                </w:rPr>
                <w:t>x-</w:t>
              </w:r>
            </w:ins>
            <w:ins w:id="285"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286" w:author="NR_NTN_enh-Core" w:date="2023-10-17T15:21:00Z"/>
                <w:rFonts w:ascii="Arial" w:hAnsi="Arial"/>
                <w:sz w:val="18"/>
              </w:rPr>
            </w:pPr>
            <w:ins w:id="287"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288" w:author="NR_NTN_enh-Core" w:date="2023-11-01T22:13:00Z">
              <w:r w:rsidR="00903687">
                <w:rPr>
                  <w:rFonts w:ascii="Arial" w:eastAsia="MS Mincho" w:hAnsi="Arial"/>
                  <w:sz w:val="18"/>
                  <w:szCs w:val="24"/>
                  <w:lang w:eastAsia="en-GB"/>
                </w:rPr>
                <w:t xml:space="preserve">NTN </w:t>
              </w:r>
            </w:ins>
            <w:ins w:id="289" w:author="NR_NTN_enh-Core" w:date="2023-10-17T15:21:00Z">
              <w:r>
                <w:rPr>
                  <w:rFonts w:ascii="Arial" w:eastAsia="MS Mincho" w:hAnsi="Arial"/>
                  <w:sz w:val="18"/>
                  <w:szCs w:val="24"/>
                  <w:lang w:eastAsia="en-GB"/>
                </w:rPr>
                <w:t>earth</w:t>
              </w:r>
            </w:ins>
            <w:ins w:id="290" w:author="NR_NTN_enh-Core" w:date="2023-11-01T22:13:00Z">
              <w:r w:rsidR="009B5E10">
                <w:rPr>
                  <w:rFonts w:ascii="Arial" w:eastAsia="MS Mincho" w:hAnsi="Arial"/>
                  <w:sz w:val="18"/>
                  <w:szCs w:val="24"/>
                  <w:lang w:eastAsia="en-GB"/>
                </w:rPr>
                <w:t xml:space="preserve"> </w:t>
              </w:r>
            </w:ins>
            <w:ins w:id="291" w:author="NR_NTN_enh-Core" w:date="2023-10-17T15:21:00Z">
              <w:r>
                <w:rPr>
                  <w:rFonts w:ascii="Arial" w:eastAsia="MS Mincho" w:hAnsi="Arial"/>
                  <w:sz w:val="18"/>
                  <w:szCs w:val="24"/>
                  <w:lang w:eastAsia="en-GB"/>
                </w:rPr>
                <w:t xml:space="preserve">moving </w:t>
              </w:r>
            </w:ins>
            <w:ins w:id="292"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293" w:author="NR_NTN_enh-Core" w:date="2023-10-17T15:21:00Z"/>
                <w:rFonts w:ascii="Arial" w:hAnsi="Arial" w:cs="Arial"/>
                <w:bCs/>
                <w:sz w:val="18"/>
                <w:lang w:eastAsia="zh-CN"/>
              </w:rPr>
            </w:pPr>
            <w:ins w:id="294" w:author="NR_NTN_enh-Core" w:date="2023-10-17T15:21:00Z">
              <w:r w:rsidRPr="00503B21">
                <w:rPr>
                  <w:rFonts w:ascii="Arial" w:hAnsi="Arial"/>
                  <w:sz w:val="18"/>
                </w:rPr>
                <w:t>It is optional for the UE in RRC_IDLE/RRC_INACTIVE to support location based RRM measurements of neighbour cells in NTN Earth-moving system</w:t>
              </w:r>
            </w:ins>
            <w:ins w:id="295" w:author="NR_NTN_enh-Core" w:date="2023-11-01T22:14:00Z">
              <w:r w:rsidR="009B5E10">
                <w:rPr>
                  <w:rFonts w:ascii="Arial" w:hAnsi="Arial"/>
                  <w:sz w:val="18"/>
                </w:rPr>
                <w:t xml:space="preserve"> as specified in 38.304 [21]</w:t>
              </w:r>
            </w:ins>
            <w:ins w:id="296"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29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298" w:author="NR_NTN_enh-Core" w:date="2023-10-17T15:21:00Z"/>
                <w:rFonts w:ascii="Arial" w:eastAsia="DengXian" w:hAnsi="Arial"/>
                <w:sz w:val="18"/>
                <w:lang w:val="en-US"/>
              </w:rPr>
            </w:pPr>
            <w:ins w:id="29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00" w:author="NR_NTN_enh-Core" w:date="2023-10-17T15:21:00Z"/>
                <w:rFonts w:ascii="Arial" w:eastAsia="DengXian" w:hAnsi="Arial"/>
                <w:sz w:val="18"/>
                <w:lang w:val="en-US"/>
              </w:rPr>
            </w:pPr>
            <w:ins w:id="30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02" w:author="NR_NTN_enh-Core" w:date="2023-10-17T15:21:00Z"/>
                <w:rFonts w:ascii="Arial" w:eastAsia="DengXian" w:hAnsi="Arial"/>
                <w:sz w:val="18"/>
                <w:lang w:val="en-US"/>
              </w:rPr>
            </w:pPr>
            <w:ins w:id="30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04" w:author="NR_NTN_enh-Core" w:date="2023-10-17T15:21:00Z"/>
                <w:rFonts w:ascii="Arial" w:eastAsia="DengXian" w:hAnsi="Arial"/>
                <w:sz w:val="18"/>
                <w:lang w:val="en-US"/>
              </w:rPr>
            </w:pPr>
            <w:ins w:id="30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0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07" w:author="NR_NTN_enh-Core" w:date="2023-10-17T15:21:00Z"/>
                <w:rFonts w:ascii="Arial" w:hAnsi="Arial" w:cs="Arial"/>
                <w:bCs/>
                <w:sz w:val="18"/>
                <w:szCs w:val="18"/>
                <w:lang w:eastAsia="zh-CN"/>
              </w:rPr>
            </w:pPr>
            <w:ins w:id="30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09"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1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11" w:author="NR_NTN_enh-Core" w:date="2023-10-17T15:21:00Z"/>
                <w:rFonts w:ascii="Arial" w:hAnsi="Arial"/>
                <w:sz w:val="18"/>
              </w:rPr>
            </w:pPr>
            <w:ins w:id="312" w:author="NR_NTN_enh-Core" w:date="2023-10-17T15:21:00Z">
              <w:r>
                <w:rPr>
                  <w:rFonts w:ascii="Arial" w:hAnsi="Arial"/>
                  <w:sz w:val="18"/>
                </w:rPr>
                <w:t>x-</w:t>
              </w:r>
            </w:ins>
            <w:ins w:id="313"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14" w:author="NR_NTN_enh-Core" w:date="2023-10-17T15:21:00Z"/>
                <w:rFonts w:ascii="Arial" w:eastAsia="MS Mincho" w:hAnsi="Arial"/>
                <w:sz w:val="18"/>
                <w:szCs w:val="24"/>
                <w:lang w:eastAsia="en-GB"/>
              </w:rPr>
            </w:pPr>
            <w:ins w:id="315"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16" w:author="NR_NTN_enh-Core" w:date="2023-11-01T22:14:00Z">
              <w:r w:rsidR="002F522A">
                <w:rPr>
                  <w:rFonts w:ascii="Arial" w:eastAsia="MS Mincho" w:hAnsi="Arial"/>
                  <w:sz w:val="18"/>
                  <w:szCs w:val="24"/>
                  <w:lang w:eastAsia="en-GB"/>
                </w:rPr>
                <w:t xml:space="preserve">NTN </w:t>
              </w:r>
            </w:ins>
            <w:ins w:id="317" w:author="NR_NTN_enh-Core" w:date="2023-10-17T15:21:00Z">
              <w:r>
                <w:rPr>
                  <w:rFonts w:ascii="Arial" w:eastAsia="MS Mincho" w:hAnsi="Arial"/>
                  <w:sz w:val="18"/>
                  <w:szCs w:val="24"/>
                  <w:lang w:eastAsia="en-GB"/>
                </w:rPr>
                <w:t xml:space="preserve">earth-moving </w:t>
              </w:r>
            </w:ins>
            <w:ins w:id="318"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19" w:author="NR_NTN_enh-Core" w:date="2023-10-17T15:21:00Z"/>
                <w:rFonts w:ascii="Arial" w:hAnsi="Arial"/>
                <w:sz w:val="18"/>
              </w:rPr>
            </w:pPr>
            <w:ins w:id="320"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21" w:author="NR_NTN_enh-Core" w:date="2023-11-01T22:15:00Z">
              <w:r w:rsidR="002F522A">
                <w:rPr>
                  <w:rFonts w:ascii="Arial" w:hAnsi="Arial"/>
                  <w:sz w:val="18"/>
                </w:rPr>
                <w:t xml:space="preserve"> as specified in TS 38.304 [21]</w:t>
              </w:r>
            </w:ins>
            <w:ins w:id="322"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23"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24" w:author="NR_NTN_enh-Core" w:date="2023-10-17T15:21:00Z"/>
                <w:rFonts w:ascii="Arial" w:eastAsia="DengXian" w:hAnsi="Arial"/>
                <w:sz w:val="18"/>
                <w:lang w:val="en-US"/>
              </w:rPr>
            </w:pPr>
            <w:ins w:id="325"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26" w:author="NR_NTN_enh-Core" w:date="2023-10-17T15:21:00Z"/>
                <w:rFonts w:ascii="Arial" w:eastAsia="DengXian" w:hAnsi="Arial"/>
                <w:sz w:val="18"/>
                <w:lang w:val="en-US"/>
              </w:rPr>
            </w:pPr>
            <w:ins w:id="327"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28" w:author="NR_NTN_enh-Core" w:date="2023-10-17T15:21:00Z"/>
                <w:rFonts w:ascii="Arial" w:eastAsia="DengXian" w:hAnsi="Arial"/>
                <w:sz w:val="18"/>
                <w:lang w:val="en-US"/>
              </w:rPr>
            </w:pPr>
            <w:ins w:id="329"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30" w:author="NR_NTN_enh-Core" w:date="2023-10-17T15:21:00Z"/>
                <w:rFonts w:ascii="Arial" w:eastAsia="DengXian" w:hAnsi="Arial"/>
                <w:sz w:val="18"/>
                <w:lang w:val="en-US"/>
              </w:rPr>
            </w:pPr>
            <w:ins w:id="331"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32"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33" w:author="NR_NTN_enh-Core" w:date="2023-10-17T15:21:00Z"/>
                <w:rFonts w:ascii="Arial" w:eastAsia="Malgun Gothic" w:hAnsi="Arial"/>
                <w:sz w:val="18"/>
                <w:lang w:val="x-none"/>
              </w:rPr>
            </w:pPr>
            <w:ins w:id="334"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37"/>
    </w:tbl>
    <w:p w14:paraId="50A8C72C" w14:textId="77777777" w:rsidR="005966AC" w:rsidRPr="00D12C86" w:rsidRDefault="005966AC" w:rsidP="005966AC">
      <w:pPr>
        <w:spacing w:afterLines="50" w:after="120"/>
        <w:jc w:val="both"/>
        <w:rPr>
          <w:ins w:id="335"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Ericsson - Ignacio" w:date="2023-11-15T15:28:00Z" w:initials="E">
    <w:p w14:paraId="022B75C6" w14:textId="5E935565" w:rsidR="00665CD1" w:rsidRDefault="00665CD1">
      <w:pPr>
        <w:pStyle w:val="CommentText"/>
      </w:pPr>
      <w:r>
        <w:rPr>
          <w:rStyle w:val="CommentReference"/>
        </w:rPr>
        <w:annotationRef/>
      </w:r>
      <w:r w:rsidR="000439AB">
        <w:t xml:space="preserve">Suggest renaming to </w:t>
      </w:r>
      <w:r>
        <w:t>locationBasedCondHandoverEMC</w:t>
      </w:r>
      <w:r w:rsidR="000439AB">
        <w:t>?</w:t>
      </w:r>
    </w:p>
  </w:comment>
  <w:comment w:id="76" w:author="Rapp(v0)" w:date="2023-11-17T19:05:00Z" w:initials="I">
    <w:p w14:paraId="759B9DB9" w14:textId="77777777" w:rsidR="00FB29C8" w:rsidRDefault="00FB29C8" w:rsidP="00A04019">
      <w:pPr>
        <w:pStyle w:val="CommentText"/>
      </w:pPr>
      <w:r>
        <w:rPr>
          <w:rStyle w:val="CommentReference"/>
        </w:rPr>
        <w:annotationRef/>
      </w:r>
      <w:r>
        <w:t>[Rapp(v0)] Updated as suggested</w:t>
      </w:r>
    </w:p>
  </w:comment>
  <w:comment w:id="81" w:author="Ericsson - Ignacio" w:date="2023-11-15T16:03:00Z" w:initials="E">
    <w:p w14:paraId="1152D75A" w14:textId="5D44B45A" w:rsidR="000439AB" w:rsidRDefault="000439AB">
      <w:pPr>
        <w:pStyle w:val="CommentText"/>
      </w:pPr>
      <w:r>
        <w:rPr>
          <w:rFonts w:ascii="Arial" w:hAnsi="Arial"/>
          <w:sz w:val="18"/>
          <w:lang w:eastAsia="ja-JP"/>
        </w:rPr>
        <w:t xml:space="preserve">The following should be added to the description -&gt; </w:t>
      </w:r>
      <w:r>
        <w:rPr>
          <w:rStyle w:val="CommentReference"/>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82" w:author="Rapp(v0)" w:date="2023-11-17T19:05:00Z" w:initials="I">
    <w:p w14:paraId="11D99057" w14:textId="77777777" w:rsidR="00FB29C8" w:rsidRDefault="00FB29C8" w:rsidP="00330237">
      <w:pPr>
        <w:pStyle w:val="CommentText"/>
      </w:pPr>
      <w:r>
        <w:rPr>
          <w:rStyle w:val="CommentReference"/>
        </w:rPr>
        <w:annotationRef/>
      </w:r>
      <w:r>
        <w:t>[Rapp(v0)] Updated as suggested</w:t>
      </w:r>
    </w:p>
  </w:comment>
  <w:comment w:id="101" w:author="Ericsson - Ignacio" w:date="2023-11-15T16:03:00Z" w:initials="E">
    <w:p w14:paraId="3E8AA9C7" w14:textId="08B11218" w:rsidR="000439AB" w:rsidRDefault="000439AB">
      <w:pPr>
        <w:pStyle w:val="CommentText"/>
      </w:pPr>
      <w:r>
        <w:rPr>
          <w:rStyle w:val="CommentReference"/>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02" w:author="Rapp(v0)" w:date="2023-11-17T19:05:00Z" w:initials="I">
    <w:p w14:paraId="0BE58B3C" w14:textId="77777777" w:rsidR="00FB29C8" w:rsidRDefault="00FB29C8" w:rsidP="006733F3">
      <w:pPr>
        <w:pStyle w:val="CommentText"/>
      </w:pPr>
      <w:r>
        <w:rPr>
          <w:rStyle w:val="CommentReference"/>
        </w:rPr>
        <w:annotationRef/>
      </w:r>
      <w:r>
        <w:t>[Rapp(v0)]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B75C6" w15:done="1"/>
  <w15:commentEx w15:paraId="759B9DB9" w15:paraIdParent="022B75C6" w15:done="1"/>
  <w15:commentEx w15:paraId="1152D75A" w15:done="1"/>
  <w15:commentEx w15:paraId="11D99057" w15:paraIdParent="1152D75A" w15:done="1"/>
  <w15:commentEx w15:paraId="3E8AA9C7" w15:done="1"/>
  <w15:commentEx w15:paraId="0BE58B3C" w15:paraIdParent="3E8AA9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F623B" w16cex:dateUtc="2023-11-15T21:28:00Z"/>
  <w16cex:commentExtensible w16cex:durableId="1E3381D1" w16cex:dateUtc="2023-11-18T01:05:00Z"/>
  <w16cex:commentExtensible w16cex:durableId="28FF6A42" w16cex:dateUtc="2023-11-15T22:03:00Z"/>
  <w16cex:commentExtensible w16cex:durableId="0BC4A1A5" w16cex:dateUtc="2023-11-18T01:05:00Z"/>
  <w16cex:commentExtensible w16cex:durableId="28FF6A6A" w16cex:dateUtc="2023-11-15T22:03:00Z"/>
  <w16cex:commentExtensible w16cex:durableId="2CB5AC86" w16cex:dateUtc="2023-11-18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B75C6" w16cid:durableId="28FF623B"/>
  <w16cid:commentId w16cid:paraId="759B9DB9" w16cid:durableId="1E3381D1"/>
  <w16cid:commentId w16cid:paraId="1152D75A" w16cid:durableId="28FF6A42"/>
  <w16cid:commentId w16cid:paraId="11D99057" w16cid:durableId="0BC4A1A5"/>
  <w16cid:commentId w16cid:paraId="3E8AA9C7" w16cid:durableId="28FF6A6A"/>
  <w16cid:commentId w16cid:paraId="0BE58B3C" w16cid:durableId="2CB5AC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6D8D" w14:textId="77777777" w:rsidR="0005518C" w:rsidRDefault="0005518C">
      <w:r>
        <w:separator/>
      </w:r>
    </w:p>
  </w:endnote>
  <w:endnote w:type="continuationSeparator" w:id="0">
    <w:p w14:paraId="58BBBF4E" w14:textId="77777777" w:rsidR="0005518C" w:rsidRDefault="0005518C">
      <w:r>
        <w:continuationSeparator/>
      </w:r>
    </w:p>
  </w:endnote>
  <w:endnote w:type="continuationNotice" w:id="1">
    <w:p w14:paraId="642CD7BF" w14:textId="77777777" w:rsidR="0005518C" w:rsidRDefault="00055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6D1A" w14:textId="77777777" w:rsidR="0005518C" w:rsidRDefault="0005518C">
      <w:r>
        <w:separator/>
      </w:r>
    </w:p>
  </w:footnote>
  <w:footnote w:type="continuationSeparator" w:id="0">
    <w:p w14:paraId="33744923" w14:textId="77777777" w:rsidR="0005518C" w:rsidRDefault="0005518C">
      <w:r>
        <w:continuationSeparator/>
      </w:r>
    </w:p>
  </w:footnote>
  <w:footnote w:type="continuationNotice" w:id="1">
    <w:p w14:paraId="575D436C" w14:textId="77777777" w:rsidR="0005518C" w:rsidRDefault="000551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54082">
    <w:abstractNumId w:val="1"/>
  </w:num>
  <w:num w:numId="2" w16cid:durableId="1861777315">
    <w:abstractNumId w:val="0"/>
  </w:num>
  <w:num w:numId="3" w16cid:durableId="1950813015">
    <w:abstractNumId w:val="3"/>
  </w:num>
  <w:num w:numId="4" w16cid:durableId="150270066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4D24"/>
    <w:rsid w:val="000B7FED"/>
    <w:rsid w:val="000C038A"/>
    <w:rsid w:val="000C4016"/>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5409"/>
    <w:rsid w:val="0031034E"/>
    <w:rsid w:val="00312CE0"/>
    <w:rsid w:val="00327C94"/>
    <w:rsid w:val="0033004A"/>
    <w:rsid w:val="00334D8E"/>
    <w:rsid w:val="00342098"/>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97E48"/>
    <w:rsid w:val="004A053D"/>
    <w:rsid w:val="004B6F13"/>
    <w:rsid w:val="004B75B7"/>
    <w:rsid w:val="004C1BFB"/>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2342"/>
    <w:rsid w:val="007929A1"/>
    <w:rsid w:val="007977A8"/>
    <w:rsid w:val="007B39AD"/>
    <w:rsid w:val="007B512A"/>
    <w:rsid w:val="007C01D7"/>
    <w:rsid w:val="007C2097"/>
    <w:rsid w:val="007D6A07"/>
    <w:rsid w:val="007F7259"/>
    <w:rsid w:val="008018ED"/>
    <w:rsid w:val="008040A8"/>
    <w:rsid w:val="00807775"/>
    <w:rsid w:val="00812CB9"/>
    <w:rsid w:val="00813642"/>
    <w:rsid w:val="00813CD1"/>
    <w:rsid w:val="0082228B"/>
    <w:rsid w:val="00824D39"/>
    <w:rsid w:val="008279FA"/>
    <w:rsid w:val="00855A47"/>
    <w:rsid w:val="008626E7"/>
    <w:rsid w:val="00870EE7"/>
    <w:rsid w:val="00881D50"/>
    <w:rsid w:val="008863B9"/>
    <w:rsid w:val="00891B8F"/>
    <w:rsid w:val="008A00BB"/>
    <w:rsid w:val="008A1D76"/>
    <w:rsid w:val="008A45A6"/>
    <w:rsid w:val="008B1B6D"/>
    <w:rsid w:val="008B54FA"/>
    <w:rsid w:val="008D79D8"/>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F09"/>
    <w:rsid w:val="00926853"/>
    <w:rsid w:val="0093656E"/>
    <w:rsid w:val="009366CE"/>
    <w:rsid w:val="00941E30"/>
    <w:rsid w:val="00945D36"/>
    <w:rsid w:val="00950408"/>
    <w:rsid w:val="009504B9"/>
    <w:rsid w:val="0095120F"/>
    <w:rsid w:val="00954DD8"/>
    <w:rsid w:val="00957CA5"/>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2A8C"/>
    <w:rsid w:val="00A246B6"/>
    <w:rsid w:val="00A363ED"/>
    <w:rsid w:val="00A47E70"/>
    <w:rsid w:val="00A506C6"/>
    <w:rsid w:val="00A50CF0"/>
    <w:rsid w:val="00A543DA"/>
    <w:rsid w:val="00A7125A"/>
    <w:rsid w:val="00A7671C"/>
    <w:rsid w:val="00A81806"/>
    <w:rsid w:val="00A82699"/>
    <w:rsid w:val="00A933CD"/>
    <w:rsid w:val="00AA2550"/>
    <w:rsid w:val="00AA2CBC"/>
    <w:rsid w:val="00AA33B3"/>
    <w:rsid w:val="00AA596C"/>
    <w:rsid w:val="00AA765E"/>
    <w:rsid w:val="00AB3A53"/>
    <w:rsid w:val="00AB7DFE"/>
    <w:rsid w:val="00AC5820"/>
    <w:rsid w:val="00AD1CD8"/>
    <w:rsid w:val="00AD3A98"/>
    <w:rsid w:val="00AE1F5D"/>
    <w:rsid w:val="00AE438F"/>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21981"/>
    <w:rsid w:val="00F21BE1"/>
    <w:rsid w:val="00F25D98"/>
    <w:rsid w:val="00F300FB"/>
    <w:rsid w:val="00F4244C"/>
    <w:rsid w:val="00F45CFE"/>
    <w:rsid w:val="00F52BF7"/>
    <w:rsid w:val="00F53EDB"/>
    <w:rsid w:val="00F67FE1"/>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D0CE659E-FEE6-4B5A-B7B1-2B6EABEAB3B0}">
  <ds:schemaRefs>
    <ds:schemaRef ds:uri="http://schemas.openxmlformats.org/officeDocument/2006/bibliography"/>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279</TotalTime>
  <Pages>65</Pages>
  <Words>28534</Words>
  <Characters>162644</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NR_NTN_enh-Core</cp:lastModifiedBy>
  <cp:revision>277</cp:revision>
  <cp:lastPrinted>1900-01-01T08:00:00Z</cp:lastPrinted>
  <dcterms:created xsi:type="dcterms:W3CDTF">2023-08-09T04:08:00Z</dcterms:created>
  <dcterms:modified xsi:type="dcterms:W3CDTF">2023-11-19T06:33:00Z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