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8A15A" w14:textId="3F28BD8F" w:rsidR="00523C40" w:rsidRPr="00C96FDB" w:rsidRDefault="00523C40" w:rsidP="00523C40">
      <w:pPr>
        <w:pStyle w:val="3GPPHeader"/>
        <w:spacing w:after="60"/>
        <w:rPr>
          <w:sz w:val="32"/>
          <w:szCs w:val="32"/>
        </w:rPr>
      </w:pPr>
      <w:bookmarkStart w:id="0" w:name="page1"/>
      <w:r w:rsidRPr="00C96FDB">
        <w:t>3GPP RAN WG2 Meeting #12</w:t>
      </w:r>
      <w:r>
        <w:t>4</w:t>
      </w:r>
      <w:r w:rsidRPr="00C96FDB">
        <w:tab/>
      </w:r>
      <w:r w:rsidR="00521649">
        <w:t>R2-23</w:t>
      </w:r>
      <w:r w:rsidR="00391360">
        <w:t>1</w:t>
      </w:r>
      <w:r w:rsidR="00391360" w:rsidRPr="00391360">
        <w:rPr>
          <w:highlight w:val="yellow"/>
        </w:rPr>
        <w:t>XXXX</w:t>
      </w:r>
    </w:p>
    <w:p w14:paraId="2AC2E3DF" w14:textId="77777777" w:rsidR="00523C40" w:rsidRPr="00702A88" w:rsidRDefault="00523C40" w:rsidP="00523C40">
      <w:pPr>
        <w:pStyle w:val="3GPPHeader"/>
      </w:pPr>
      <w:r>
        <w:t>Chicago, United States,</w:t>
      </w:r>
      <w:r w:rsidRPr="00C96FDB">
        <w:t xml:space="preserve"> </w:t>
      </w:r>
      <w:r>
        <w:t>November 13</w:t>
      </w:r>
      <w:r w:rsidRPr="0081080F">
        <w:rPr>
          <w:vertAlign w:val="superscript"/>
        </w:rPr>
        <w:t>th</w:t>
      </w:r>
      <w:r>
        <w:t xml:space="preserve"> – 17</w:t>
      </w:r>
      <w:r w:rsidRPr="00495995">
        <w:rPr>
          <w:vertAlign w:val="superscript"/>
        </w:rPr>
        <w:t>th</w:t>
      </w:r>
      <w:r w:rsidRPr="00C96FDB">
        <w:t>, 2023</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rsidRPr="001F054C"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宋体" w:hAnsi="Arial"/>
                <w:i/>
              </w:rPr>
            </w:pPr>
            <w:r>
              <w:rPr>
                <w:rFonts w:ascii="Arial" w:eastAsia="宋体" w:hAnsi="Arial"/>
                <w:i/>
                <w:sz w:val="14"/>
              </w:rPr>
              <w:t>CR-Form-v12.2</w:t>
            </w:r>
          </w:p>
        </w:tc>
      </w:tr>
      <w:tr w:rsidR="00DF0779" w:rsidRPr="001F054C"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宋体" w:hAnsi="Arial"/>
              </w:rPr>
            </w:pPr>
            <w:r>
              <w:rPr>
                <w:rFonts w:ascii="Arial" w:eastAsia="宋体" w:hAnsi="Arial"/>
                <w:b/>
                <w:sz w:val="32"/>
              </w:rPr>
              <w:t>CHANGE REQUEST</w:t>
            </w:r>
          </w:p>
        </w:tc>
      </w:tr>
      <w:tr w:rsidR="00DF0779" w:rsidRPr="001F054C"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宋体" w:hAnsi="Arial"/>
                <w:sz w:val="8"/>
                <w:szCs w:val="8"/>
              </w:rPr>
            </w:pPr>
          </w:p>
        </w:tc>
      </w:tr>
      <w:tr w:rsidR="00DF0779" w:rsidRPr="001F054C"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宋体" w:hAnsi="Arial"/>
              </w:rPr>
            </w:pPr>
          </w:p>
        </w:tc>
        <w:tc>
          <w:tcPr>
            <w:tcW w:w="1559" w:type="dxa"/>
            <w:shd w:val="pct30" w:color="FFFF00" w:fill="auto"/>
          </w:tcPr>
          <w:p w14:paraId="535B9CD4" w14:textId="30557958" w:rsidR="00DF0779" w:rsidRDefault="00DF0779" w:rsidP="00AB7F8B">
            <w:pPr>
              <w:spacing w:after="0"/>
              <w:jc w:val="center"/>
              <w:rPr>
                <w:rFonts w:ascii="Arial" w:eastAsia="宋体" w:hAnsi="Arial"/>
                <w:b/>
                <w:sz w:val="28"/>
              </w:rPr>
            </w:pPr>
            <w:r>
              <w:rPr>
                <w:rFonts w:ascii="Arial" w:eastAsia="宋体" w:hAnsi="Arial"/>
                <w:b/>
                <w:sz w:val="28"/>
              </w:rPr>
              <w:t>38.3</w:t>
            </w:r>
            <w:r>
              <w:rPr>
                <w:rFonts w:ascii="Arial" w:eastAsia="宋体" w:hAnsi="Arial"/>
                <w:b/>
                <w:sz w:val="28"/>
                <w:lang w:val="en-US" w:eastAsia="zh-CN"/>
              </w:rPr>
              <w:t>21</w:t>
            </w:r>
          </w:p>
        </w:tc>
        <w:tc>
          <w:tcPr>
            <w:tcW w:w="709" w:type="dxa"/>
          </w:tcPr>
          <w:p w14:paraId="7C9C54E4" w14:textId="77777777" w:rsidR="00DF0779" w:rsidRDefault="00DF0779" w:rsidP="00AB7F8B">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1471B3E7" w14:textId="15951346" w:rsidR="00DF0779" w:rsidRDefault="00FF06E8" w:rsidP="00AB7F8B">
            <w:pPr>
              <w:spacing w:after="0"/>
              <w:jc w:val="center"/>
              <w:rPr>
                <w:rFonts w:ascii="Arial" w:eastAsia="宋体" w:hAnsi="Arial"/>
                <w:lang w:val="en-US" w:eastAsia="zh-CN"/>
              </w:rPr>
            </w:pPr>
            <w:r>
              <w:rPr>
                <w:rFonts w:ascii="Arial" w:eastAsia="宋体" w:hAnsi="Arial"/>
                <w:b/>
                <w:sz w:val="28"/>
                <w:lang w:val="en-US" w:eastAsia="zh-CN"/>
              </w:rPr>
              <w:t>1716</w:t>
            </w:r>
          </w:p>
        </w:tc>
        <w:tc>
          <w:tcPr>
            <w:tcW w:w="709" w:type="dxa"/>
          </w:tcPr>
          <w:p w14:paraId="690F6F2B" w14:textId="77777777" w:rsidR="00DF0779" w:rsidRDefault="00DF0779" w:rsidP="00AB7F8B">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1028C50D" w14:textId="42F01DE8" w:rsidR="00DF0779" w:rsidRDefault="00391360" w:rsidP="00AB7F8B">
            <w:pPr>
              <w:spacing w:after="0"/>
              <w:jc w:val="center"/>
              <w:rPr>
                <w:rFonts w:ascii="Arial" w:eastAsia="宋体" w:hAnsi="Arial"/>
                <w:b/>
              </w:rPr>
            </w:pPr>
            <w:r>
              <w:rPr>
                <w:rFonts w:ascii="Arial" w:eastAsia="宋体" w:hAnsi="Arial"/>
                <w:b/>
                <w:sz w:val="28"/>
                <w:lang w:val="en-US" w:eastAsia="zh-CN"/>
              </w:rPr>
              <w:t>2</w:t>
            </w:r>
          </w:p>
        </w:tc>
        <w:tc>
          <w:tcPr>
            <w:tcW w:w="2410" w:type="dxa"/>
          </w:tcPr>
          <w:p w14:paraId="071C43F1" w14:textId="77777777" w:rsidR="00DF0779" w:rsidRDefault="00DF0779" w:rsidP="00AB7F8B">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CF195F">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宋体" w:hAnsi="Arial"/>
              </w:rPr>
            </w:pPr>
          </w:p>
        </w:tc>
      </w:tr>
      <w:tr w:rsidR="00DF0779" w:rsidRPr="001F054C"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宋体" w:hAnsi="Arial"/>
              </w:rPr>
            </w:pPr>
          </w:p>
        </w:tc>
      </w:tr>
      <w:tr w:rsidR="00DF0779" w:rsidRPr="001F054C"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宋体" w:hAnsi="Arial" w:cs="Arial"/>
                <w:i/>
              </w:rPr>
            </w:pPr>
            <w:r>
              <w:rPr>
                <w:rFonts w:ascii="Arial" w:eastAsia="宋体" w:hAnsi="Arial" w:cs="Arial"/>
                <w:i/>
              </w:rPr>
              <w:t xml:space="preserve">For </w:t>
            </w:r>
            <w:hyperlink r:id="rId12" w:anchor="_blank" w:history="1">
              <w:r>
                <w:rPr>
                  <w:rStyle w:val="af3"/>
                  <w:rFonts w:ascii="CG Times (WN)" w:eastAsia="宋体" w:hAnsi="CG Times (WN)" w:cs="Arial"/>
                  <w:i/>
                  <w:color w:val="FF0000"/>
                </w:rPr>
                <w:t>HELP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3" w:history="1">
              <w:r>
                <w:rPr>
                  <w:rStyle w:val="af3"/>
                  <w:rFonts w:ascii="CG Times (WN)" w:eastAsia="宋体" w:hAnsi="CG Times (WN)" w:cs="Arial"/>
                  <w:i/>
                </w:rPr>
                <w:t>http://www.3gpp.org/Change-Requests</w:t>
              </w:r>
            </w:hyperlink>
            <w:r>
              <w:rPr>
                <w:rFonts w:ascii="Arial" w:eastAsia="宋体" w:hAnsi="Arial" w:cs="Arial"/>
                <w:i/>
              </w:rPr>
              <w:t>.</w:t>
            </w:r>
          </w:p>
        </w:tc>
      </w:tr>
      <w:tr w:rsidR="00DF0779" w:rsidRPr="001F054C" w14:paraId="58125966" w14:textId="77777777" w:rsidTr="00AB7F8B">
        <w:tc>
          <w:tcPr>
            <w:tcW w:w="9641" w:type="dxa"/>
            <w:gridSpan w:val="9"/>
          </w:tcPr>
          <w:p w14:paraId="40C81D21" w14:textId="77777777" w:rsidR="00DF0779" w:rsidRDefault="00DF0779" w:rsidP="00AB7F8B">
            <w:pPr>
              <w:spacing w:after="0"/>
              <w:rPr>
                <w:rFonts w:ascii="Arial" w:eastAsia="宋体" w:hAnsi="Arial"/>
                <w:sz w:val="8"/>
                <w:szCs w:val="8"/>
              </w:rPr>
            </w:pPr>
          </w:p>
        </w:tc>
      </w:tr>
    </w:tbl>
    <w:p w14:paraId="52FC72CC" w14:textId="77777777" w:rsidR="00DF0779" w:rsidRDefault="00DF0779" w:rsidP="00DF0779">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04B9A01D" w14:textId="77777777" w:rsidR="00DF0779" w:rsidRDefault="00DF0779" w:rsidP="00AB7F8B">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宋体"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2126" w:type="dxa"/>
          </w:tcPr>
          <w:p w14:paraId="7C5AC31A" w14:textId="77777777" w:rsidR="00DF0779" w:rsidRDefault="00DF0779" w:rsidP="00AB7F8B">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14EB64BC" w14:textId="77777777" w:rsidR="00DF0779" w:rsidRDefault="00DF0779" w:rsidP="00AB7F8B">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宋体" w:hAnsi="Arial"/>
                <w:b/>
                <w:bCs/>
                <w:caps/>
              </w:rPr>
            </w:pPr>
          </w:p>
        </w:tc>
      </w:tr>
    </w:tbl>
    <w:p w14:paraId="5FA77C19" w14:textId="77777777" w:rsidR="00DF0779" w:rsidRDefault="00DF0779" w:rsidP="00DF0779">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宋体"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1019B581" w14:textId="46AF5DB7" w:rsidR="00DF0779" w:rsidRDefault="00523C40" w:rsidP="00AB7F8B">
            <w:pPr>
              <w:spacing w:after="0"/>
              <w:ind w:left="100"/>
              <w:rPr>
                <w:rFonts w:ascii="Arial" w:eastAsia="宋体" w:hAnsi="Arial"/>
                <w:lang w:val="en-US" w:eastAsia="zh-CN"/>
              </w:rPr>
            </w:pPr>
            <w:r>
              <w:rPr>
                <w:rFonts w:ascii="Arial" w:eastAsia="宋体" w:hAnsi="Arial"/>
              </w:rPr>
              <w:t>Introduction of RACH-less handover</w:t>
            </w:r>
            <w:r w:rsidR="00040B5E">
              <w:rPr>
                <w:rFonts w:ascii="Arial" w:eastAsia="宋体" w:hAnsi="Arial"/>
              </w:rPr>
              <w:t xml:space="preserve"> for NR NTN and </w:t>
            </w:r>
            <w:commentRangeStart w:id="1"/>
            <w:proofErr w:type="spellStart"/>
            <w:r w:rsidR="00040B5E">
              <w:rPr>
                <w:rFonts w:ascii="Arial" w:eastAsia="宋体" w:hAnsi="Arial"/>
              </w:rPr>
              <w:t>mIAB</w:t>
            </w:r>
            <w:commentRangeEnd w:id="1"/>
            <w:proofErr w:type="spellEnd"/>
            <w:r w:rsidR="00B05669">
              <w:rPr>
                <w:rStyle w:val="af4"/>
              </w:rPr>
              <w:commentReference w:id="1"/>
            </w:r>
            <w:r w:rsidR="00DF0779" w:rsidRPr="00DF0779">
              <w:rPr>
                <w:rFonts w:ascii="Arial" w:eastAsia="宋体" w:hAnsi="Arial"/>
              </w:rPr>
              <w:t xml:space="preserve"> </w:t>
            </w:r>
            <w:r>
              <w:rPr>
                <w:rFonts w:ascii="Arial" w:eastAsia="宋体" w:hAnsi="Arial"/>
              </w:rPr>
              <w:t xml:space="preserve">to </w:t>
            </w:r>
            <w:r w:rsidR="00DF0779" w:rsidRPr="00DF0779">
              <w:rPr>
                <w:rFonts w:ascii="Arial" w:eastAsia="宋体" w:hAnsi="Arial"/>
              </w:rPr>
              <w:t>TS 38.321</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宋体"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宋体"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00062D12" w14:textId="29244ED1" w:rsidR="00DF0779" w:rsidRDefault="00DF0779" w:rsidP="00AB7F8B">
            <w:pPr>
              <w:spacing w:after="0"/>
              <w:ind w:left="100"/>
              <w:rPr>
                <w:rFonts w:ascii="Arial" w:eastAsia="宋体" w:hAnsi="Arial"/>
                <w:lang w:val="en-US" w:eastAsia="zh-CN"/>
              </w:rPr>
            </w:pPr>
            <w:proofErr w:type="spellStart"/>
            <w:r>
              <w:rPr>
                <w:rFonts w:ascii="Arial" w:eastAsia="宋体" w:hAnsi="Arial"/>
              </w:rPr>
              <w:t>InterDigital</w:t>
            </w:r>
            <w:proofErr w:type="spellEnd"/>
            <w:r w:rsidR="00523C40">
              <w:rPr>
                <w:rFonts w:ascii="Arial" w:eastAsia="宋体" w:hAnsi="Arial"/>
              </w:rPr>
              <w:t>, Samsung</w:t>
            </w:r>
            <w:r>
              <w:rPr>
                <w:rFonts w:ascii="Arial" w:eastAsia="宋体"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宋体"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宋体"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206944F4" w14:textId="77777777" w:rsidR="002644E8" w:rsidRDefault="00DF0779" w:rsidP="00AB7F8B">
            <w:pPr>
              <w:spacing w:after="0"/>
              <w:ind w:left="100"/>
              <w:rPr>
                <w:rFonts w:ascii="Arial" w:eastAsia="宋体" w:hAnsi="Arial"/>
                <w:lang w:eastAsia="zh-CN"/>
              </w:rPr>
            </w:pPr>
            <w:proofErr w:type="spellStart"/>
            <w:r w:rsidRPr="009D3B83">
              <w:rPr>
                <w:rFonts w:ascii="Arial" w:eastAsia="宋体" w:hAnsi="Arial"/>
                <w:lang w:eastAsia="zh-CN"/>
              </w:rPr>
              <w:t>NR_NTN_enh</w:t>
            </w:r>
            <w:proofErr w:type="spellEnd"/>
            <w:r w:rsidRPr="009D3B83">
              <w:rPr>
                <w:rFonts w:ascii="Arial" w:eastAsia="宋体" w:hAnsi="Arial"/>
                <w:lang w:eastAsia="zh-CN"/>
              </w:rPr>
              <w:t>-Core</w:t>
            </w:r>
            <w:r w:rsidR="002644E8">
              <w:rPr>
                <w:rFonts w:ascii="Arial" w:eastAsia="宋体" w:hAnsi="Arial"/>
                <w:lang w:eastAsia="zh-CN"/>
              </w:rPr>
              <w:t xml:space="preserve">, </w:t>
            </w:r>
          </w:p>
          <w:p w14:paraId="4F5AF084" w14:textId="33535ED1" w:rsidR="00DF0779" w:rsidRDefault="002644E8" w:rsidP="00AB7F8B">
            <w:pPr>
              <w:spacing w:after="0"/>
              <w:ind w:left="100"/>
              <w:rPr>
                <w:rFonts w:ascii="Arial" w:eastAsia="宋体" w:hAnsi="Arial"/>
                <w:lang w:val="en-US" w:eastAsia="zh-CN"/>
              </w:rPr>
            </w:pPr>
            <w:proofErr w:type="spellStart"/>
            <w:r>
              <w:rPr>
                <w:rFonts w:ascii="Arial" w:eastAsia="宋体" w:hAnsi="Arial"/>
                <w:lang w:eastAsia="zh-CN"/>
              </w:rPr>
              <w:t>NR_mobile_IAB</w:t>
            </w:r>
            <w:proofErr w:type="spellEnd"/>
            <w:r>
              <w:rPr>
                <w:rFonts w:ascii="Arial" w:eastAsia="宋体" w:hAnsi="Arial"/>
                <w:lang w:eastAsia="zh-CN"/>
              </w:rPr>
              <w:t>-Core</w:t>
            </w:r>
          </w:p>
        </w:tc>
        <w:tc>
          <w:tcPr>
            <w:tcW w:w="567" w:type="dxa"/>
            <w:tcBorders>
              <w:left w:val="nil"/>
            </w:tcBorders>
          </w:tcPr>
          <w:p w14:paraId="6EC9E68C" w14:textId="77777777" w:rsidR="00DF0779" w:rsidRDefault="00DF0779" w:rsidP="00AB7F8B">
            <w:pPr>
              <w:spacing w:after="0"/>
              <w:ind w:right="100"/>
              <w:rPr>
                <w:rFonts w:ascii="Arial" w:eastAsia="宋体"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2545306C" w14:textId="747EF1FC" w:rsidR="00DF0779" w:rsidRDefault="00DF0779" w:rsidP="00AB7F8B">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CF195F">
              <w:rPr>
                <w:rFonts w:ascii="Arial" w:eastAsia="宋体" w:hAnsi="Arial"/>
                <w:lang w:val="en-US" w:eastAsia="zh-CN"/>
              </w:rPr>
              <w:t>1</w:t>
            </w:r>
            <w:r w:rsidR="00A406B0">
              <w:rPr>
                <w:rFonts w:ascii="Arial" w:eastAsia="宋体" w:hAnsi="Arial"/>
                <w:lang w:val="en-US" w:eastAsia="zh-CN"/>
              </w:rPr>
              <w:t>2</w:t>
            </w:r>
            <w:r>
              <w:rPr>
                <w:rFonts w:ascii="Arial" w:eastAsia="宋体" w:hAnsi="Arial"/>
              </w:rPr>
              <w:t>-</w:t>
            </w:r>
            <w:r>
              <w:rPr>
                <w:rFonts w:ascii="Arial" w:eastAsia="宋体" w:hAnsi="Arial"/>
              </w:rPr>
              <w:fldChar w:fldCharType="end"/>
            </w:r>
            <w:r w:rsidR="00A406B0">
              <w:rPr>
                <w:rFonts w:ascii="Arial" w:eastAsia="宋体" w:hAnsi="Arial"/>
              </w:rPr>
              <w:t>01</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宋体" w:hAnsi="Arial"/>
                <w:b/>
                <w:i/>
                <w:sz w:val="8"/>
                <w:szCs w:val="8"/>
              </w:rPr>
            </w:pPr>
          </w:p>
        </w:tc>
        <w:tc>
          <w:tcPr>
            <w:tcW w:w="1986" w:type="dxa"/>
            <w:gridSpan w:val="4"/>
          </w:tcPr>
          <w:p w14:paraId="175F8DB6" w14:textId="77777777" w:rsidR="00DF0779" w:rsidRDefault="00DF0779" w:rsidP="00AB7F8B">
            <w:pPr>
              <w:spacing w:after="0"/>
              <w:rPr>
                <w:rFonts w:ascii="Arial" w:eastAsia="宋体" w:hAnsi="Arial"/>
                <w:sz w:val="8"/>
                <w:szCs w:val="8"/>
              </w:rPr>
            </w:pPr>
          </w:p>
        </w:tc>
        <w:tc>
          <w:tcPr>
            <w:tcW w:w="2267" w:type="dxa"/>
            <w:gridSpan w:val="2"/>
          </w:tcPr>
          <w:p w14:paraId="47CC4ADF" w14:textId="77777777" w:rsidR="00DF0779" w:rsidRDefault="00DF0779" w:rsidP="00AB7F8B">
            <w:pPr>
              <w:spacing w:after="0"/>
              <w:rPr>
                <w:rFonts w:ascii="Arial" w:eastAsia="宋体" w:hAnsi="Arial"/>
                <w:sz w:val="8"/>
                <w:szCs w:val="8"/>
              </w:rPr>
            </w:pPr>
          </w:p>
        </w:tc>
        <w:tc>
          <w:tcPr>
            <w:tcW w:w="1417" w:type="dxa"/>
            <w:gridSpan w:val="3"/>
          </w:tcPr>
          <w:p w14:paraId="036118FE" w14:textId="77777777" w:rsidR="00DF0779" w:rsidRDefault="00DF0779" w:rsidP="00AB7F8B">
            <w:pPr>
              <w:spacing w:after="0"/>
              <w:rPr>
                <w:rFonts w:ascii="Arial" w:eastAsia="宋体"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宋体"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471AAB22" w14:textId="77777777" w:rsidR="00DF0779" w:rsidRDefault="00DF0779" w:rsidP="00AB7F8B">
            <w:pPr>
              <w:spacing w:after="0"/>
              <w:rPr>
                <w:rFonts w:ascii="Arial" w:eastAsia="宋体"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Rel-18</w:t>
            </w:r>
            <w:r>
              <w:rPr>
                <w:rFonts w:ascii="Arial" w:eastAsia="宋体"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宋体"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r>
            <w:proofErr w:type="gramStart"/>
            <w:r>
              <w:rPr>
                <w:rFonts w:ascii="Arial" w:eastAsia="宋体" w:hAnsi="Arial"/>
                <w:b/>
                <w:i/>
                <w:sz w:val="18"/>
              </w:rPr>
              <w:t>F</w:t>
            </w:r>
            <w:r>
              <w:rPr>
                <w:rFonts w:ascii="Arial" w:eastAsia="宋体" w:hAnsi="Arial"/>
                <w:i/>
                <w:sz w:val="18"/>
              </w:rPr>
              <w:t xml:space="preserve">  (</w:t>
            </w:r>
            <w:proofErr w:type="gramEnd"/>
            <w:r>
              <w:rPr>
                <w:rFonts w:ascii="Arial" w:eastAsia="宋体" w:hAnsi="Arial"/>
                <w:i/>
                <w:sz w:val="18"/>
              </w:rPr>
              <w:t>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636FFB29" w14:textId="77777777" w:rsidR="00DF0779" w:rsidRDefault="00DF0779" w:rsidP="00AB7F8B">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7" w:history="1">
              <w:r>
                <w:rPr>
                  <w:rStyle w:val="af3"/>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宋体" w:hAnsi="Arial"/>
                <w:b/>
                <w:i/>
                <w:sz w:val="8"/>
                <w:szCs w:val="8"/>
              </w:rPr>
            </w:pPr>
          </w:p>
        </w:tc>
        <w:tc>
          <w:tcPr>
            <w:tcW w:w="7797" w:type="dxa"/>
            <w:gridSpan w:val="10"/>
          </w:tcPr>
          <w:p w14:paraId="4EE75235" w14:textId="77777777" w:rsidR="00DF0779" w:rsidRDefault="00DF0779" w:rsidP="00AB7F8B">
            <w:pPr>
              <w:spacing w:after="0"/>
              <w:rPr>
                <w:rFonts w:ascii="Arial" w:eastAsia="宋体"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02EC8BCD" w:rsidR="00DF0779" w:rsidRDefault="00DF0779" w:rsidP="00AB7F8B">
            <w:pPr>
              <w:spacing w:after="0"/>
              <w:rPr>
                <w:rFonts w:ascii="Arial" w:eastAsia="宋体" w:hAnsi="Arial"/>
              </w:rPr>
            </w:pPr>
            <w:r w:rsidRPr="00DF0779">
              <w:rPr>
                <w:rFonts w:ascii="Arial" w:eastAsia="宋体" w:hAnsi="Arial"/>
                <w:lang w:val="en-US" w:eastAsia="zh-CN"/>
              </w:rPr>
              <w:t xml:space="preserve">Introduction of Release-18 support for </w:t>
            </w:r>
            <w:r w:rsidR="00523C40">
              <w:rPr>
                <w:rFonts w:ascii="Arial" w:eastAsia="宋体" w:hAnsi="Arial"/>
                <w:lang w:val="en-US" w:eastAsia="zh-CN"/>
              </w:rPr>
              <w:t>RACH-less handover</w:t>
            </w:r>
            <w:r w:rsidR="006437CB">
              <w:rPr>
                <w:rFonts w:ascii="Arial" w:eastAsia="宋体" w:hAnsi="Arial"/>
                <w:lang w:val="en-US" w:eastAsia="zh-CN"/>
              </w:rPr>
              <w:t xml:space="preserve"> for NR NTN and </w:t>
            </w:r>
            <w:proofErr w:type="spellStart"/>
            <w:r w:rsidR="006437CB">
              <w:rPr>
                <w:rFonts w:ascii="Arial" w:eastAsia="宋体" w:hAnsi="Arial"/>
                <w:lang w:val="en-US" w:eastAsia="zh-CN"/>
              </w:rPr>
              <w:t>mIAB</w:t>
            </w:r>
            <w:proofErr w:type="spellEnd"/>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宋体"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5D0F9E3F" w14:textId="7A32971E" w:rsidR="00DF0779" w:rsidRDefault="00DF0779" w:rsidP="00DF0779">
            <w:pPr>
              <w:pStyle w:val="CRCoverPage"/>
              <w:spacing w:after="0"/>
              <w:ind w:left="100"/>
            </w:pPr>
            <w:r>
              <w:t>Th</w:t>
            </w:r>
            <w:r w:rsidR="00BD37D4">
              <w:t xml:space="preserve">e changes within </w:t>
            </w:r>
            <w:r w:rsidR="00686526">
              <w:t>introduce support for RACH-less handover in NR, including the following:</w:t>
            </w:r>
          </w:p>
          <w:p w14:paraId="27E9F903" w14:textId="198813F5" w:rsidR="009349F4" w:rsidRDefault="009349F4" w:rsidP="00BD37D4">
            <w:pPr>
              <w:pStyle w:val="CRCoverPage"/>
              <w:numPr>
                <w:ilvl w:val="0"/>
                <w:numId w:val="5"/>
              </w:numPr>
              <w:spacing w:after="0"/>
            </w:pPr>
            <w:r>
              <w:rPr>
                <w:lang w:eastAsia="zh-CN"/>
              </w:rPr>
              <w:t xml:space="preserve">Setting </w:t>
            </w:r>
            <w:r w:rsidR="00BD37D4">
              <w:rPr>
                <w:lang w:eastAsia="zh-CN"/>
              </w:rPr>
              <w:t>N</w:t>
            </w:r>
            <w:r w:rsidR="00BD37D4">
              <w:rPr>
                <w:vertAlign w:val="subscript"/>
                <w:lang w:eastAsia="zh-CN"/>
              </w:rPr>
              <w:t>TA</w:t>
            </w:r>
            <w:r w:rsidR="00BD37D4">
              <w:t xml:space="preserve"> </w:t>
            </w:r>
            <w:r>
              <w:t>to value indicated within RACH-less handover command</w:t>
            </w:r>
            <w:r w:rsidR="00F04765">
              <w:t>.</w:t>
            </w:r>
          </w:p>
          <w:p w14:paraId="52350F65" w14:textId="53CA78C6" w:rsidR="00BD37D4" w:rsidRDefault="009349F4" w:rsidP="00BD37D4">
            <w:pPr>
              <w:pStyle w:val="CRCoverPage"/>
              <w:numPr>
                <w:ilvl w:val="0"/>
                <w:numId w:val="5"/>
              </w:numPr>
              <w:spacing w:after="0"/>
            </w:pPr>
            <w:r>
              <w:t>Starting PTAG</w:t>
            </w:r>
            <w:r w:rsidR="00BD37D4">
              <w:t xml:space="preserve"> </w:t>
            </w:r>
            <w:proofErr w:type="spellStart"/>
            <w:r w:rsidR="00BD37D4">
              <w:rPr>
                <w:i/>
                <w:iCs/>
              </w:rPr>
              <w:t>timeAlignmentTimer</w:t>
            </w:r>
            <w:proofErr w:type="spellEnd"/>
            <w:r w:rsidR="00BD37D4">
              <w:t xml:space="preserve"> upon reception of a RACH-less handover command</w:t>
            </w:r>
            <w:r w:rsidR="00F04765">
              <w:t>.</w:t>
            </w:r>
          </w:p>
          <w:p w14:paraId="1D91EB6F" w14:textId="324B28F8" w:rsidR="00BD37D4" w:rsidRDefault="00BD37D4" w:rsidP="00BD37D4">
            <w:pPr>
              <w:pStyle w:val="CRCoverPage"/>
              <w:numPr>
                <w:ilvl w:val="0"/>
                <w:numId w:val="5"/>
              </w:numPr>
              <w:spacing w:after="0"/>
            </w:pPr>
            <w:r>
              <w:t>Support to detect and notify upper layers of RACH-less handover completion</w:t>
            </w:r>
            <w:r w:rsidR="00A169E5">
              <w:t>:</w:t>
            </w:r>
          </w:p>
          <w:p w14:paraId="38B47461" w14:textId="2721B932" w:rsidR="00A169E5" w:rsidRDefault="00A169E5" w:rsidP="00A169E5">
            <w:pPr>
              <w:pStyle w:val="CRCoverPage"/>
              <w:numPr>
                <w:ilvl w:val="1"/>
                <w:numId w:val="5"/>
              </w:numPr>
              <w:spacing w:after="0"/>
            </w:pPr>
            <w:r>
              <w:t xml:space="preserve">Upon reception </w:t>
            </w:r>
            <w:r w:rsidR="009349F4">
              <w:t>of downlink assignment for new transmission addressed to C-RNTI</w:t>
            </w:r>
            <w:r w:rsidR="00F04765">
              <w:t>;</w:t>
            </w:r>
          </w:p>
          <w:p w14:paraId="450E4D55" w14:textId="2CDF37D5" w:rsidR="009349F4" w:rsidRDefault="009349F4" w:rsidP="00A169E5">
            <w:pPr>
              <w:pStyle w:val="CRCoverPage"/>
              <w:numPr>
                <w:ilvl w:val="1"/>
                <w:numId w:val="5"/>
              </w:numPr>
              <w:spacing w:after="0"/>
            </w:pPr>
            <w:r>
              <w:t xml:space="preserve">Upon reception of uplink </w:t>
            </w:r>
            <w:r w:rsidR="00BA19EE">
              <w:t>grant</w:t>
            </w:r>
            <w:r w:rsidR="002644E8">
              <w:t xml:space="preserve"> for new transmission</w:t>
            </w:r>
            <w:r w:rsidR="00BA19EE">
              <w:t xml:space="preserve"> addressed to C-RNTI on the same HARQ process ID used for initial UL transmission</w:t>
            </w:r>
            <w:r w:rsidR="00F13B65">
              <w:t>.</w:t>
            </w:r>
          </w:p>
          <w:p w14:paraId="05BEDA51" w14:textId="4269ADE3" w:rsidR="00A57DC7" w:rsidRDefault="00A57DC7" w:rsidP="00BD37D4">
            <w:pPr>
              <w:pStyle w:val="CRCoverPage"/>
              <w:numPr>
                <w:ilvl w:val="0"/>
                <w:numId w:val="5"/>
              </w:numPr>
              <w:spacing w:after="0"/>
            </w:pPr>
            <w:r>
              <w:t>Support for perform</w:t>
            </w:r>
            <w:r w:rsidR="00F04765">
              <w:t>ing</w:t>
            </w:r>
            <w:r>
              <w:t xml:space="preserve"> initial UL transmission in a RACH-less handover procedure, including:</w:t>
            </w:r>
          </w:p>
          <w:p w14:paraId="23AF2EF4" w14:textId="64078FE9" w:rsidR="00A57DC7" w:rsidRDefault="00107513" w:rsidP="00A57DC7">
            <w:pPr>
              <w:pStyle w:val="CRCoverPage"/>
              <w:numPr>
                <w:ilvl w:val="1"/>
                <w:numId w:val="5"/>
              </w:numPr>
              <w:spacing w:after="0"/>
            </w:pPr>
            <w:r>
              <w:t>Selecti</w:t>
            </w:r>
            <w:r w:rsidR="008C3AC5">
              <w:t>ng</w:t>
            </w:r>
            <w:r>
              <w:t xml:space="preserve"> </w:t>
            </w:r>
            <w:r w:rsidR="008C3AC5">
              <w:t xml:space="preserve">between </w:t>
            </w:r>
            <w:r w:rsidR="00A57DC7">
              <w:t xml:space="preserve">performing initial transmission on a dynamic UL grant or </w:t>
            </w:r>
            <w:proofErr w:type="spellStart"/>
            <w:r w:rsidR="00A57DC7">
              <w:t>preallocated</w:t>
            </w:r>
            <w:proofErr w:type="spellEnd"/>
            <w:r w:rsidR="00A57DC7">
              <w:t xml:space="preserve"> configured UL grant</w:t>
            </w:r>
            <w:r w:rsidR="009349F4">
              <w:t xml:space="preserve"> based on whether </w:t>
            </w:r>
            <w:proofErr w:type="spellStart"/>
            <w:r w:rsidR="009349F4">
              <w:t>preallocated</w:t>
            </w:r>
            <w:proofErr w:type="spellEnd"/>
            <w:r w:rsidR="009349F4">
              <w:t xml:space="preserve"> configured grant is configured</w:t>
            </w:r>
            <w:r w:rsidR="008C3AC5">
              <w:t>.</w:t>
            </w:r>
          </w:p>
          <w:p w14:paraId="51C82AD1" w14:textId="182122A9" w:rsidR="008C3AC5" w:rsidRDefault="00E923CD" w:rsidP="00A57DC7">
            <w:pPr>
              <w:pStyle w:val="CRCoverPage"/>
              <w:numPr>
                <w:ilvl w:val="1"/>
                <w:numId w:val="5"/>
              </w:numPr>
              <w:spacing w:after="0"/>
            </w:pPr>
            <w:r>
              <w:t xml:space="preserve">If </w:t>
            </w:r>
            <w:proofErr w:type="spellStart"/>
            <w:r>
              <w:t>preallocated</w:t>
            </w:r>
            <w:proofErr w:type="spellEnd"/>
            <w:r>
              <w:t xml:space="preserve"> configured grant </w:t>
            </w:r>
            <w:r w:rsidRPr="00BA60A5">
              <w:rPr>
                <w:u w:val="single"/>
              </w:rPr>
              <w:t>is not</w:t>
            </w:r>
            <w:r>
              <w:t xml:space="preserve"> configured, </w:t>
            </w:r>
            <w:r w:rsidR="0051075D">
              <w:t>m</w:t>
            </w:r>
            <w:r w:rsidR="008C3AC5">
              <w:t xml:space="preserve">onitoring </w:t>
            </w:r>
            <w:r w:rsidR="0051075D">
              <w:t xml:space="preserve">PDCCH on </w:t>
            </w:r>
            <w:r w:rsidR="008C3AC5">
              <w:t xml:space="preserve">a beam indicated within RACH-less handover command </w:t>
            </w:r>
            <w:r w:rsidR="0051075D">
              <w:t xml:space="preserve">for dynamic UL grant for initial UL transmission. </w:t>
            </w:r>
            <w:r w:rsidR="008C3AC5">
              <w:t xml:space="preserve"> </w:t>
            </w:r>
          </w:p>
          <w:p w14:paraId="5EE9D9D7" w14:textId="19DA93AF" w:rsidR="007C74B6" w:rsidRDefault="009C23CB" w:rsidP="00A57DC7">
            <w:pPr>
              <w:pStyle w:val="CRCoverPage"/>
              <w:numPr>
                <w:ilvl w:val="1"/>
                <w:numId w:val="5"/>
              </w:numPr>
              <w:spacing w:after="0"/>
            </w:pPr>
            <w:r>
              <w:t xml:space="preserve">If </w:t>
            </w:r>
            <w:proofErr w:type="spellStart"/>
            <w:r>
              <w:t>preallocated</w:t>
            </w:r>
            <w:proofErr w:type="spellEnd"/>
            <w:r>
              <w:t xml:space="preserve"> configured grant </w:t>
            </w:r>
            <w:r w:rsidRPr="00BA60A5">
              <w:rPr>
                <w:u w:val="single"/>
              </w:rPr>
              <w:t>is</w:t>
            </w:r>
            <w:r>
              <w:t xml:space="preserve"> configured, </w:t>
            </w:r>
            <w:r w:rsidR="00BA60A5">
              <w:t>s</w:t>
            </w:r>
            <w:r w:rsidR="00A57DC7">
              <w:t>election of a</w:t>
            </w:r>
            <w:r w:rsidR="00107513">
              <w:t xml:space="preserve"> suitable beam (SSB) associated with a </w:t>
            </w:r>
            <w:proofErr w:type="spellStart"/>
            <w:r w:rsidR="00107513">
              <w:t>preallocated</w:t>
            </w:r>
            <w:proofErr w:type="spellEnd"/>
            <w:r w:rsidR="00107513">
              <w:t xml:space="preserve"> </w:t>
            </w:r>
            <w:r w:rsidR="00107513">
              <w:lastRenderedPageBreak/>
              <w:t>configured uplink grant to perform the initial UL transmission</w:t>
            </w:r>
            <w:r w:rsidR="00A57DC7">
              <w:t>; and</w:t>
            </w:r>
          </w:p>
          <w:p w14:paraId="70B7AF0D" w14:textId="0312F73A" w:rsidR="00A57DC7" w:rsidRDefault="00A57DC7" w:rsidP="00A57DC7">
            <w:pPr>
              <w:pStyle w:val="CRCoverPage"/>
              <w:numPr>
                <w:ilvl w:val="1"/>
                <w:numId w:val="5"/>
              </w:numPr>
              <w:spacing w:after="0"/>
            </w:pPr>
            <w:proofErr w:type="spellStart"/>
            <w:r>
              <w:t>Fallback</w:t>
            </w:r>
            <w:proofErr w:type="spellEnd"/>
            <w:r>
              <w:t xml:space="preserve"> to RACH-based handover if no suitable beam associated with a </w:t>
            </w:r>
            <w:proofErr w:type="spellStart"/>
            <w:r>
              <w:t>preallocated</w:t>
            </w:r>
            <w:proofErr w:type="spellEnd"/>
            <w:r>
              <w:t xml:space="preserve"> configured uplink grant is available.</w:t>
            </w:r>
          </w:p>
          <w:p w14:paraId="314BDD97" w14:textId="7D25D972" w:rsidR="008E6C1C" w:rsidRDefault="008E6C1C" w:rsidP="008E6C1C">
            <w:pPr>
              <w:pStyle w:val="CRCoverPage"/>
              <w:numPr>
                <w:ilvl w:val="0"/>
                <w:numId w:val="5"/>
              </w:numPr>
              <w:spacing w:after="0"/>
            </w:pPr>
            <w:r>
              <w:t>Support for retransmission of</w:t>
            </w:r>
            <w:r w:rsidR="00BA014B">
              <w:t xml:space="preserve"> initial UL transmission in a RACH-less handover procedure via introduction of a </w:t>
            </w:r>
            <w:r w:rsidR="00BA014B">
              <w:rPr>
                <w:i/>
                <w:iCs/>
              </w:rPr>
              <w:t>cg-RACH-less-</w:t>
            </w:r>
            <w:proofErr w:type="spellStart"/>
            <w:r w:rsidR="00BA014B">
              <w:rPr>
                <w:i/>
                <w:iCs/>
              </w:rPr>
              <w:t>RetransmissionTimer</w:t>
            </w:r>
            <w:proofErr w:type="spellEnd"/>
            <w:r w:rsidR="00BA014B">
              <w:t xml:space="preserve"> and corresponding operation.</w:t>
            </w:r>
          </w:p>
          <w:p w14:paraId="790C37D9" w14:textId="61FDD8CC" w:rsidR="005C5A6E" w:rsidRDefault="00CE0171" w:rsidP="008E6C1C">
            <w:pPr>
              <w:pStyle w:val="CRCoverPage"/>
              <w:numPr>
                <w:ilvl w:val="0"/>
                <w:numId w:val="5"/>
              </w:numPr>
              <w:spacing w:after="0"/>
            </w:pPr>
            <w:r>
              <w:t>Support for</w:t>
            </w:r>
            <w:r w:rsidR="005F2C74">
              <w:t xml:space="preserve"> delay</w:t>
            </w:r>
            <w:r w:rsidR="00A406B0">
              <w:t>ed</w:t>
            </w:r>
            <w:r w:rsidR="005F2C74">
              <w:t xml:space="preserve"> monitoring </w:t>
            </w:r>
            <w:r w:rsidR="00A406B0">
              <w:t xml:space="preserve">of </w:t>
            </w:r>
            <w:r w:rsidR="005F2C74">
              <w:t xml:space="preserve">the PDCCH </w:t>
            </w:r>
            <w:r w:rsidR="007E596D">
              <w:t xml:space="preserve">in a RACH-less handover procedure triggered by time-only CHO </w:t>
            </w:r>
            <w:r w:rsidR="00675C14">
              <w:t>until execution conditions have been satisfied.</w:t>
            </w:r>
          </w:p>
          <w:p w14:paraId="0D3A3496" w14:textId="77777777" w:rsidR="006437CB" w:rsidRDefault="006437CB" w:rsidP="00AB7F8B">
            <w:pPr>
              <w:spacing w:after="0"/>
              <w:ind w:left="100"/>
              <w:rPr>
                <w:rFonts w:ascii="Arial" w:eastAsia="宋体" w:hAnsi="Arial"/>
                <w:lang w:eastAsia="zh-CN"/>
              </w:rPr>
            </w:pPr>
          </w:p>
          <w:p w14:paraId="4258C05E" w14:textId="19A76868" w:rsidR="00DF0779" w:rsidRDefault="00864410" w:rsidP="00AB7F8B">
            <w:pPr>
              <w:spacing w:after="0"/>
              <w:ind w:left="100"/>
              <w:rPr>
                <w:rFonts w:ascii="Arial" w:eastAsia="宋体" w:hAnsi="Arial"/>
                <w:lang w:eastAsia="zh-CN"/>
              </w:rPr>
            </w:pPr>
            <w:r>
              <w:rPr>
                <w:rFonts w:ascii="Arial" w:eastAsia="宋体" w:hAnsi="Arial"/>
                <w:lang w:eastAsia="zh-CN"/>
              </w:rPr>
              <w:t xml:space="preserve">Several </w:t>
            </w:r>
            <w:r w:rsidR="003654BC">
              <w:rPr>
                <w:rFonts w:ascii="Arial" w:eastAsia="宋体" w:hAnsi="Arial"/>
                <w:lang w:eastAsia="zh-CN"/>
              </w:rPr>
              <w:t>aspects</w:t>
            </w:r>
            <w:r w:rsidR="00AF3F7F">
              <w:rPr>
                <w:rFonts w:ascii="Arial" w:eastAsia="宋体" w:hAnsi="Arial"/>
                <w:lang w:eastAsia="zh-CN"/>
              </w:rPr>
              <w:t xml:space="preserve"> of RACH-less handover </w:t>
            </w:r>
            <w:r w:rsidR="00CF7B01">
              <w:rPr>
                <w:rFonts w:ascii="Arial" w:eastAsia="宋体" w:hAnsi="Arial"/>
                <w:lang w:eastAsia="zh-CN"/>
              </w:rPr>
              <w:t xml:space="preserve">are </w:t>
            </w:r>
            <w:r w:rsidR="00096C1B">
              <w:rPr>
                <w:rFonts w:ascii="Arial" w:eastAsia="宋体" w:hAnsi="Arial"/>
                <w:lang w:eastAsia="zh-CN"/>
              </w:rPr>
              <w:t>differentiated</w:t>
            </w:r>
            <w:r w:rsidR="00AF3F7F">
              <w:rPr>
                <w:rFonts w:ascii="Arial" w:eastAsia="宋体" w:hAnsi="Arial"/>
                <w:lang w:eastAsia="zh-CN"/>
              </w:rPr>
              <w:t xml:space="preserve"> between NR NTN and </w:t>
            </w:r>
            <w:proofErr w:type="spellStart"/>
            <w:r w:rsidR="00AF3F7F">
              <w:rPr>
                <w:rFonts w:ascii="Arial" w:eastAsia="宋体" w:hAnsi="Arial"/>
                <w:lang w:eastAsia="zh-CN"/>
              </w:rPr>
              <w:t>mIAB</w:t>
            </w:r>
            <w:proofErr w:type="spellEnd"/>
            <w:r w:rsidR="00AF3F7F">
              <w:rPr>
                <w:rFonts w:ascii="Arial" w:eastAsia="宋体" w:hAnsi="Arial"/>
                <w:lang w:eastAsia="zh-CN"/>
              </w:rPr>
              <w:t xml:space="preserve"> features</w:t>
            </w:r>
            <w:r w:rsidR="008E1037">
              <w:rPr>
                <w:rFonts w:ascii="Arial" w:eastAsia="宋体" w:hAnsi="Arial"/>
                <w:lang w:eastAsia="zh-CN"/>
              </w:rPr>
              <w:t xml:space="preserve"> </w:t>
            </w:r>
            <w:r w:rsidR="00CF7B01">
              <w:rPr>
                <w:rFonts w:ascii="Arial" w:eastAsia="宋体" w:hAnsi="Arial"/>
                <w:lang w:eastAsia="zh-CN"/>
              </w:rPr>
              <w:t>(</w:t>
            </w:r>
            <w:r w:rsidR="008E1037">
              <w:rPr>
                <w:rFonts w:ascii="Arial" w:eastAsia="宋体" w:hAnsi="Arial"/>
                <w:lang w:eastAsia="zh-CN"/>
              </w:rPr>
              <w:t>captured in other specifications</w:t>
            </w:r>
            <w:r w:rsidR="00CF7B01">
              <w:rPr>
                <w:rFonts w:ascii="Arial" w:eastAsia="宋体" w:hAnsi="Arial"/>
                <w:lang w:eastAsia="zh-CN"/>
              </w:rPr>
              <w:t>)</w:t>
            </w:r>
            <w:r w:rsidR="008E1037">
              <w:rPr>
                <w:rFonts w:ascii="Arial" w:eastAsia="宋体" w:hAnsi="Arial"/>
                <w:lang w:eastAsia="zh-CN"/>
              </w:rPr>
              <w:t>. These include:</w:t>
            </w:r>
          </w:p>
          <w:p w14:paraId="02AE976A" w14:textId="6A5E9129" w:rsidR="008E1037" w:rsidRPr="00F2115E" w:rsidRDefault="000D256A" w:rsidP="008E1037">
            <w:pPr>
              <w:pStyle w:val="af6"/>
              <w:numPr>
                <w:ilvl w:val="0"/>
                <w:numId w:val="12"/>
              </w:numPr>
              <w:spacing w:after="0"/>
              <w:rPr>
                <w:rFonts w:ascii="Arial" w:eastAsia="宋体" w:hAnsi="Arial" w:cs="Arial"/>
                <w:lang w:eastAsia="zh-CN"/>
              </w:rPr>
            </w:pPr>
            <w:proofErr w:type="spellStart"/>
            <w:r w:rsidRPr="000D256A">
              <w:rPr>
                <w:rFonts w:ascii="Arial" w:hAnsi="Arial" w:cs="Arial"/>
                <w:lang w:eastAsia="zh-CN"/>
              </w:rPr>
              <w:t>mIAB</w:t>
            </w:r>
            <w:proofErr w:type="spellEnd"/>
            <w:r w:rsidRPr="000D256A">
              <w:rPr>
                <w:rFonts w:ascii="Arial" w:hAnsi="Arial" w:cs="Arial"/>
                <w:lang w:eastAsia="zh-CN"/>
              </w:rPr>
              <w:t xml:space="preserve"> does not support setting N</w:t>
            </w:r>
            <w:r w:rsidRPr="000D256A">
              <w:rPr>
                <w:rFonts w:ascii="Arial" w:hAnsi="Arial" w:cs="Arial"/>
                <w:vertAlign w:val="subscript"/>
                <w:lang w:eastAsia="zh-CN"/>
              </w:rPr>
              <w:t>TA</w:t>
            </w:r>
            <w:r w:rsidRPr="000D256A">
              <w:rPr>
                <w:rFonts w:ascii="Arial" w:hAnsi="Arial" w:cs="Arial"/>
              </w:rPr>
              <w:t xml:space="preserve"> value to 0 within RACH-less handover command</w:t>
            </w:r>
            <w:r w:rsidR="00B40E2B">
              <w:rPr>
                <w:rFonts w:ascii="Arial" w:hAnsi="Arial" w:cs="Arial"/>
              </w:rPr>
              <w:t>.</w:t>
            </w:r>
          </w:p>
          <w:p w14:paraId="35C434BC" w14:textId="77777777" w:rsidR="002D40B4" w:rsidRPr="002D40B4" w:rsidRDefault="00B40E2B" w:rsidP="008E1037">
            <w:pPr>
              <w:pStyle w:val="af6"/>
              <w:numPr>
                <w:ilvl w:val="0"/>
                <w:numId w:val="12"/>
              </w:numPr>
              <w:spacing w:after="0"/>
              <w:rPr>
                <w:rFonts w:ascii="Arial" w:eastAsia="宋体" w:hAnsi="Arial" w:cs="Arial"/>
                <w:lang w:eastAsia="zh-CN"/>
              </w:rPr>
            </w:pPr>
            <w:r>
              <w:rPr>
                <w:rFonts w:ascii="Arial" w:hAnsi="Arial" w:cs="Arial"/>
              </w:rPr>
              <w:t>The beam information for monitoring PDCCH for dynamic grant for initial UL transmission</w:t>
            </w:r>
            <w:r w:rsidR="002D40B4">
              <w:rPr>
                <w:rFonts w:ascii="Arial" w:hAnsi="Arial" w:cs="Arial"/>
              </w:rPr>
              <w:t xml:space="preserve"> is provided:</w:t>
            </w:r>
          </w:p>
          <w:p w14:paraId="38E0DA14" w14:textId="5C12C84C" w:rsidR="00F2115E" w:rsidRPr="002D40B4" w:rsidRDefault="002D40B4" w:rsidP="002D40B4">
            <w:pPr>
              <w:pStyle w:val="af6"/>
              <w:numPr>
                <w:ilvl w:val="1"/>
                <w:numId w:val="12"/>
              </w:numPr>
              <w:spacing w:after="0"/>
              <w:rPr>
                <w:rFonts w:ascii="Arial" w:eastAsia="宋体" w:hAnsi="Arial" w:cs="Arial"/>
                <w:lang w:eastAsia="zh-CN"/>
              </w:rPr>
            </w:pPr>
            <w:r>
              <w:rPr>
                <w:rFonts w:ascii="Arial" w:hAnsi="Arial" w:cs="Arial"/>
              </w:rPr>
              <w:t>As an SSB index for NTN</w:t>
            </w:r>
          </w:p>
          <w:p w14:paraId="549D5A46" w14:textId="77777777" w:rsidR="002D40B4" w:rsidRPr="002D40B4" w:rsidRDefault="002D40B4" w:rsidP="002D40B4">
            <w:pPr>
              <w:pStyle w:val="af6"/>
              <w:numPr>
                <w:ilvl w:val="1"/>
                <w:numId w:val="12"/>
              </w:numPr>
              <w:spacing w:after="0"/>
              <w:rPr>
                <w:rFonts w:ascii="Arial" w:eastAsia="宋体" w:hAnsi="Arial" w:cs="Arial"/>
                <w:lang w:eastAsia="zh-CN"/>
              </w:rPr>
            </w:pPr>
            <w:r>
              <w:rPr>
                <w:rFonts w:ascii="Arial" w:hAnsi="Arial" w:cs="Arial"/>
              </w:rPr>
              <w:t xml:space="preserve">As a TCI state ID for </w:t>
            </w:r>
            <w:proofErr w:type="spellStart"/>
            <w:r>
              <w:rPr>
                <w:rFonts w:ascii="Arial" w:hAnsi="Arial" w:cs="Arial"/>
              </w:rPr>
              <w:t>mIAB</w:t>
            </w:r>
            <w:proofErr w:type="spellEnd"/>
          </w:p>
          <w:p w14:paraId="39C6D8F6" w14:textId="176F7C6C" w:rsidR="002D40B4" w:rsidRPr="000D256A" w:rsidRDefault="002D40B4" w:rsidP="002D40B4">
            <w:pPr>
              <w:pStyle w:val="af6"/>
              <w:numPr>
                <w:ilvl w:val="0"/>
                <w:numId w:val="12"/>
              </w:numPr>
              <w:spacing w:after="0"/>
              <w:rPr>
                <w:rFonts w:ascii="Arial" w:eastAsia="宋体" w:hAnsi="Arial" w:cs="Arial"/>
                <w:lang w:eastAsia="zh-CN"/>
              </w:rPr>
            </w:pPr>
            <w:r>
              <w:rPr>
                <w:rFonts w:ascii="Arial" w:hAnsi="Arial" w:cs="Arial"/>
              </w:rPr>
              <w:t xml:space="preserve">For </w:t>
            </w:r>
            <w:proofErr w:type="spellStart"/>
            <w:r>
              <w:rPr>
                <w:rFonts w:ascii="Arial" w:hAnsi="Arial" w:cs="Arial"/>
              </w:rPr>
              <w:t>mIAB</w:t>
            </w:r>
            <w:proofErr w:type="spellEnd"/>
            <w:r>
              <w:rPr>
                <w:rFonts w:ascii="Arial" w:hAnsi="Arial" w:cs="Arial"/>
              </w:rPr>
              <w:t xml:space="preserve">, </w:t>
            </w:r>
            <w:r w:rsidR="00CF6527">
              <w:rPr>
                <w:rFonts w:ascii="Arial" w:hAnsi="Arial" w:cs="Arial"/>
              </w:rPr>
              <w:t xml:space="preserve">support for </w:t>
            </w:r>
            <w:proofErr w:type="spellStart"/>
            <w:r w:rsidR="001D3C2E">
              <w:rPr>
                <w:rFonts w:ascii="Arial" w:hAnsi="Arial" w:cs="Arial"/>
              </w:rPr>
              <w:t>perfoming</w:t>
            </w:r>
            <w:proofErr w:type="spellEnd"/>
            <w:r w:rsidR="001D3C2E">
              <w:rPr>
                <w:rFonts w:ascii="Arial" w:hAnsi="Arial" w:cs="Arial"/>
              </w:rPr>
              <w:t xml:space="preserve"> initial UL transmission in RACH-less handover is optional, and </w:t>
            </w:r>
            <w:r>
              <w:rPr>
                <w:rFonts w:ascii="Arial" w:hAnsi="Arial" w:cs="Arial"/>
              </w:rPr>
              <w:t>separate</w:t>
            </w:r>
            <w:r w:rsidR="001D3C2E">
              <w:rPr>
                <w:rFonts w:ascii="Arial" w:hAnsi="Arial" w:cs="Arial"/>
              </w:rPr>
              <w:t>s</w:t>
            </w:r>
            <w:r>
              <w:rPr>
                <w:rFonts w:ascii="Arial" w:hAnsi="Arial" w:cs="Arial"/>
              </w:rPr>
              <w:t xml:space="preserve"> capabilit</w:t>
            </w:r>
            <w:r w:rsidR="001D3C2E">
              <w:rPr>
                <w:rFonts w:ascii="Arial" w:hAnsi="Arial" w:cs="Arial"/>
              </w:rPr>
              <w:t>ies</w:t>
            </w:r>
            <w:r>
              <w:rPr>
                <w:rFonts w:ascii="Arial" w:hAnsi="Arial" w:cs="Arial"/>
              </w:rPr>
              <w:t xml:space="preserve"> </w:t>
            </w:r>
            <w:r w:rsidR="001D3C2E">
              <w:rPr>
                <w:rFonts w:ascii="Arial" w:hAnsi="Arial" w:cs="Arial"/>
              </w:rPr>
              <w:t>are</w:t>
            </w:r>
            <w:r>
              <w:rPr>
                <w:rFonts w:ascii="Arial" w:hAnsi="Arial" w:cs="Arial"/>
              </w:rPr>
              <w:t xml:space="preserve"> introduced for </w:t>
            </w:r>
            <w:r w:rsidR="004C15C1">
              <w:rPr>
                <w:rFonts w:ascii="Arial" w:hAnsi="Arial" w:cs="Arial"/>
              </w:rPr>
              <w:t>dynamic grant</w:t>
            </w:r>
            <w:r w:rsidR="008B6834">
              <w:rPr>
                <w:rFonts w:ascii="Arial" w:hAnsi="Arial" w:cs="Arial"/>
              </w:rPr>
              <w:t xml:space="preserve"> </w:t>
            </w:r>
            <w:r w:rsidR="001D3C2E">
              <w:rPr>
                <w:rFonts w:ascii="Arial" w:hAnsi="Arial" w:cs="Arial"/>
              </w:rPr>
              <w:t>and</w:t>
            </w:r>
            <w:r w:rsidR="004C15C1">
              <w:rPr>
                <w:rFonts w:ascii="Arial" w:hAnsi="Arial" w:cs="Arial"/>
              </w:rPr>
              <w:t xml:space="preserve"> configured grant.</w:t>
            </w: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宋体"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531D7CEB" w:rsidR="00DF0779" w:rsidRDefault="00DF0779" w:rsidP="00AB7F8B">
            <w:pPr>
              <w:spacing w:after="0"/>
              <w:rPr>
                <w:rFonts w:ascii="Arial" w:eastAsia="宋体" w:hAnsi="Arial"/>
                <w:lang w:val="en-US"/>
              </w:rPr>
            </w:pPr>
            <w:r w:rsidRPr="00DF0779">
              <w:rPr>
                <w:rFonts w:ascii="Arial" w:eastAsia="宋体" w:hAnsi="Arial"/>
                <w:lang w:val="en-US" w:eastAsia="zh-CN"/>
              </w:rPr>
              <w:t xml:space="preserve">No support for Release-18 </w:t>
            </w:r>
            <w:r w:rsidR="005D776E">
              <w:rPr>
                <w:rFonts w:ascii="Arial" w:eastAsia="宋体" w:hAnsi="Arial"/>
                <w:lang w:val="en-US" w:eastAsia="zh-CN"/>
              </w:rPr>
              <w:t>RACH-less handover</w:t>
            </w:r>
            <w:r w:rsidRPr="00DF0779">
              <w:rPr>
                <w:rFonts w:ascii="Arial" w:eastAsia="宋体" w:hAnsi="Arial"/>
                <w:lang w:val="en-US" w:eastAsia="zh-CN"/>
              </w:rPr>
              <w:t xml:space="preserve"> in NR</w:t>
            </w:r>
            <w:r w:rsidR="00AF3F7F">
              <w:rPr>
                <w:rFonts w:ascii="Arial" w:eastAsia="宋体" w:hAnsi="Arial"/>
                <w:lang w:val="en-US" w:eastAsia="zh-CN"/>
              </w:rPr>
              <w:t xml:space="preserve"> for NTN and </w:t>
            </w:r>
            <w:proofErr w:type="spellStart"/>
            <w:r w:rsidR="00AF3F7F">
              <w:rPr>
                <w:rFonts w:ascii="Arial" w:eastAsia="宋体" w:hAnsi="Arial"/>
                <w:lang w:val="en-US" w:eastAsia="zh-CN"/>
              </w:rPr>
              <w:t>mIAB</w:t>
            </w:r>
            <w:proofErr w:type="spellEnd"/>
            <w:r w:rsidR="00AF3F7F">
              <w:rPr>
                <w:rFonts w:ascii="Arial" w:eastAsia="宋体" w:hAnsi="Arial"/>
                <w:lang w:val="en-US" w:eastAsia="zh-CN"/>
              </w:rPr>
              <w:t xml:space="preserve"> features</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宋体" w:hAnsi="Arial"/>
                <w:b/>
                <w:i/>
                <w:sz w:val="8"/>
                <w:szCs w:val="8"/>
              </w:rPr>
            </w:pPr>
          </w:p>
        </w:tc>
        <w:tc>
          <w:tcPr>
            <w:tcW w:w="6946" w:type="dxa"/>
            <w:gridSpan w:val="9"/>
          </w:tcPr>
          <w:p w14:paraId="24C8C130" w14:textId="77777777" w:rsidR="00DF0779" w:rsidRDefault="00DF0779" w:rsidP="00AB7F8B">
            <w:pPr>
              <w:spacing w:after="0"/>
              <w:rPr>
                <w:rFonts w:ascii="Arial" w:eastAsia="宋体"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08B0F642" w:rsidR="00DF0779" w:rsidRDefault="00DF0779" w:rsidP="00AB7F8B">
            <w:pPr>
              <w:spacing w:after="0"/>
              <w:rPr>
                <w:rFonts w:ascii="Arial" w:eastAsia="宋体" w:hAnsi="Arial"/>
                <w:lang w:val="en-US" w:eastAsia="zh-CN"/>
              </w:rPr>
            </w:pPr>
            <w:r w:rsidRPr="00DF0779">
              <w:rPr>
                <w:rFonts w:ascii="Arial" w:eastAsia="宋体" w:hAnsi="Arial"/>
                <w:lang w:val="en-US" w:eastAsia="zh-CN"/>
              </w:rPr>
              <w:t>5.2, 5.3.1, 5.4.1,</w:t>
            </w:r>
            <w:r w:rsidR="003426EF">
              <w:rPr>
                <w:rFonts w:ascii="Arial" w:eastAsia="宋体" w:hAnsi="Arial"/>
                <w:lang w:val="en-US" w:eastAsia="zh-CN"/>
              </w:rPr>
              <w:t xml:space="preserve"> 5.4.2.1, 5.4.2.2,</w:t>
            </w:r>
            <w:r w:rsidR="00BE5CC9">
              <w:rPr>
                <w:rFonts w:ascii="Arial" w:eastAsia="宋体" w:hAnsi="Arial"/>
                <w:lang w:val="en-US" w:eastAsia="zh-CN"/>
              </w:rPr>
              <w:t xml:space="preserve"> 5.4.4, 5.8.2,</w:t>
            </w:r>
            <w:r w:rsidRPr="00DF0779">
              <w:rPr>
                <w:rFonts w:ascii="Arial" w:eastAsia="宋体" w:hAnsi="Arial"/>
                <w:lang w:val="en-US" w:eastAsia="zh-CN"/>
              </w:rPr>
              <w:t xml:space="preserve"> </w:t>
            </w:r>
            <w:proofErr w:type="gramStart"/>
            <w:r w:rsidRPr="00DF0779">
              <w:rPr>
                <w:rFonts w:ascii="Arial" w:eastAsia="宋体" w:hAnsi="Arial"/>
                <w:lang w:val="en-US" w:eastAsia="zh-CN"/>
              </w:rPr>
              <w:t>5.XX</w:t>
            </w:r>
            <w:proofErr w:type="gramEnd"/>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宋体"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宋体" w:hAnsi="Arial"/>
                <w:b/>
                <w:caps/>
              </w:rPr>
            </w:pPr>
            <w:r>
              <w:rPr>
                <w:rFonts w:ascii="Arial" w:eastAsia="宋体" w:hAnsi="Arial"/>
                <w:b/>
                <w:caps/>
              </w:rPr>
              <w:t>N</w:t>
            </w:r>
          </w:p>
        </w:tc>
        <w:tc>
          <w:tcPr>
            <w:tcW w:w="2977" w:type="dxa"/>
            <w:gridSpan w:val="4"/>
          </w:tcPr>
          <w:p w14:paraId="4E9769F1" w14:textId="77777777" w:rsidR="00DF0779" w:rsidRDefault="00DF0779" w:rsidP="00AB7F8B">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宋体"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宋体" w:hAnsi="Arial"/>
                <w:b/>
                <w:caps/>
              </w:rPr>
            </w:pPr>
          </w:p>
        </w:tc>
        <w:tc>
          <w:tcPr>
            <w:tcW w:w="2977" w:type="dxa"/>
            <w:gridSpan w:val="4"/>
          </w:tcPr>
          <w:p w14:paraId="7155283C" w14:textId="77777777" w:rsidR="00DF0779" w:rsidRDefault="00DF0779" w:rsidP="00AB7F8B">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AF57284" w14:textId="3359CBEA" w:rsidR="00DF0779" w:rsidRDefault="00DF0779" w:rsidP="00AB7F8B">
            <w:pPr>
              <w:spacing w:after="0"/>
              <w:ind w:left="99"/>
              <w:rPr>
                <w:rFonts w:ascii="Arial" w:eastAsia="宋体" w:hAnsi="Arial"/>
              </w:rPr>
            </w:pPr>
            <w:r>
              <w:rPr>
                <w:rFonts w:ascii="Arial" w:eastAsia="宋体" w:hAnsi="Arial"/>
              </w:rPr>
              <w:t xml:space="preserve">TS </w:t>
            </w:r>
            <w:r>
              <w:rPr>
                <w:rFonts w:ascii="Arial" w:eastAsia="宋体" w:hAnsi="Arial" w:hint="eastAsia"/>
                <w:lang w:val="en-US" w:eastAsia="zh-CN"/>
              </w:rPr>
              <w:t>38.300</w:t>
            </w:r>
            <w:r>
              <w:rPr>
                <w:rFonts w:ascii="Arial" w:eastAsia="宋体" w:hAnsi="Arial"/>
              </w:rPr>
              <w:t xml:space="preserve"> CR </w:t>
            </w:r>
            <w:r w:rsidR="00FF06E8">
              <w:rPr>
                <w:rFonts w:ascii="Arial" w:eastAsia="宋体" w:hAnsi="Arial"/>
              </w:rPr>
              <w:t>0734</w:t>
            </w:r>
            <w:r>
              <w:rPr>
                <w:rFonts w:ascii="Arial" w:eastAsia="宋体" w:hAnsi="Arial"/>
              </w:rPr>
              <w:t xml:space="preserve">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宋体" w:hAnsi="Arial"/>
                <w:b/>
                <w:caps/>
              </w:rPr>
            </w:pPr>
            <w:r>
              <w:rPr>
                <w:rFonts w:ascii="Arial" w:eastAsia="宋体" w:hAnsi="Arial"/>
                <w:b/>
                <w:caps/>
              </w:rPr>
              <w:t>X</w:t>
            </w:r>
          </w:p>
        </w:tc>
        <w:tc>
          <w:tcPr>
            <w:tcW w:w="2977" w:type="dxa"/>
            <w:gridSpan w:val="4"/>
          </w:tcPr>
          <w:p w14:paraId="472236E7" w14:textId="77777777" w:rsidR="00DF0779" w:rsidRDefault="00DF0779" w:rsidP="00AB7F8B">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06A1105E" w14:textId="4FDE8186" w:rsidR="00DF0779" w:rsidRDefault="00DF0779" w:rsidP="00AB7F8B">
            <w:pPr>
              <w:spacing w:after="0"/>
              <w:ind w:left="99"/>
              <w:rPr>
                <w:rFonts w:ascii="Arial" w:eastAsia="宋体" w:hAnsi="Arial"/>
              </w:rPr>
            </w:pPr>
            <w:r>
              <w:rPr>
                <w:rFonts w:ascii="Arial" w:eastAsia="宋体" w:hAnsi="Arial"/>
              </w:rPr>
              <w:t>TS 38.3</w:t>
            </w:r>
            <w:r w:rsidR="001F0441">
              <w:rPr>
                <w:rFonts w:ascii="Arial" w:eastAsia="宋体" w:hAnsi="Arial"/>
              </w:rPr>
              <w:t>0</w:t>
            </w:r>
            <w:r w:rsidR="00FF06E8">
              <w:rPr>
                <w:rFonts w:ascii="Arial" w:eastAsia="宋体" w:hAnsi="Arial"/>
              </w:rPr>
              <w:t>6</w:t>
            </w:r>
            <w:r>
              <w:rPr>
                <w:rFonts w:ascii="Arial" w:eastAsia="宋体" w:hAnsi="Arial"/>
              </w:rPr>
              <w:t xml:space="preserve"> CR </w:t>
            </w:r>
            <w:r w:rsidR="004655F9">
              <w:rPr>
                <w:rFonts w:ascii="Arial" w:eastAsia="宋体" w:hAnsi="Arial"/>
              </w:rPr>
              <w:t>0357</w:t>
            </w:r>
            <w:r>
              <w:rPr>
                <w:rFonts w:ascii="Arial" w:eastAsia="宋体" w:hAnsi="Arial"/>
              </w:rPr>
              <w:t xml:space="preserve"> </w:t>
            </w:r>
          </w:p>
        </w:tc>
      </w:tr>
      <w:tr w:rsidR="001F0441" w14:paraId="7B62596D" w14:textId="77777777" w:rsidTr="00AB7F8B">
        <w:tc>
          <w:tcPr>
            <w:tcW w:w="2694" w:type="dxa"/>
            <w:gridSpan w:val="2"/>
            <w:tcBorders>
              <w:left w:val="single" w:sz="4" w:space="0" w:color="auto"/>
            </w:tcBorders>
          </w:tcPr>
          <w:p w14:paraId="794F1410" w14:textId="77777777" w:rsidR="001F0441" w:rsidRDefault="001F0441" w:rsidP="001F0441">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1F0441" w:rsidRDefault="001F0441" w:rsidP="001F0441">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1F0441" w:rsidRDefault="001F0441" w:rsidP="001F0441">
            <w:pPr>
              <w:spacing w:after="0"/>
              <w:jc w:val="center"/>
              <w:rPr>
                <w:rFonts w:ascii="Arial" w:eastAsia="宋体" w:hAnsi="Arial"/>
                <w:b/>
                <w:caps/>
              </w:rPr>
            </w:pPr>
            <w:r>
              <w:rPr>
                <w:rFonts w:ascii="Arial" w:eastAsia="宋体" w:hAnsi="Arial"/>
                <w:b/>
                <w:caps/>
              </w:rPr>
              <w:t>X</w:t>
            </w:r>
          </w:p>
        </w:tc>
        <w:tc>
          <w:tcPr>
            <w:tcW w:w="2977" w:type="dxa"/>
            <w:gridSpan w:val="4"/>
          </w:tcPr>
          <w:p w14:paraId="69DA0A1A" w14:textId="77777777" w:rsidR="001F0441" w:rsidRDefault="001F0441" w:rsidP="001F0441">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6CC27729" w14:textId="32F13DC6" w:rsidR="001F0441" w:rsidRDefault="001F0441" w:rsidP="001F0441">
            <w:pPr>
              <w:spacing w:after="0"/>
              <w:ind w:left="99"/>
              <w:rPr>
                <w:rFonts w:ascii="Arial" w:eastAsia="宋体" w:hAnsi="Arial"/>
              </w:rPr>
            </w:pPr>
            <w:r>
              <w:rPr>
                <w:rFonts w:ascii="Arial" w:eastAsia="宋体" w:hAnsi="Arial"/>
              </w:rPr>
              <w:t xml:space="preserve">TS 38.331 CR </w:t>
            </w:r>
            <w:r w:rsidR="00FF06E8">
              <w:rPr>
                <w:rFonts w:ascii="Arial" w:eastAsia="宋体" w:hAnsi="Arial"/>
              </w:rPr>
              <w:t>4501</w:t>
            </w:r>
          </w:p>
        </w:tc>
      </w:tr>
      <w:tr w:rsidR="001F0441" w14:paraId="31CF75B2" w14:textId="77777777" w:rsidTr="00AB7F8B">
        <w:tc>
          <w:tcPr>
            <w:tcW w:w="2694" w:type="dxa"/>
            <w:gridSpan w:val="2"/>
            <w:tcBorders>
              <w:left w:val="single" w:sz="4" w:space="0" w:color="auto"/>
            </w:tcBorders>
          </w:tcPr>
          <w:p w14:paraId="070D9C6B" w14:textId="77777777" w:rsidR="001F0441" w:rsidRDefault="001F0441" w:rsidP="001F0441">
            <w:pPr>
              <w:spacing w:after="0"/>
              <w:rPr>
                <w:rFonts w:ascii="Arial" w:eastAsia="宋体" w:hAnsi="Arial"/>
                <w:b/>
                <w:i/>
              </w:rPr>
            </w:pPr>
          </w:p>
        </w:tc>
        <w:tc>
          <w:tcPr>
            <w:tcW w:w="6946" w:type="dxa"/>
            <w:gridSpan w:val="9"/>
            <w:tcBorders>
              <w:right w:val="single" w:sz="4" w:space="0" w:color="auto"/>
            </w:tcBorders>
          </w:tcPr>
          <w:p w14:paraId="3036650D" w14:textId="77777777" w:rsidR="001F0441" w:rsidRDefault="001F0441" w:rsidP="001F0441">
            <w:pPr>
              <w:spacing w:after="0"/>
              <w:rPr>
                <w:rFonts w:ascii="Arial" w:eastAsia="宋体" w:hAnsi="Arial"/>
              </w:rPr>
            </w:pPr>
          </w:p>
        </w:tc>
      </w:tr>
      <w:tr w:rsidR="001F0441" w14:paraId="4CB64A1F" w14:textId="77777777" w:rsidTr="00AB7F8B">
        <w:tc>
          <w:tcPr>
            <w:tcW w:w="2694" w:type="dxa"/>
            <w:gridSpan w:val="2"/>
            <w:tcBorders>
              <w:left w:val="single" w:sz="4" w:space="0" w:color="auto"/>
              <w:bottom w:val="single" w:sz="4" w:space="0" w:color="auto"/>
            </w:tcBorders>
          </w:tcPr>
          <w:p w14:paraId="7EE2FC8F" w14:textId="77777777" w:rsidR="001F0441" w:rsidRDefault="001F0441" w:rsidP="001F0441">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1F0441" w:rsidRDefault="001F0441" w:rsidP="001F0441">
            <w:pPr>
              <w:spacing w:after="0"/>
              <w:ind w:left="100"/>
              <w:rPr>
                <w:rFonts w:ascii="Arial" w:eastAsia="宋体" w:hAnsi="Arial"/>
              </w:rPr>
            </w:pPr>
          </w:p>
        </w:tc>
      </w:tr>
      <w:tr w:rsidR="001F0441" w14:paraId="1F687B18" w14:textId="77777777" w:rsidTr="00AB7F8B">
        <w:tc>
          <w:tcPr>
            <w:tcW w:w="2694" w:type="dxa"/>
            <w:gridSpan w:val="2"/>
            <w:tcBorders>
              <w:top w:val="single" w:sz="4" w:space="0" w:color="auto"/>
              <w:bottom w:val="single" w:sz="4" w:space="0" w:color="auto"/>
            </w:tcBorders>
          </w:tcPr>
          <w:p w14:paraId="08466B85" w14:textId="77777777" w:rsidR="001F0441" w:rsidRDefault="001F0441" w:rsidP="001F0441">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1F0441" w:rsidRDefault="001F0441" w:rsidP="001F0441">
            <w:pPr>
              <w:spacing w:after="0"/>
              <w:ind w:left="100"/>
              <w:rPr>
                <w:rFonts w:ascii="Arial" w:eastAsia="宋体" w:hAnsi="Arial"/>
                <w:sz w:val="8"/>
                <w:szCs w:val="8"/>
              </w:rPr>
            </w:pPr>
          </w:p>
        </w:tc>
      </w:tr>
      <w:tr w:rsidR="001F0441"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1F0441" w:rsidRDefault="001F0441" w:rsidP="001F0441">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1F0441" w:rsidRPr="00DF0779" w:rsidRDefault="001F0441" w:rsidP="001F0441">
            <w:pPr>
              <w:spacing w:after="0"/>
              <w:ind w:left="100"/>
              <w:rPr>
                <w:rFonts w:ascii="Arial" w:eastAsia="宋体" w:hAnsi="Arial"/>
              </w:rPr>
            </w:pPr>
            <w:r w:rsidRPr="00DF0779">
              <w:rPr>
                <w:rFonts w:ascii="Arial" w:eastAsia="宋体" w:hAnsi="Arial"/>
              </w:rPr>
              <w:t>R2-2303732: Initial running CR</w:t>
            </w:r>
          </w:p>
          <w:p w14:paraId="6B7C951E" w14:textId="77777777" w:rsidR="001F0441" w:rsidRPr="00DF0779" w:rsidRDefault="001F0441" w:rsidP="001F0441">
            <w:pPr>
              <w:spacing w:after="0"/>
              <w:ind w:left="100"/>
              <w:rPr>
                <w:rFonts w:ascii="Arial" w:eastAsia="宋体" w:hAnsi="Arial"/>
              </w:rPr>
            </w:pPr>
            <w:r w:rsidRPr="00DF0779">
              <w:rPr>
                <w:rFonts w:ascii="Arial" w:eastAsia="宋体" w:hAnsi="Arial"/>
              </w:rPr>
              <w:t>R2-2305933: running CR including agreements up to RAN2#121bis</w:t>
            </w:r>
          </w:p>
          <w:p w14:paraId="25719503" w14:textId="77777777" w:rsidR="001F0441" w:rsidRPr="00DF0779" w:rsidRDefault="001F0441" w:rsidP="001F0441">
            <w:pPr>
              <w:spacing w:after="0"/>
              <w:ind w:left="100"/>
              <w:rPr>
                <w:rFonts w:ascii="Arial" w:eastAsia="宋体" w:hAnsi="Arial"/>
              </w:rPr>
            </w:pPr>
            <w:r w:rsidRPr="00DF0779">
              <w:rPr>
                <w:rFonts w:ascii="Arial" w:eastAsia="宋体" w:hAnsi="Arial"/>
              </w:rPr>
              <w:t>R2-2306955: running CR including agreements up to RAN2#122</w:t>
            </w:r>
          </w:p>
          <w:p w14:paraId="0E774EF7" w14:textId="77777777" w:rsidR="001F0441" w:rsidRDefault="001F0441" w:rsidP="001F0441">
            <w:pPr>
              <w:spacing w:after="0"/>
              <w:ind w:left="100"/>
              <w:rPr>
                <w:rFonts w:ascii="Arial" w:eastAsia="宋体" w:hAnsi="Arial"/>
              </w:rPr>
            </w:pPr>
            <w:r w:rsidRPr="00DF0779">
              <w:rPr>
                <w:rFonts w:ascii="Arial" w:eastAsia="宋体" w:hAnsi="Arial"/>
              </w:rPr>
              <w:t>R2-2309345: running CR including agreements up to RAN2#123</w:t>
            </w:r>
          </w:p>
          <w:p w14:paraId="5C05E193" w14:textId="1BF34E29" w:rsidR="00521649" w:rsidRDefault="00521649" w:rsidP="001F0441">
            <w:pPr>
              <w:spacing w:after="0"/>
              <w:ind w:left="100"/>
              <w:rPr>
                <w:rFonts w:ascii="Arial" w:eastAsia="宋体" w:hAnsi="Arial"/>
              </w:rPr>
            </w:pPr>
            <w:r>
              <w:rPr>
                <w:rFonts w:ascii="Arial" w:eastAsia="宋体" w:hAnsi="Arial"/>
              </w:rPr>
              <w:t>R2-231</w:t>
            </w:r>
            <w:r w:rsidR="00DC7E18">
              <w:rPr>
                <w:rFonts w:ascii="Arial" w:eastAsia="宋体" w:hAnsi="Arial"/>
              </w:rPr>
              <w:t>3014</w:t>
            </w:r>
            <w:r w:rsidR="00CE0A27">
              <w:rPr>
                <w:rFonts w:ascii="Arial" w:eastAsia="宋体" w:hAnsi="Arial"/>
              </w:rPr>
              <w:t xml:space="preserve">: Initial submission of </w:t>
            </w:r>
            <w:r w:rsidR="00DC7E18">
              <w:rPr>
                <w:rFonts w:ascii="Arial" w:eastAsia="宋体" w:hAnsi="Arial"/>
              </w:rPr>
              <w:t xml:space="preserve">CR for </w:t>
            </w:r>
            <w:r w:rsidR="00CE0A27">
              <w:rPr>
                <w:rFonts w:ascii="Arial" w:eastAsia="宋体" w:hAnsi="Arial"/>
              </w:rPr>
              <w:t>Introduction of RACH-less HO</w:t>
            </w:r>
            <w:r w:rsidR="00185A96">
              <w:rPr>
                <w:rFonts w:ascii="Arial" w:eastAsia="宋体" w:hAnsi="Arial"/>
              </w:rPr>
              <w:t xml:space="preserve"> (Rev 0)</w:t>
            </w:r>
          </w:p>
          <w:p w14:paraId="6C6FFB36" w14:textId="3E313B39" w:rsidR="003E3120" w:rsidRDefault="003E3120" w:rsidP="001F0441">
            <w:pPr>
              <w:spacing w:after="0"/>
              <w:ind w:left="100"/>
              <w:rPr>
                <w:rFonts w:ascii="Arial" w:eastAsia="宋体" w:hAnsi="Arial"/>
              </w:rPr>
            </w:pPr>
            <w:r>
              <w:rPr>
                <w:rFonts w:ascii="Arial" w:eastAsia="宋体" w:hAnsi="Arial"/>
              </w:rPr>
              <w:t>R2-231</w:t>
            </w:r>
            <w:r w:rsidR="00DD585A">
              <w:rPr>
                <w:rFonts w:ascii="Arial" w:eastAsia="宋体" w:hAnsi="Arial"/>
              </w:rPr>
              <w:t>3873</w:t>
            </w:r>
            <w:r>
              <w:rPr>
                <w:rFonts w:ascii="Arial" w:eastAsia="宋体" w:hAnsi="Arial"/>
              </w:rPr>
              <w:t>: Initial CR for Introduction of RACH-less HO endorsed by NTN feature</w:t>
            </w:r>
            <w:r w:rsidR="00185A96">
              <w:rPr>
                <w:rFonts w:ascii="Arial" w:eastAsia="宋体" w:hAnsi="Arial"/>
              </w:rPr>
              <w:t xml:space="preserve"> (Rev 1)</w:t>
            </w:r>
          </w:p>
        </w:tc>
      </w:tr>
    </w:tbl>
    <w:p w14:paraId="7271CBCE" w14:textId="3A261F31" w:rsidR="00BC5E9D" w:rsidRDefault="004633D1" w:rsidP="00DF0779">
      <w:pPr>
        <w:pStyle w:val="3GPPHeader"/>
        <w:sectPr w:rsidR="00BC5E9D">
          <w:headerReference w:type="even" r:id="rId18"/>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2" w:name="_Toc37296154"/>
      <w:bookmarkStart w:id="3" w:name="_Toc60791716"/>
      <w:bookmarkStart w:id="4" w:name="_Toc46490280"/>
      <w:bookmarkStart w:id="5" w:name="_Toc29239800"/>
      <w:bookmarkStart w:id="6" w:name="_Toc52796437"/>
      <w:bookmarkStart w:id="7"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2"/>
        <w:rPr>
          <w:lang w:eastAsia="ko-KR"/>
        </w:rPr>
      </w:pPr>
      <w:bookmarkStart w:id="8" w:name="_Toc37296185"/>
      <w:bookmarkStart w:id="9" w:name="_Toc29239826"/>
      <w:bookmarkStart w:id="10" w:name="_Toc46490311"/>
      <w:bookmarkStart w:id="11" w:name="_Toc52796468"/>
      <w:bookmarkStart w:id="12" w:name="_Toc52752006"/>
      <w:bookmarkStart w:id="13" w:name="_Toc131023390"/>
      <w:r>
        <w:rPr>
          <w:lang w:eastAsia="ko-KR"/>
        </w:rPr>
        <w:t>5.2</w:t>
      </w:r>
      <w:r>
        <w:rPr>
          <w:lang w:eastAsia="ko-KR"/>
        </w:rPr>
        <w:tab/>
        <w:t>Maintenance of Uplink Time Alignment</w:t>
      </w:r>
      <w:bookmarkEnd w:id="8"/>
      <w:bookmarkEnd w:id="9"/>
      <w:bookmarkEnd w:id="10"/>
      <w:bookmarkEnd w:id="11"/>
      <w:bookmarkEnd w:id="12"/>
      <w:bookmarkEnd w:id="13"/>
    </w:p>
    <w:p w14:paraId="4EC5EE71" w14:textId="77777777" w:rsidR="002C74B1" w:rsidRPr="00982682" w:rsidRDefault="002C74B1" w:rsidP="002C74B1">
      <w:pPr>
        <w:rPr>
          <w:noProof/>
          <w:lang w:eastAsia="ko-KR"/>
        </w:rPr>
      </w:pPr>
      <w:bookmarkStart w:id="14"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proofErr w:type="spellStart"/>
      <w:r w:rsidRPr="00982682">
        <w:rPr>
          <w:i/>
          <w:lang w:eastAsia="zh-CN"/>
        </w:rPr>
        <w:t>inactivePosSRS-TimeAlignmentTimer</w:t>
      </w:r>
      <w:proofErr w:type="spellEnd"/>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w:t>
      </w:r>
      <w:proofErr w:type="spellStart"/>
      <w:r w:rsidRPr="00982682">
        <w:rPr>
          <w:i/>
          <w:lang w:eastAsia="ko-KR"/>
        </w:rPr>
        <w:t>TimeAlignmentTimer</w:t>
      </w:r>
      <w:proofErr w:type="spellEnd"/>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proofErr w:type="spellStart"/>
      <w:r w:rsidRPr="00982682">
        <w:rPr>
          <w:i/>
          <w:lang w:eastAsia="zh-CN"/>
        </w:rPr>
        <w:t>inactivePosSRS-TimeAlignmentTimer</w:t>
      </w:r>
      <w:proofErr w:type="spellEnd"/>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w:t>
      </w:r>
      <w:proofErr w:type="spellStart"/>
      <w:r w:rsidRPr="00982682">
        <w:rPr>
          <w:i/>
          <w:lang w:eastAsia="zh-CN"/>
        </w:rPr>
        <w:t>TimeAlignmentTimer</w:t>
      </w:r>
      <w:proofErr w:type="spellEnd"/>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 xml:space="preserve">was not selected by the MAC entity among the contention-based </w:t>
      </w:r>
      <w:proofErr w:type="gramStart"/>
      <w:r w:rsidRPr="00982682">
        <w:t>Random Access</w:t>
      </w:r>
      <w:proofErr w:type="gramEnd"/>
      <w:r w:rsidRPr="00982682">
        <w:t xml:space="preserve">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lastRenderedPageBreak/>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proofErr w:type="spellStart"/>
      <w:r w:rsidRPr="00982682">
        <w:rPr>
          <w:i/>
          <w:lang w:eastAsia="zh-CN"/>
        </w:rPr>
        <w:t>timeAlignmentTimer</w:t>
      </w:r>
      <w:proofErr w:type="spellEnd"/>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w:t>
      </w:r>
      <w:proofErr w:type="spellStart"/>
      <w:r w:rsidRPr="00982682">
        <w:rPr>
          <w:i/>
          <w:lang w:eastAsia="zh-CN"/>
        </w:rPr>
        <w:t>TimeAlignmentTimer</w:t>
      </w:r>
      <w:proofErr w:type="spellEnd"/>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proofErr w:type="spellStart"/>
      <w:r w:rsidRPr="00982682">
        <w:rPr>
          <w:i/>
          <w:lang w:eastAsia="zh-CN"/>
        </w:rPr>
        <w:t>inactivePosSRS-TimeAlignmentTimer</w:t>
      </w:r>
      <w:proofErr w:type="spellEnd"/>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15" w:author="RAN2#123" w:date="2023-09-05T14:56:00Z"/>
        </w:rPr>
      </w:pPr>
      <w:ins w:id="16" w:author="RAN2#123" w:date="2023-09-05T14:56:00Z">
        <w:r>
          <w:rPr>
            <w:lang w:eastAsia="ko-KR"/>
          </w:rPr>
          <w:t>1&gt;</w:t>
        </w:r>
        <w:r>
          <w:tab/>
          <w:t>when</w:t>
        </w:r>
      </w:ins>
      <w:ins w:id="17" w:author="RAN2#123" w:date="2023-09-05T14:57:00Z">
        <w:r>
          <w:t xml:space="preserve"> the MAC entity is configured with</w:t>
        </w:r>
      </w:ins>
      <w:ins w:id="18" w:author="RAN2#123" w:date="2023-09-05T15:00:00Z">
        <w:r>
          <w:t xml:space="preserve"> </w:t>
        </w:r>
      </w:ins>
      <w:proofErr w:type="spellStart"/>
      <w:ins w:id="19" w:author="RAN2#123" w:date="2023-09-05T16:09:00Z">
        <w:r>
          <w:rPr>
            <w:i/>
            <w:iCs/>
          </w:rPr>
          <w:t>rach</w:t>
        </w:r>
      </w:ins>
      <w:ins w:id="20" w:author="RAN2#123" w:date="2023-09-05T15:00:00Z">
        <w:r>
          <w:rPr>
            <w:i/>
            <w:iCs/>
          </w:rPr>
          <w:t>-LessHO</w:t>
        </w:r>
      </w:ins>
      <w:proofErr w:type="spellEnd"/>
      <w:ins w:id="21" w:author="RAN2#123" w:date="2023-09-05T14:56:00Z">
        <w:r>
          <w:t>:</w:t>
        </w:r>
      </w:ins>
    </w:p>
    <w:p w14:paraId="377A439F" w14:textId="4FBFC8AD" w:rsidR="00BC5E9D" w:rsidRDefault="0095375E">
      <w:pPr>
        <w:pStyle w:val="B2"/>
        <w:rPr>
          <w:ins w:id="22" w:author="RAN2#123bis" w:date="2023-10-17T14:13:00Z"/>
        </w:rPr>
      </w:pPr>
      <w:ins w:id="23" w:author="RAN2#123" w:date="2023-09-05T14:56:00Z">
        <w:r>
          <w:rPr>
            <w:lang w:eastAsia="ko-KR"/>
          </w:rPr>
          <w:t>2&gt;</w:t>
        </w:r>
        <w:r>
          <w:rPr>
            <w:lang w:eastAsia="ko-KR"/>
          </w:rPr>
          <w:tab/>
        </w:r>
      </w:ins>
      <w:ins w:id="24" w:author="RAN2#123" w:date="2023-09-05T15:01:00Z">
        <w:r>
          <w:t>set</w:t>
        </w:r>
      </w:ins>
      <w:ins w:id="25" w:author="RAN2#123" w:date="2023-09-05T14:56:00Z">
        <w:r>
          <w:t xml:space="preserve"> the </w:t>
        </w:r>
      </w:ins>
      <w:ins w:id="26" w:author="RAN2#123" w:date="2023-09-05T15:00:00Z">
        <w:r>
          <w:rPr>
            <w:lang w:eastAsia="zh-CN"/>
          </w:rPr>
          <w:t>N</w:t>
        </w:r>
        <w:r>
          <w:rPr>
            <w:vertAlign w:val="subscript"/>
            <w:lang w:eastAsia="zh-CN"/>
          </w:rPr>
          <w:t>TA</w:t>
        </w:r>
      </w:ins>
      <w:ins w:id="27" w:author="RAN2#123" w:date="2023-09-05T14:57:00Z">
        <w:r>
          <w:t xml:space="preserve"> va</w:t>
        </w:r>
      </w:ins>
      <w:ins w:id="28" w:author="RAN2#123" w:date="2023-09-05T14:58:00Z">
        <w:r>
          <w:t>lue</w:t>
        </w:r>
      </w:ins>
      <w:ins w:id="29" w:author="RAN2#123" w:date="2023-09-08T16:16:00Z">
        <w:r w:rsidR="00011F2B">
          <w:t xml:space="preserve"> </w:t>
        </w:r>
        <w:r w:rsidR="00011F2B">
          <w:rPr>
            <w:lang w:eastAsia="ko-KR"/>
          </w:rPr>
          <w:t>(as defined in TS 38.211 [8])</w:t>
        </w:r>
        <w:r w:rsidR="00011F2B">
          <w:t xml:space="preserve"> </w:t>
        </w:r>
      </w:ins>
      <w:ins w:id="30" w:author="RAN2#123" w:date="2023-09-05T15:01:00Z">
        <w:r>
          <w:t>to the value</w:t>
        </w:r>
      </w:ins>
      <w:ins w:id="31" w:author="RAN2#123" w:date="2023-09-05T14:58:00Z">
        <w:r>
          <w:t xml:space="preserve"> indicated by </w:t>
        </w:r>
        <w:proofErr w:type="spellStart"/>
        <w:r>
          <w:rPr>
            <w:i/>
            <w:iCs/>
          </w:rPr>
          <w:t>targetNTA</w:t>
        </w:r>
        <w:proofErr w:type="spellEnd"/>
        <w:r>
          <w:rPr>
            <w:i/>
            <w:iCs/>
          </w:rPr>
          <w:t xml:space="preserve"> </w:t>
        </w:r>
        <w:r>
          <w:t xml:space="preserve">in </w:t>
        </w:r>
      </w:ins>
      <w:proofErr w:type="spellStart"/>
      <w:ins w:id="32" w:author="RAN2#123" w:date="2023-09-08T16:16:00Z">
        <w:r w:rsidR="00011F2B">
          <w:rPr>
            <w:i/>
            <w:iCs/>
          </w:rPr>
          <w:t>rach</w:t>
        </w:r>
      </w:ins>
      <w:ins w:id="33" w:author="RAN2#123" w:date="2023-09-05T15:01:00Z">
        <w:r>
          <w:rPr>
            <w:i/>
            <w:iCs/>
          </w:rPr>
          <w:t>-LessHO</w:t>
        </w:r>
        <w:proofErr w:type="spellEnd"/>
        <w:r>
          <w:t xml:space="preserve"> </w:t>
        </w:r>
      </w:ins>
      <w:ins w:id="34" w:author="RAN2#123" w:date="2023-09-05T14:56:00Z">
        <w:r>
          <w:t>for PTAG;</w:t>
        </w:r>
      </w:ins>
    </w:p>
    <w:p w14:paraId="7F1841DE" w14:textId="7CFC0686" w:rsidR="00C44EAA" w:rsidRPr="00517332" w:rsidRDefault="00517332">
      <w:pPr>
        <w:pStyle w:val="B2"/>
      </w:pPr>
      <w:ins w:id="35" w:author="RAN2#123bis" w:date="2023-10-17T14:15:00Z">
        <w:r>
          <w:t xml:space="preserve">2&gt; start the </w:t>
        </w:r>
        <w:proofErr w:type="spellStart"/>
        <w:r>
          <w:rPr>
            <w:i/>
            <w:iCs/>
          </w:rPr>
          <w:t>timeAlignmentTimer</w:t>
        </w:r>
        <w:proofErr w:type="spellEnd"/>
        <w:r>
          <w:t xml:space="preserve"> associated with PTAG.</w:t>
        </w:r>
      </w:ins>
    </w:p>
    <w:p w14:paraId="0E952D13" w14:textId="65C6DC50" w:rsidR="00AA53B0" w:rsidRPr="00982682" w:rsidRDefault="00AA53B0" w:rsidP="00AA53B0">
      <w:pPr>
        <w:pStyle w:val="B1"/>
        <w:rPr>
          <w:lang w:eastAsia="ko-KR"/>
        </w:rPr>
      </w:pPr>
      <w:bookmarkStart w:id="36" w:name="_Toc29239827"/>
      <w:bookmarkStart w:id="37" w:name="_Toc37296186"/>
      <w:bookmarkStart w:id="38" w:name="_Toc52796469"/>
      <w:bookmarkStart w:id="39" w:name="_Toc131023392"/>
      <w:bookmarkStart w:id="40" w:name="_Toc46490312"/>
      <w:bookmarkStart w:id="41" w:name="_Toc52752007"/>
      <w:bookmarkEnd w:id="14"/>
      <w:r w:rsidRPr="00982682">
        <w:rPr>
          <w:rFonts w:eastAsia="等线"/>
          <w:lang w:eastAsia="zh-CN"/>
        </w:rPr>
        <w:t>1&gt;</w:t>
      </w:r>
      <w:r w:rsidRPr="00982682">
        <w:rPr>
          <w:rFonts w:eastAsia="等线"/>
          <w:lang w:eastAsia="zh-CN"/>
        </w:rPr>
        <w:tab/>
        <w:t xml:space="preserve">when the indication is received from upper layer for stopping the </w:t>
      </w:r>
      <w:proofErr w:type="spellStart"/>
      <w:r w:rsidRPr="00982682">
        <w:rPr>
          <w:i/>
          <w:lang w:eastAsia="ko-KR"/>
        </w:rPr>
        <w:t>inactivePosSRS-TimeAlignmentTimer</w:t>
      </w:r>
      <w:proofErr w:type="spellEnd"/>
      <w:r w:rsidRPr="00982682">
        <w:rPr>
          <w:lang w:eastAsia="ko-KR"/>
        </w:rPr>
        <w:t>:</w:t>
      </w:r>
    </w:p>
    <w:p w14:paraId="0BEEF44B"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t xml:space="preserve">stop the </w:t>
      </w:r>
      <w:proofErr w:type="spellStart"/>
      <w:r w:rsidRPr="00982682">
        <w:rPr>
          <w:i/>
          <w:lang w:eastAsia="ko-KR"/>
        </w:rPr>
        <w:t>inactivePosSRS-TimeAlignmentTimer</w:t>
      </w:r>
      <w:proofErr w:type="spellEnd"/>
      <w:r w:rsidRPr="00982682">
        <w:rPr>
          <w:lang w:eastAsia="ko-KR"/>
        </w:rPr>
        <w:t>.</w:t>
      </w:r>
    </w:p>
    <w:p w14:paraId="691E922C" w14:textId="77777777" w:rsidR="00AA53B0" w:rsidRPr="00982682" w:rsidRDefault="00AA53B0" w:rsidP="00AA53B0">
      <w:pPr>
        <w:pStyle w:val="B1"/>
        <w:rPr>
          <w:lang w:eastAsia="ko-KR"/>
        </w:rPr>
      </w:pPr>
      <w:r w:rsidRPr="00982682">
        <w:rPr>
          <w:rFonts w:eastAsia="等线"/>
          <w:lang w:eastAsia="zh-CN"/>
        </w:rPr>
        <w:t>1&gt;</w:t>
      </w:r>
      <w:r w:rsidRPr="00982682">
        <w:rPr>
          <w:rFonts w:eastAsia="等线"/>
          <w:lang w:eastAsia="zh-CN"/>
        </w:rPr>
        <w:tab/>
        <w:t xml:space="preserve">when the indication is received from upper layer for starting the </w:t>
      </w:r>
      <w:proofErr w:type="spellStart"/>
      <w:r w:rsidRPr="00982682">
        <w:rPr>
          <w:i/>
          <w:lang w:eastAsia="ko-KR"/>
        </w:rPr>
        <w:t>inactivePosSRS-TimeAlignmentTimer</w:t>
      </w:r>
      <w:proofErr w:type="spellEnd"/>
      <w:r w:rsidRPr="00982682">
        <w:rPr>
          <w:lang w:eastAsia="ko-KR"/>
        </w:rPr>
        <w:t>:</w:t>
      </w:r>
    </w:p>
    <w:p w14:paraId="54DA9346"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t xml:space="preserve">start or restart the </w:t>
      </w:r>
      <w:proofErr w:type="spellStart"/>
      <w:r w:rsidRPr="00982682">
        <w:rPr>
          <w:i/>
          <w:lang w:eastAsia="ko-KR"/>
        </w:rPr>
        <w:t>inactivePosSRS-TimeAlignmentTimer</w:t>
      </w:r>
      <w:proofErr w:type="spellEnd"/>
      <w:r w:rsidRPr="00982682">
        <w:rPr>
          <w:lang w:eastAsia="ko-KR"/>
        </w:rPr>
        <w:t>.</w:t>
      </w:r>
    </w:p>
    <w:p w14:paraId="6050D6D8" w14:textId="77777777" w:rsidR="00AA53B0" w:rsidRPr="00982682" w:rsidRDefault="00AA53B0" w:rsidP="00AA53B0">
      <w:pPr>
        <w:pStyle w:val="B1"/>
        <w:rPr>
          <w:lang w:eastAsia="ko-KR"/>
        </w:rPr>
      </w:pPr>
      <w:r w:rsidRPr="00982682">
        <w:rPr>
          <w:rFonts w:eastAsia="等线"/>
          <w:lang w:eastAsia="zh-CN"/>
        </w:rPr>
        <w:t>1&gt;</w:t>
      </w:r>
      <w:r w:rsidRPr="00982682">
        <w:rPr>
          <w:rFonts w:eastAsia="等线"/>
          <w:lang w:eastAsia="zh-CN"/>
        </w:rPr>
        <w:tab/>
        <w:t xml:space="preserve">when instruction from the upper layer has been received for starting the </w:t>
      </w:r>
      <w:r w:rsidRPr="00982682">
        <w:rPr>
          <w:i/>
          <w:lang w:eastAsia="ko-KR"/>
        </w:rPr>
        <w:t>cg-SDT-</w:t>
      </w:r>
      <w:proofErr w:type="spellStart"/>
      <w:r w:rsidRPr="00982682">
        <w:rPr>
          <w:i/>
          <w:lang w:eastAsia="ko-KR"/>
        </w:rPr>
        <w:t>TimeAlignmentTimer</w:t>
      </w:r>
      <w:proofErr w:type="spellEnd"/>
      <w:r w:rsidRPr="00982682">
        <w:rPr>
          <w:lang w:eastAsia="ko-KR"/>
        </w:rPr>
        <w:t>:</w:t>
      </w:r>
    </w:p>
    <w:p w14:paraId="184F0452"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t xml:space="preserve">start the </w:t>
      </w:r>
      <w:r w:rsidRPr="00982682">
        <w:rPr>
          <w:i/>
          <w:lang w:eastAsia="ko-KR"/>
        </w:rPr>
        <w:t>cg-SDT-</w:t>
      </w:r>
      <w:proofErr w:type="spellStart"/>
      <w:r w:rsidRPr="00982682">
        <w:rPr>
          <w:i/>
          <w:lang w:eastAsia="ko-KR"/>
        </w:rPr>
        <w:t>TimeAlignmentTimer</w:t>
      </w:r>
      <w:proofErr w:type="spellEnd"/>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w:t>
      </w:r>
      <w:proofErr w:type="spellStart"/>
      <w:r w:rsidRPr="00982682">
        <w:rPr>
          <w:i/>
          <w:lang w:eastAsia="zh-CN"/>
        </w:rPr>
        <w:t>TimeAlignmentTimer</w:t>
      </w:r>
      <w:proofErr w:type="spellEnd"/>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w:t>
      </w:r>
      <w:proofErr w:type="spellStart"/>
      <w:r w:rsidRPr="00982682">
        <w:rPr>
          <w:i/>
          <w:lang w:eastAsia="zh-CN"/>
        </w:rPr>
        <w:t>TimeAlignmentTimer</w:t>
      </w:r>
      <w:proofErr w:type="spellEnd"/>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proofErr w:type="spellStart"/>
      <w:r w:rsidRPr="00982682">
        <w:rPr>
          <w:i/>
          <w:lang w:eastAsia="zh-CN"/>
        </w:rPr>
        <w:t>TimeAlignmentTimer</w:t>
      </w:r>
      <w:proofErr w:type="spellEnd"/>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等线"/>
          <w:lang w:eastAsia="zh-CN"/>
        </w:rPr>
        <w:t xml:space="preserve">start the </w:t>
      </w:r>
      <w:proofErr w:type="spellStart"/>
      <w:r w:rsidRPr="00982682">
        <w:rPr>
          <w:i/>
          <w:lang w:eastAsia="ko-KR"/>
        </w:rPr>
        <w:t>TimeAlignmentTimer</w:t>
      </w:r>
      <w:proofErr w:type="spellEnd"/>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t>2&gt;</w:t>
      </w:r>
      <w:r w:rsidRPr="00982682">
        <w:tab/>
        <w:t xml:space="preserve">if the </w:t>
      </w:r>
      <w:proofErr w:type="spellStart"/>
      <w:r w:rsidRPr="00982682">
        <w:rPr>
          <w:i/>
          <w:iCs/>
        </w:rPr>
        <w:t>timeAlignmentTimer</w:t>
      </w:r>
      <w:proofErr w:type="spellEnd"/>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lastRenderedPageBreak/>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proofErr w:type="spellStart"/>
      <w:r w:rsidRPr="00982682">
        <w:rPr>
          <w:i/>
        </w:rPr>
        <w:t>timeAlignmentTimer</w:t>
      </w:r>
      <w:r w:rsidRPr="00982682">
        <w:t>s</w:t>
      </w:r>
      <w:proofErr w:type="spellEnd"/>
      <w:r w:rsidRPr="00982682">
        <w:t xml:space="preserve">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等线"/>
          <w:lang w:eastAsia="zh-CN"/>
        </w:rPr>
      </w:pPr>
      <w:r w:rsidRPr="00982682">
        <w:rPr>
          <w:rFonts w:eastAsia="等线"/>
          <w:lang w:eastAsia="zh-CN"/>
        </w:rPr>
        <w:t>1&gt;</w:t>
      </w:r>
      <w:r w:rsidRPr="00982682">
        <w:rPr>
          <w:rFonts w:eastAsia="等线"/>
          <w:lang w:eastAsia="zh-CN"/>
        </w:rPr>
        <w:tab/>
        <w:t xml:space="preserve">when the </w:t>
      </w:r>
      <w:proofErr w:type="spellStart"/>
      <w:r w:rsidRPr="00982682">
        <w:rPr>
          <w:rFonts w:eastAsia="等线"/>
          <w:i/>
          <w:lang w:eastAsia="zh-CN"/>
        </w:rPr>
        <w:t>inactivePosSRS-TimeAlignmentTimer</w:t>
      </w:r>
      <w:proofErr w:type="spellEnd"/>
      <w:r w:rsidRPr="00982682">
        <w:rPr>
          <w:rFonts w:eastAsia="等线"/>
          <w:lang w:eastAsia="zh-CN"/>
        </w:rPr>
        <w:t xml:space="preserve"> expires:</w:t>
      </w:r>
    </w:p>
    <w:p w14:paraId="3A539B76" w14:textId="77777777" w:rsidR="00AA53B0" w:rsidRPr="00982682" w:rsidRDefault="00AA53B0" w:rsidP="00AA53B0">
      <w:pPr>
        <w:pStyle w:val="B2"/>
      </w:pPr>
      <w:r w:rsidRPr="00982682">
        <w:rPr>
          <w:rFonts w:eastAsia="等线"/>
          <w:lang w:eastAsia="zh-CN"/>
        </w:rPr>
        <w:t>2&gt;</w:t>
      </w:r>
      <w:r w:rsidRPr="00982682">
        <w:rPr>
          <w:rFonts w:eastAsia="等线"/>
          <w:lang w:eastAsia="zh-CN"/>
        </w:rPr>
        <w:tab/>
        <w:t>notify RRC to release Positioning SRS for RRC_INACTIVE configuration(s).</w:t>
      </w:r>
    </w:p>
    <w:p w14:paraId="347FC92C" w14:textId="77777777" w:rsidR="00AA53B0" w:rsidRPr="00982682" w:rsidRDefault="00AA53B0" w:rsidP="00AA53B0">
      <w:pPr>
        <w:pStyle w:val="B1"/>
        <w:rPr>
          <w:rFonts w:eastAsia="等线"/>
          <w:lang w:eastAsia="zh-CN"/>
        </w:rPr>
      </w:pPr>
      <w:r w:rsidRPr="00982682">
        <w:rPr>
          <w:rFonts w:eastAsia="等线"/>
          <w:lang w:eastAsia="zh-CN"/>
        </w:rPr>
        <w:t>1&gt;</w:t>
      </w:r>
      <w:r w:rsidRPr="00982682">
        <w:rPr>
          <w:rFonts w:eastAsia="等线"/>
          <w:lang w:eastAsia="zh-CN"/>
        </w:rPr>
        <w:tab/>
        <w:t xml:space="preserve">when the </w:t>
      </w:r>
      <w:r w:rsidRPr="00982682">
        <w:rPr>
          <w:rFonts w:eastAsia="等线"/>
          <w:i/>
          <w:lang w:eastAsia="zh-CN"/>
        </w:rPr>
        <w:t>cg-SDT-</w:t>
      </w:r>
      <w:proofErr w:type="spellStart"/>
      <w:r w:rsidRPr="00982682">
        <w:rPr>
          <w:rFonts w:eastAsia="等线"/>
          <w:i/>
          <w:lang w:eastAsia="zh-CN"/>
        </w:rPr>
        <w:t>TimeAlignmentTimer</w:t>
      </w:r>
      <w:proofErr w:type="spellEnd"/>
      <w:r w:rsidRPr="00982682">
        <w:rPr>
          <w:rFonts w:eastAsia="等线"/>
          <w:lang w:eastAsia="zh-CN"/>
        </w:rPr>
        <w:t xml:space="preserve"> expires:</w:t>
      </w:r>
    </w:p>
    <w:p w14:paraId="25556584"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w:t>
      </w:r>
      <w:proofErr w:type="spellStart"/>
      <w:r w:rsidRPr="00982682">
        <w:rPr>
          <w:i/>
          <w:lang w:eastAsia="zh-CN"/>
        </w:rPr>
        <w:t>TimeAlignmentTimer</w:t>
      </w:r>
      <w:proofErr w:type="spellEnd"/>
      <w:r w:rsidRPr="00982682">
        <w:rPr>
          <w:lang w:eastAsia="zh-CN"/>
        </w:rPr>
        <w:t xml:space="preserve"> to the upper layer.</w:t>
      </w:r>
    </w:p>
    <w:p w14:paraId="0EA6DFBA" w14:textId="77777777" w:rsidR="00AA53B0" w:rsidRPr="00982682" w:rsidRDefault="00AA53B0" w:rsidP="00AA53B0">
      <w:pPr>
        <w:pStyle w:val="B2"/>
      </w:pPr>
      <w:r w:rsidRPr="00982682">
        <w:rPr>
          <w:rFonts w:eastAsia="等线"/>
          <w:lang w:eastAsia="zh-CN"/>
        </w:rPr>
        <w:t>2&gt;</w:t>
      </w:r>
      <w:r w:rsidRPr="00982682">
        <w:rPr>
          <w:rFonts w:eastAsia="等线"/>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等线"/>
          <w:lang w:eastAsia="zh-CN"/>
        </w:rPr>
        <w:t>2&gt;</w:t>
      </w:r>
      <w:r w:rsidRPr="00982682">
        <w:rPr>
          <w:rFonts w:eastAsia="等线"/>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w:t>
      </w:r>
      <w:proofErr w:type="spellStart"/>
      <w:r w:rsidRPr="00982682">
        <w:t>SCell</w:t>
      </w:r>
      <w:proofErr w:type="spellEnd"/>
      <w:r w:rsidRPr="00982682">
        <w:t xml:space="preserve">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proofErr w:type="spellStart"/>
      <w:r w:rsidRPr="00982682">
        <w:rPr>
          <w:i/>
          <w:iCs/>
        </w:rPr>
        <w:t>timeAlignmentTimer</w:t>
      </w:r>
      <w:proofErr w:type="spellEnd"/>
      <w:r w:rsidRPr="00982682">
        <w:t xml:space="preserve"> associated with the </w:t>
      </w:r>
      <w:proofErr w:type="spellStart"/>
      <w:r w:rsidRPr="00982682">
        <w:t>SCell</w:t>
      </w:r>
      <w:proofErr w:type="spellEnd"/>
      <w:r w:rsidRPr="00982682">
        <w:t xml:space="preserve">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w:t>
      </w:r>
      <w:proofErr w:type="gramStart"/>
      <w:r w:rsidRPr="00982682">
        <w:t>Random Access</w:t>
      </w:r>
      <w:proofErr w:type="gramEnd"/>
      <w:r w:rsidRPr="00982682">
        <w:t xml:space="preserve"> Preamble and MSGA transmission when the </w:t>
      </w:r>
      <w:r w:rsidRPr="00982682">
        <w:rPr>
          <w:i/>
        </w:rPr>
        <w:t>cg-SDT-</w:t>
      </w:r>
      <w:proofErr w:type="spellStart"/>
      <w:r w:rsidRPr="00982682">
        <w:rPr>
          <w:i/>
        </w:rPr>
        <w:t>TimeAlignmentTimer</w:t>
      </w:r>
      <w:proofErr w:type="spellEnd"/>
      <w:r w:rsidRPr="00982682">
        <w:t xml:space="preserve"> is not running during the ongoing CG-SDT procedure as triggered in clause 5.27</w:t>
      </w:r>
      <w:r w:rsidRPr="00982682">
        <w:rPr>
          <w:lang w:eastAsia="zh-CN"/>
        </w:rPr>
        <w:t xml:space="preserve"> and the </w:t>
      </w:r>
      <w:proofErr w:type="spellStart"/>
      <w:r w:rsidRPr="00982682">
        <w:rPr>
          <w:i/>
        </w:rPr>
        <w:t>inactive</w:t>
      </w:r>
      <w:r w:rsidRPr="00982682">
        <w:rPr>
          <w:i/>
          <w:lang w:eastAsia="zh-CN"/>
        </w:rPr>
        <w:t>Pos</w:t>
      </w:r>
      <w:r w:rsidRPr="00982682">
        <w:rPr>
          <w:i/>
        </w:rPr>
        <w:t>SRS-TimeAlignmentTimer</w:t>
      </w:r>
      <w:proofErr w:type="spellEnd"/>
      <w:r w:rsidRPr="00982682">
        <w:t xml:space="preserve"> is not running.</w:t>
      </w:r>
    </w:p>
    <w:p w14:paraId="38A587F3"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lastRenderedPageBreak/>
        <w:t>&lt;&lt;&lt;&lt;&lt;&lt;&lt;&lt;&lt;&lt;&lt;&lt;&lt;&lt;&lt;&lt;&lt;&lt;&lt;&lt; Next change begins &gt;&gt;&gt;&gt;&gt;&gt;&gt;&gt;&gt;&gt;&gt;&gt;&gt;&gt;&gt;&gt;&gt;&gt;&gt;&gt;</w:t>
      </w:r>
    </w:p>
    <w:p w14:paraId="32E20CE2" w14:textId="4704E6F4" w:rsidR="00BC5E9D" w:rsidRDefault="0095375E">
      <w:pPr>
        <w:pStyle w:val="2"/>
        <w:rPr>
          <w:lang w:eastAsia="ko-KR"/>
        </w:rPr>
      </w:pPr>
      <w:r>
        <w:rPr>
          <w:lang w:eastAsia="ko-KR"/>
        </w:rPr>
        <w:t>5.3</w:t>
      </w:r>
      <w:r>
        <w:rPr>
          <w:lang w:eastAsia="ko-KR"/>
        </w:rPr>
        <w:tab/>
        <w:t>DL-SCH data transfer</w:t>
      </w:r>
      <w:bookmarkEnd w:id="36"/>
      <w:bookmarkEnd w:id="37"/>
      <w:bookmarkEnd w:id="38"/>
      <w:bookmarkEnd w:id="39"/>
      <w:bookmarkEnd w:id="40"/>
      <w:bookmarkEnd w:id="41"/>
    </w:p>
    <w:p w14:paraId="2515094E" w14:textId="77777777" w:rsidR="00BC5E9D" w:rsidRDefault="0095375E">
      <w:pPr>
        <w:pStyle w:val="3"/>
        <w:rPr>
          <w:lang w:eastAsia="ko-KR"/>
        </w:rPr>
      </w:pPr>
      <w:bookmarkStart w:id="42" w:name="_Toc29239828"/>
      <w:bookmarkStart w:id="43" w:name="_Toc46490313"/>
      <w:bookmarkStart w:id="44" w:name="_Toc37296187"/>
      <w:bookmarkStart w:id="45" w:name="_Toc52796470"/>
      <w:bookmarkStart w:id="46" w:name="_Toc52752008"/>
      <w:bookmarkStart w:id="47" w:name="_Toc139032251"/>
      <w:r>
        <w:rPr>
          <w:lang w:eastAsia="ko-KR"/>
        </w:rPr>
        <w:t>5.3.1</w:t>
      </w:r>
      <w:r>
        <w:rPr>
          <w:lang w:eastAsia="ko-KR"/>
        </w:rPr>
        <w:tab/>
        <w:t>DL Assignment reception</w:t>
      </w:r>
      <w:bookmarkEnd w:id="42"/>
      <w:bookmarkEnd w:id="43"/>
      <w:bookmarkEnd w:id="44"/>
      <w:bookmarkEnd w:id="45"/>
      <w:bookmarkEnd w:id="46"/>
      <w:bookmarkEnd w:id="47"/>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等线"/>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等线"/>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Default="00687205" w:rsidP="00687205">
      <w:pPr>
        <w:pStyle w:val="B2"/>
        <w:rPr>
          <w:ins w:id="48" w:author="RAN2#124" w:date="2023-11-21T13:25:00Z"/>
          <w:lang w:eastAsia="zh-CN"/>
        </w:rPr>
      </w:pPr>
      <w:r w:rsidRPr="00982682">
        <w:rPr>
          <w:lang w:eastAsia="zh-CN"/>
        </w:rPr>
        <w:t>2&gt;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3249B8CD" w14:textId="585EAFF0" w:rsidR="009F158E" w:rsidRPr="00E87D15" w:rsidRDefault="009F158E" w:rsidP="009F158E">
      <w:pPr>
        <w:pStyle w:val="B2"/>
        <w:rPr>
          <w:ins w:id="49" w:author="RAN2#124" w:date="2023-11-21T13:25:00Z"/>
          <w:lang w:eastAsia="zh-CN"/>
        </w:rPr>
      </w:pPr>
      <w:ins w:id="50" w:author="RAN2#124" w:date="2023-11-21T13:25:00Z">
        <w:r w:rsidRPr="00E87D15">
          <w:rPr>
            <w:lang w:eastAsia="zh-CN"/>
          </w:rPr>
          <w:t>2&gt;</w:t>
        </w:r>
        <w:r w:rsidRPr="00E87D15">
          <w:rPr>
            <w:lang w:eastAsia="zh-CN"/>
          </w:rPr>
          <w:tab/>
          <w:t xml:space="preserve">stop the </w:t>
        </w:r>
        <w:commentRangeStart w:id="51"/>
        <w:r w:rsidRPr="009D726A">
          <w:rPr>
            <w:i/>
            <w:lang w:eastAsia="zh-CN"/>
          </w:rPr>
          <w:t>cg-</w:t>
        </w:r>
      </w:ins>
      <w:ins w:id="52" w:author="RAN2#124" w:date="2023-11-21T13:26:00Z">
        <w:r>
          <w:rPr>
            <w:i/>
            <w:lang w:eastAsia="zh-CN"/>
          </w:rPr>
          <w:t>RACH-less</w:t>
        </w:r>
      </w:ins>
      <w:ins w:id="53" w:author="RAN2#124" w:date="2023-11-21T13:25:00Z">
        <w:r w:rsidRPr="009D726A">
          <w:rPr>
            <w:i/>
            <w:lang w:eastAsia="zh-CN"/>
          </w:rPr>
          <w:t>-</w:t>
        </w:r>
        <w:proofErr w:type="spellStart"/>
        <w:r w:rsidRPr="009D726A">
          <w:rPr>
            <w:i/>
            <w:lang w:eastAsia="zh-CN"/>
          </w:rPr>
          <w:t>RetransmissionTimer</w:t>
        </w:r>
      </w:ins>
      <w:commentRangeEnd w:id="51"/>
      <w:proofErr w:type="spellEnd"/>
      <w:ins w:id="54" w:author="RAN2#124" w:date="2023-11-23T10:35:00Z">
        <w:r w:rsidR="00D73043">
          <w:rPr>
            <w:rStyle w:val="af4"/>
          </w:rPr>
          <w:commentReference w:id="51"/>
        </w:r>
      </w:ins>
      <w:ins w:id="55" w:author="RAN2#124" w:date="2023-11-21T13:25:00Z">
        <w:r w:rsidRPr="00E87D15">
          <w:rPr>
            <w:lang w:eastAsia="zh-CN"/>
          </w:rPr>
          <w:t>, if it is running,</w:t>
        </w:r>
        <w:r w:rsidRPr="00E87D15">
          <w:rPr>
            <w:iCs/>
            <w:lang w:eastAsia="zh-CN"/>
          </w:rPr>
          <w:t xml:space="preserve"> </w:t>
        </w:r>
        <w:r w:rsidRPr="00E87D15">
          <w:rPr>
            <w:lang w:eastAsia="zh-CN"/>
          </w:rPr>
          <w:t xml:space="preserve">for the corresponding HARQ process for </w:t>
        </w:r>
        <w:r>
          <w:rPr>
            <w:lang w:eastAsia="zh-CN"/>
          </w:rPr>
          <w:t xml:space="preserve">initial transmission </w:t>
        </w:r>
      </w:ins>
      <w:ins w:id="56" w:author="RAN2#124" w:date="2023-11-22T13:42:00Z">
        <w:r w:rsidR="00C63BBE">
          <w:rPr>
            <w:lang w:eastAsia="zh-CN"/>
          </w:rPr>
          <w:t>of</w:t>
        </w:r>
      </w:ins>
      <w:ins w:id="57" w:author="RAN2#124" w:date="2023-11-21T13:25:00Z">
        <w:r w:rsidRPr="009D726A">
          <w:rPr>
            <w:lang w:eastAsia="zh-CN"/>
          </w:rPr>
          <w:t xml:space="preserve"> </w:t>
        </w:r>
      </w:ins>
      <w:ins w:id="58" w:author="RAN2#124" w:date="2023-11-21T13:26:00Z">
        <w:r w:rsidR="00AC6B14">
          <w:rPr>
            <w:lang w:eastAsia="zh-CN"/>
          </w:rPr>
          <w:t>RACH-less handover</w:t>
        </w:r>
      </w:ins>
      <w:ins w:id="59" w:author="RAN2#124" w:date="2023-11-21T13:25:00Z">
        <w:r w:rsidRPr="00E87D15">
          <w:rPr>
            <w:lang w:eastAsia="zh-CN"/>
          </w:rPr>
          <w:t>;</w:t>
        </w:r>
      </w:ins>
    </w:p>
    <w:p w14:paraId="2FD4433D" w14:textId="77777777" w:rsidR="00687205" w:rsidRDefault="00687205" w:rsidP="00687205">
      <w:pPr>
        <w:pStyle w:val="B2"/>
        <w:rPr>
          <w:ins w:id="60" w:author="RAN2#123bis" w:date="2023-10-27T10:07:00Z"/>
          <w:lang w:eastAsia="zh-CN"/>
        </w:rPr>
      </w:pPr>
      <w:r w:rsidRPr="00982682">
        <w:rPr>
          <w:lang w:eastAsia="zh-CN"/>
        </w:rPr>
        <w:t>2&gt;</w:t>
      </w:r>
      <w:r w:rsidRPr="00982682">
        <w:rPr>
          <w:lang w:eastAsia="zh-CN"/>
        </w:rPr>
        <w:tab/>
        <w:t xml:space="preserve">stop the </w:t>
      </w:r>
      <w:proofErr w:type="spellStart"/>
      <w:r w:rsidRPr="00982682">
        <w:rPr>
          <w:i/>
          <w:iCs/>
          <w:lang w:eastAsia="zh-CN"/>
        </w:rPr>
        <w:t>configuredGrantTimer</w:t>
      </w:r>
      <w:proofErr w:type="spellEnd"/>
      <w:r w:rsidRPr="00982682">
        <w:rPr>
          <w:lang w:eastAsia="zh-CN"/>
        </w:rPr>
        <w:t>, if it is running, for the corresponding HARQ process for initial transmission with CCCH message;</w:t>
      </w:r>
    </w:p>
    <w:p w14:paraId="18972901" w14:textId="48F45939" w:rsidR="00E66BE9" w:rsidRDefault="00E66BE9" w:rsidP="00E66BE9">
      <w:pPr>
        <w:pStyle w:val="B2"/>
        <w:rPr>
          <w:ins w:id="61" w:author="RAN2#123bis" w:date="2023-10-27T10:07:00Z"/>
        </w:rPr>
      </w:pPr>
      <w:ins w:id="62" w:author="RAN2#123bis" w:date="2023-10-27T10:07:00Z">
        <w:r>
          <w:rPr>
            <w:lang w:eastAsia="zh-CN"/>
          </w:rPr>
          <w:t xml:space="preserve">2&gt; </w:t>
        </w:r>
        <w:r>
          <w:rPr>
            <w:lang w:eastAsia="ko-KR"/>
          </w:rPr>
          <w:t>if the</w:t>
        </w:r>
      </w:ins>
      <w:ins w:id="63" w:author="RAN2#124" w:date="2023-11-23T09:58:00Z">
        <w:r w:rsidR="00987C87">
          <w:rPr>
            <w:lang w:eastAsia="ko-KR"/>
          </w:rPr>
          <w:t xml:space="preserve">re </w:t>
        </w:r>
        <w:commentRangeStart w:id="64"/>
        <w:r w:rsidR="00987C87">
          <w:rPr>
            <w:lang w:eastAsia="ko-KR"/>
          </w:rPr>
          <w:t xml:space="preserve">is an ongoing </w:t>
        </w:r>
        <w:commentRangeStart w:id="65"/>
        <w:commentRangeStart w:id="66"/>
        <w:r w:rsidR="00987C87">
          <w:rPr>
            <w:lang w:eastAsia="ko-KR"/>
          </w:rPr>
          <w:t xml:space="preserve">RACH-less handover </w:t>
        </w:r>
      </w:ins>
      <w:commentRangeEnd w:id="65"/>
      <w:ins w:id="67" w:author="RAN2#124" w:date="2023-11-23T10:36:00Z">
        <w:r w:rsidR="00766B81">
          <w:rPr>
            <w:rStyle w:val="af4"/>
          </w:rPr>
          <w:commentReference w:id="65"/>
        </w:r>
      </w:ins>
      <w:commentRangeEnd w:id="66"/>
      <w:r w:rsidR="008A0B37">
        <w:rPr>
          <w:rStyle w:val="af4"/>
        </w:rPr>
        <w:commentReference w:id="66"/>
      </w:r>
      <w:ins w:id="68" w:author="RAN2#124" w:date="2023-11-23T09:58:00Z">
        <w:r w:rsidR="00987C87">
          <w:rPr>
            <w:lang w:eastAsia="ko-KR"/>
          </w:rPr>
          <w:t>procedure; and</w:t>
        </w:r>
      </w:ins>
      <w:ins w:id="69" w:author="RAN2#123bis" w:date="2023-10-27T10:07:00Z">
        <w:r>
          <w:rPr>
            <w:lang w:eastAsia="ko-KR"/>
          </w:rPr>
          <w:t xml:space="preserve"> </w:t>
        </w:r>
      </w:ins>
      <w:commentRangeEnd w:id="64"/>
      <w:r w:rsidR="00235B1A">
        <w:rPr>
          <w:rStyle w:val="af4"/>
        </w:rPr>
        <w:commentReference w:id="64"/>
      </w:r>
      <w:commentRangeStart w:id="70"/>
      <w:ins w:id="71" w:author="RAN2#123bis" w:date="2023-10-27T10:07:00Z">
        <w:del w:id="72" w:author="RAN2#124" w:date="2023-11-23T09:59:00Z">
          <w:r w:rsidDel="009B3558">
            <w:rPr>
              <w:lang w:eastAsia="ko-KR"/>
            </w:rPr>
            <w:delText xml:space="preserve">MAC entity is configured with </w:delText>
          </w:r>
          <w:r w:rsidDel="009B3558">
            <w:rPr>
              <w:i/>
              <w:iCs/>
            </w:rPr>
            <w:delText>rach-LessHO</w:delText>
          </w:r>
          <w:r w:rsidRPr="00853329" w:rsidDel="009B3558">
            <w:delText>:</w:delText>
          </w:r>
          <w:r w:rsidDel="009B3558">
            <w:delText xml:space="preserve"> </w:delText>
          </w:r>
        </w:del>
      </w:ins>
      <w:commentRangeEnd w:id="70"/>
      <w:r w:rsidR="009B3558">
        <w:rPr>
          <w:rStyle w:val="af4"/>
        </w:rPr>
        <w:commentReference w:id="70"/>
      </w:r>
    </w:p>
    <w:p w14:paraId="7A0CBB04" w14:textId="2B6730AB" w:rsidR="00E66BE9" w:rsidRDefault="009B3558" w:rsidP="009B3558">
      <w:pPr>
        <w:pStyle w:val="B2"/>
        <w:rPr>
          <w:ins w:id="73" w:author="RAN2#123bis" w:date="2023-10-27T10:07:00Z"/>
          <w:lang w:eastAsia="zh-CN"/>
        </w:rPr>
      </w:pPr>
      <w:ins w:id="74" w:author="RAN2#124" w:date="2023-11-23T09:59:00Z">
        <w:r>
          <w:rPr>
            <w:lang w:eastAsia="zh-CN"/>
          </w:rPr>
          <w:t>2</w:t>
        </w:r>
      </w:ins>
      <w:ins w:id="75" w:author="RAN2#123bis" w:date="2023-10-27T10:07:00Z">
        <w:del w:id="76" w:author="RAN2#124" w:date="2023-11-23T09:59:00Z">
          <w:r w:rsidR="00E66BE9" w:rsidDel="009B3558">
            <w:rPr>
              <w:lang w:eastAsia="zh-CN"/>
            </w:rPr>
            <w:delText>3</w:delText>
          </w:r>
        </w:del>
        <w:r w:rsidR="00E66BE9">
          <w:rPr>
            <w:lang w:eastAsia="zh-CN"/>
          </w:rPr>
          <w:t>&gt; if the downlink assignment has been received on the PDCCH for the MAC entity's C-RNTI</w:t>
        </w:r>
        <w:r w:rsidR="00E66BE9" w:rsidRPr="00F03F26">
          <w:rPr>
            <w:lang w:eastAsia="zh-CN"/>
          </w:rPr>
          <w:t xml:space="preserve"> </w:t>
        </w:r>
        <w:r w:rsidR="00E66BE9">
          <w:rPr>
            <w:lang w:eastAsia="zh-CN"/>
          </w:rPr>
          <w:t>after the first PUSCH transmission to the Serving Cell; and</w:t>
        </w:r>
      </w:ins>
    </w:p>
    <w:p w14:paraId="556F765F" w14:textId="32E52234" w:rsidR="00E66BE9" w:rsidRDefault="009B3558" w:rsidP="009B3558">
      <w:pPr>
        <w:pStyle w:val="B2"/>
        <w:rPr>
          <w:ins w:id="77" w:author="RAN2#123bis" w:date="2023-10-27T10:07:00Z"/>
          <w:lang w:eastAsia="zh-CN"/>
        </w:rPr>
      </w:pPr>
      <w:ins w:id="78" w:author="RAN2#124" w:date="2023-11-23T10:00:00Z">
        <w:r>
          <w:rPr>
            <w:lang w:eastAsia="zh-CN"/>
          </w:rPr>
          <w:t>2</w:t>
        </w:r>
      </w:ins>
      <w:ins w:id="79" w:author="RAN2#123bis" w:date="2023-10-27T10:07:00Z">
        <w:del w:id="80" w:author="RAN2#124" w:date="2023-11-23T10:00:00Z">
          <w:r w:rsidR="00E66BE9" w:rsidDel="009B3558">
            <w:rPr>
              <w:lang w:eastAsia="zh-CN"/>
            </w:rPr>
            <w:delText>3</w:delText>
          </w:r>
        </w:del>
        <w:r w:rsidR="00E66BE9">
          <w:rPr>
            <w:lang w:eastAsia="zh-CN"/>
          </w:rPr>
          <w:t>&gt; if the downlink assignment is for a new transmission:</w:t>
        </w:r>
      </w:ins>
    </w:p>
    <w:p w14:paraId="137392A8" w14:textId="63AA8D41" w:rsidR="00E66BE9" w:rsidRPr="00982682" w:rsidRDefault="009B3558" w:rsidP="009B3558">
      <w:pPr>
        <w:pStyle w:val="B3"/>
        <w:rPr>
          <w:noProof/>
          <w:lang w:eastAsia="ko-KR"/>
        </w:rPr>
      </w:pPr>
      <w:ins w:id="81" w:author="RAN2#124" w:date="2023-11-23T10:00:00Z">
        <w:r>
          <w:rPr>
            <w:noProof/>
            <w:lang w:eastAsia="ko-KR"/>
          </w:rPr>
          <w:t>3</w:t>
        </w:r>
      </w:ins>
      <w:ins w:id="82" w:author="RAN2#123bis" w:date="2023-10-27T10:07:00Z">
        <w:del w:id="83" w:author="RAN2#124" w:date="2023-11-23T10:00:00Z">
          <w:r w:rsidR="00E66BE9" w:rsidDel="009B3558">
            <w:rPr>
              <w:noProof/>
              <w:lang w:eastAsia="ko-KR"/>
            </w:rPr>
            <w:delText>4</w:delText>
          </w:r>
        </w:del>
        <w:r w:rsidR="00E66BE9">
          <w:rPr>
            <w:noProof/>
            <w:lang w:eastAsia="ko-KR"/>
          </w:rPr>
          <w:t>&gt;</w:t>
        </w:r>
        <w:r w:rsidR="00E66BE9">
          <w:rPr>
            <w:noProof/>
            <w:lang w:eastAsia="ko-KR"/>
          </w:rPr>
          <w:tab/>
          <w:t>indicate to upper layer</w:t>
        </w:r>
      </w:ins>
      <w:ins w:id="84" w:author="RAN2#123bis" w:date="2023-10-27T10:20:00Z">
        <w:r w:rsidR="00DD2D57">
          <w:rPr>
            <w:noProof/>
            <w:lang w:eastAsia="ko-KR"/>
          </w:rPr>
          <w:t>s</w:t>
        </w:r>
      </w:ins>
      <w:ins w:id="85" w:author="RAN2#123bis" w:date="2023-10-27T10:07:00Z">
        <w:r w:rsidR="00E66BE9">
          <w:rPr>
            <w:noProof/>
            <w:lang w:eastAsia="ko-KR"/>
          </w:rPr>
          <w:t xml:space="preserve"> the successful completion of RACH-less handover.</w:t>
        </w:r>
      </w:ins>
    </w:p>
    <w:p w14:paraId="7D243E85" w14:textId="43876A23"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lastRenderedPageBreak/>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3A3CADB9" w14:textId="77777777" w:rsidR="00FD015E" w:rsidRPr="00982682" w:rsidRDefault="00FD015E" w:rsidP="00FD015E">
      <w:pPr>
        <w:rPr>
          <w:noProof/>
          <w:lang w:eastAsia="ko-KR"/>
        </w:rPr>
      </w:pPr>
      <w:bookmarkStart w:id="86" w:name="_Toc29239833"/>
      <w:bookmarkStart w:id="87" w:name="_Toc37296192"/>
      <w:bookmarkStart w:id="88" w:name="_Toc46490318"/>
      <w:bookmarkStart w:id="89" w:name="_Toc52752013"/>
      <w:bookmarkStart w:id="90" w:name="_Toc52796475"/>
      <w:bookmarkStart w:id="91"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p>
    <w:p w14:paraId="25A0CE6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proofErr w:type="spellStart"/>
      <w:r w:rsidRPr="00982682">
        <w:rPr>
          <w:i/>
          <w:lang w:eastAsia="ko-KR"/>
        </w:rPr>
        <w:t>harq</w:t>
      </w:r>
      <w:proofErr w:type="spellEnd"/>
      <w:r w:rsidRPr="00982682">
        <w:rPr>
          <w:i/>
          <w:lang w:eastAsia="ko-KR"/>
        </w:rPr>
        <w:t>-</w:t>
      </w:r>
      <w:proofErr w:type="spellStart"/>
      <w:r w:rsidRPr="00982682">
        <w:rPr>
          <w:i/>
          <w:lang w:eastAsia="ko-KR"/>
        </w:rPr>
        <w:t>ProcID</w:t>
      </w:r>
      <w:proofErr w:type="spellEnd"/>
      <w:r w:rsidRPr="00982682">
        <w:rPr>
          <w:i/>
          <w:lang w:eastAsia="ko-KR"/>
        </w:rPr>
        <w:t>-Offset</w:t>
      </w:r>
    </w:p>
    <w:p w14:paraId="7346B8A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宋体"/>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lastRenderedPageBreak/>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宋体"/>
          <w:noProof/>
          <w:lang w:eastAsia="zh-CN"/>
        </w:rPr>
      </w:pPr>
      <w:r w:rsidRPr="00982682">
        <w:rPr>
          <w:noProof/>
          <w:lang w:eastAsia="ko-KR"/>
        </w:rPr>
        <w:t>2&gt;</w:t>
      </w:r>
      <w:r w:rsidRPr="00982682">
        <w:rPr>
          <w:noProof/>
        </w:rPr>
        <w:tab/>
        <w:t xml:space="preserve">indicate a downlink assignment </w:t>
      </w:r>
      <w:r w:rsidRPr="00982682">
        <w:rPr>
          <w:rFonts w:eastAsia="宋体"/>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等线"/>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宋体"/>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2"/>
        <w:rPr>
          <w:lang w:eastAsia="ko-KR"/>
        </w:rPr>
      </w:pPr>
      <w:bookmarkStart w:id="92" w:name="_Toc146701133"/>
      <w:r w:rsidRPr="00982682">
        <w:rPr>
          <w:lang w:eastAsia="ko-KR"/>
        </w:rPr>
        <w:t>5.4</w:t>
      </w:r>
      <w:r w:rsidRPr="00982682">
        <w:rPr>
          <w:lang w:eastAsia="ko-KR"/>
        </w:rPr>
        <w:tab/>
        <w:t>UL-SCH data transfer</w:t>
      </w:r>
      <w:bookmarkEnd w:id="92"/>
    </w:p>
    <w:p w14:paraId="2617ABB6" w14:textId="77777777" w:rsidR="00E55410" w:rsidRPr="00982682" w:rsidRDefault="00E55410" w:rsidP="00E55410">
      <w:pPr>
        <w:pStyle w:val="3"/>
        <w:rPr>
          <w:lang w:eastAsia="ko-KR"/>
        </w:rPr>
      </w:pPr>
      <w:bookmarkStart w:id="93" w:name="_Toc146701134"/>
      <w:r w:rsidRPr="00982682">
        <w:rPr>
          <w:lang w:eastAsia="ko-KR"/>
        </w:rPr>
        <w:t>5.4.1</w:t>
      </w:r>
      <w:r w:rsidRPr="00982682">
        <w:rPr>
          <w:lang w:eastAsia="ko-KR"/>
        </w:rPr>
        <w:tab/>
        <w:t>UL Grant reception</w:t>
      </w:r>
      <w:bookmarkEnd w:id="93"/>
    </w:p>
    <w:p w14:paraId="75232DCB" w14:textId="7B81CD3C" w:rsidR="00E55410" w:rsidRPr="00982682" w:rsidRDefault="00E55410" w:rsidP="00E55410">
      <w:pPr>
        <w:rPr>
          <w:lang w:eastAsia="ko-KR"/>
        </w:rPr>
      </w:pPr>
      <w:r w:rsidRPr="00982682">
        <w:rPr>
          <w:lang w:eastAsia="ko-KR"/>
        </w:rPr>
        <w:t xml:space="preserve">Uplink grant is either received dynamically on the PDCCH, in a </w:t>
      </w:r>
      <w:proofErr w:type="gramStart"/>
      <w:r w:rsidRPr="00982682">
        <w:rPr>
          <w:lang w:eastAsia="ko-KR"/>
        </w:rPr>
        <w:t>Random Access</w:t>
      </w:r>
      <w:proofErr w:type="gramEnd"/>
      <w:r w:rsidRPr="00982682">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w:t>
      </w:r>
      <w:proofErr w:type="spellStart"/>
      <w:r w:rsidRPr="00982682">
        <w:rPr>
          <w:i/>
        </w:rPr>
        <w:t>TimeAlignmentTimer</w:t>
      </w:r>
      <w:proofErr w:type="spellEnd"/>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94" w:author="RAN2#124" w:date="2023-11-21T13:2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40829F4A" w14:textId="0807AE60" w:rsidR="00E50C9E" w:rsidRDefault="00E50C9E" w:rsidP="00E50C9E">
      <w:pPr>
        <w:pStyle w:val="B2"/>
        <w:rPr>
          <w:ins w:id="95" w:author="RAN2#124" w:date="2023-11-21T13:28:00Z"/>
          <w:noProof/>
          <w:lang w:eastAsia="ko-KR"/>
        </w:rPr>
      </w:pPr>
      <w:ins w:id="96" w:author="RAN2#124" w:date="2023-11-21T13:28:00Z">
        <w:r w:rsidRPr="00982682">
          <w:rPr>
            <w:noProof/>
            <w:lang w:eastAsia="ko-KR"/>
          </w:rPr>
          <w:t>2&gt;</w:t>
        </w:r>
        <w:r w:rsidRPr="00982682">
          <w:rPr>
            <w:noProof/>
            <w:lang w:eastAsia="ko-KR"/>
          </w:rPr>
          <w:tab/>
          <w:t xml:space="preserve">stop the </w:t>
        </w:r>
        <w:r w:rsidRPr="00982682">
          <w:rPr>
            <w:i/>
            <w:noProof/>
            <w:lang w:eastAsia="ko-KR"/>
          </w:rPr>
          <w:t>cg-</w:t>
        </w:r>
        <w:r>
          <w:rPr>
            <w:i/>
            <w:noProof/>
            <w:lang w:eastAsia="ko-KR"/>
          </w:rPr>
          <w:t>RACH-less</w:t>
        </w:r>
        <w:r w:rsidRPr="00982682">
          <w:rPr>
            <w:i/>
            <w:noProof/>
            <w:lang w:eastAsia="ko-KR"/>
          </w:rPr>
          <w:t>-RetransmissionTimer</w:t>
        </w:r>
        <w:r w:rsidRPr="00982682">
          <w:rPr>
            <w:iCs/>
            <w:noProof/>
            <w:lang w:eastAsia="ko-KR"/>
          </w:rPr>
          <w:t xml:space="preserve"> for the corresponding HARQ process</w:t>
        </w:r>
        <w:r w:rsidRPr="00982682">
          <w:rPr>
            <w:noProof/>
            <w:lang w:eastAsia="ko-KR"/>
          </w:rPr>
          <w:t>, if running.</w:t>
        </w:r>
      </w:ins>
    </w:p>
    <w:p w14:paraId="6C712E70" w14:textId="116AB503" w:rsidR="00E66BE9" w:rsidRDefault="00E66BE9" w:rsidP="00E66BE9">
      <w:pPr>
        <w:pStyle w:val="B2"/>
        <w:rPr>
          <w:ins w:id="97" w:author="RAN2#123bis" w:date="2023-10-27T10:08:00Z"/>
        </w:rPr>
      </w:pPr>
      <w:ins w:id="98" w:author="RAN2#123bis" w:date="2023-10-27T10:08:00Z">
        <w:r>
          <w:rPr>
            <w:lang w:eastAsia="zh-CN"/>
          </w:rPr>
          <w:t xml:space="preserve">2&gt; </w:t>
        </w:r>
        <w:r>
          <w:rPr>
            <w:lang w:eastAsia="ko-KR"/>
          </w:rPr>
          <w:t>if the</w:t>
        </w:r>
      </w:ins>
      <w:ins w:id="99" w:author="RAN2#124" w:date="2023-11-23T10:03:00Z">
        <w:r w:rsidR="00235B1A">
          <w:rPr>
            <w:lang w:eastAsia="ko-KR"/>
          </w:rPr>
          <w:t xml:space="preserve">re </w:t>
        </w:r>
        <w:commentRangeStart w:id="100"/>
        <w:r w:rsidR="00235B1A">
          <w:rPr>
            <w:lang w:eastAsia="ko-KR"/>
          </w:rPr>
          <w:t>is an ongoing RACH-less handover procedure; and</w:t>
        </w:r>
        <w:commentRangeEnd w:id="100"/>
        <w:r w:rsidR="00235B1A">
          <w:rPr>
            <w:rStyle w:val="af4"/>
          </w:rPr>
          <w:commentReference w:id="100"/>
        </w:r>
      </w:ins>
      <w:ins w:id="101" w:author="RAN2#123bis" w:date="2023-10-27T10:08:00Z">
        <w:del w:id="102" w:author="RAN2#124" w:date="2023-11-23T10:03:00Z">
          <w:r w:rsidDel="00235B1A">
            <w:rPr>
              <w:lang w:eastAsia="ko-KR"/>
            </w:rPr>
            <w:delText xml:space="preserve"> MAC entity is configured with </w:delText>
          </w:r>
          <w:r w:rsidDel="00235B1A">
            <w:rPr>
              <w:i/>
              <w:iCs/>
            </w:rPr>
            <w:delText>rach-LessHO</w:delText>
          </w:r>
          <w:r w:rsidRPr="00853329" w:rsidDel="00235B1A">
            <w:delText>:</w:delText>
          </w:r>
          <w:r w:rsidDel="00235B1A">
            <w:delText xml:space="preserve"> </w:delText>
          </w:r>
        </w:del>
      </w:ins>
    </w:p>
    <w:p w14:paraId="4D0F6018" w14:textId="18F954D4" w:rsidR="00E66BE9" w:rsidRDefault="00235B1A" w:rsidP="00235B1A">
      <w:pPr>
        <w:pStyle w:val="B2"/>
        <w:rPr>
          <w:ins w:id="103" w:author="RAN2#123bis" w:date="2023-10-27T10:08:00Z"/>
          <w:noProof/>
          <w:lang w:eastAsia="ko-KR"/>
        </w:rPr>
      </w:pPr>
      <w:ins w:id="104" w:author="RAN2#124" w:date="2023-11-23T10:02:00Z">
        <w:r>
          <w:rPr>
            <w:noProof/>
            <w:lang w:eastAsia="ko-KR"/>
          </w:rPr>
          <w:t>2</w:t>
        </w:r>
      </w:ins>
      <w:ins w:id="105" w:author="RAN2#123bis" w:date="2023-10-27T10:08:00Z">
        <w:del w:id="106" w:author="RAN2#124" w:date="2023-11-23T10:02:00Z">
          <w:r w:rsidR="00E66BE9" w:rsidDel="00235B1A">
            <w:rPr>
              <w:noProof/>
              <w:lang w:eastAsia="ko-KR"/>
            </w:rPr>
            <w:delText>3</w:delText>
          </w:r>
        </w:del>
        <w:r w:rsidR="00E66BE9">
          <w:rPr>
            <w:noProof/>
            <w:lang w:eastAsia="ko-KR"/>
          </w:rPr>
          <w:t xml:space="preserve">&gt; if </w:t>
        </w:r>
        <w:r w:rsidR="00E66BE9" w:rsidRPr="00E87D15">
          <w:rPr>
            <w:noProof/>
            <w:lang w:eastAsia="ko-KR"/>
          </w:rPr>
          <w:t>the uplink grant has been received on the PDCCH for the MAC entity's C-RNTI</w:t>
        </w:r>
        <w:r w:rsidR="00E66BE9" w:rsidRPr="00147AC6">
          <w:rPr>
            <w:noProof/>
            <w:lang w:eastAsia="ko-KR"/>
          </w:rPr>
          <w:t xml:space="preserve"> </w:t>
        </w:r>
        <w:r w:rsidR="00E66BE9">
          <w:rPr>
            <w:noProof/>
            <w:lang w:eastAsia="ko-KR"/>
          </w:rPr>
          <w:t xml:space="preserve">after </w:t>
        </w:r>
        <w:r w:rsidR="00E66BE9" w:rsidRPr="00E87D15">
          <w:rPr>
            <w:noProof/>
            <w:lang w:eastAsia="ko-KR"/>
          </w:rPr>
          <w:t>the first</w:t>
        </w:r>
        <w:r w:rsidR="00E66BE9">
          <w:rPr>
            <w:noProof/>
            <w:lang w:eastAsia="ko-KR"/>
          </w:rPr>
          <w:t xml:space="preserve"> </w:t>
        </w:r>
        <w:r w:rsidR="00E66BE9" w:rsidRPr="00E87D15">
          <w:rPr>
            <w:noProof/>
            <w:lang w:eastAsia="ko-KR"/>
          </w:rPr>
          <w:t>PUSCH transmission</w:t>
        </w:r>
        <w:r w:rsidR="00E66BE9">
          <w:rPr>
            <w:noProof/>
            <w:lang w:eastAsia="ko-KR"/>
          </w:rPr>
          <w:t xml:space="preserve"> to the Serving Cell; and </w:t>
        </w:r>
      </w:ins>
    </w:p>
    <w:p w14:paraId="61E657A7" w14:textId="1F52415E" w:rsidR="00E66BE9" w:rsidRDefault="00235B1A" w:rsidP="00235B1A">
      <w:pPr>
        <w:pStyle w:val="B2"/>
        <w:rPr>
          <w:ins w:id="107" w:author="RAN2#123bis" w:date="2023-10-27T10:08:00Z"/>
          <w:noProof/>
          <w:lang w:eastAsia="ko-KR"/>
        </w:rPr>
      </w:pPr>
      <w:ins w:id="108" w:author="RAN2#124" w:date="2023-11-23T10:02:00Z">
        <w:r>
          <w:rPr>
            <w:noProof/>
            <w:lang w:eastAsia="ko-KR"/>
          </w:rPr>
          <w:lastRenderedPageBreak/>
          <w:t>2</w:t>
        </w:r>
      </w:ins>
      <w:ins w:id="109" w:author="RAN2#123bis" w:date="2023-10-27T10:08:00Z">
        <w:del w:id="110" w:author="RAN2#124" w:date="2023-11-23T10:02:00Z">
          <w:r w:rsidR="00E66BE9" w:rsidDel="00235B1A">
            <w:rPr>
              <w:noProof/>
              <w:lang w:eastAsia="ko-KR"/>
            </w:rPr>
            <w:delText>3</w:delText>
          </w:r>
        </w:del>
        <w:r w:rsidR="00E66BE9">
          <w:rPr>
            <w:noProof/>
            <w:lang w:eastAsia="ko-KR"/>
          </w:rPr>
          <w:t xml:space="preserve">&gt; if </w:t>
        </w:r>
        <w:r w:rsidR="00E66BE9" w:rsidRPr="00E87D15">
          <w:rPr>
            <w:noProof/>
            <w:lang w:eastAsia="ko-KR"/>
          </w:rPr>
          <w:t xml:space="preserve">the uplink grant </w:t>
        </w:r>
        <w:r w:rsidR="00E66BE9">
          <w:rPr>
            <w:noProof/>
            <w:lang w:eastAsia="ko-KR"/>
          </w:rPr>
          <w:t xml:space="preserve">is for a new transmission on the same HARQ process used for </w:t>
        </w:r>
        <w:r w:rsidR="00E66BE9" w:rsidRPr="00E87D15">
          <w:rPr>
            <w:noProof/>
            <w:lang w:eastAsia="ko-KR"/>
          </w:rPr>
          <w:t>the first</w:t>
        </w:r>
        <w:r w:rsidR="00E66BE9">
          <w:rPr>
            <w:noProof/>
            <w:lang w:eastAsia="ko-KR"/>
          </w:rPr>
          <w:t xml:space="preserve"> </w:t>
        </w:r>
        <w:r w:rsidR="00E66BE9" w:rsidRPr="00E87D15">
          <w:rPr>
            <w:noProof/>
            <w:lang w:eastAsia="ko-KR"/>
          </w:rPr>
          <w:t>PUSCH transmission</w:t>
        </w:r>
        <w:r w:rsidR="00E66BE9">
          <w:rPr>
            <w:noProof/>
            <w:lang w:eastAsia="ko-KR"/>
          </w:rPr>
          <w:t xml:space="preserve"> to the Serving Cell:</w:t>
        </w:r>
      </w:ins>
    </w:p>
    <w:p w14:paraId="5D91B8E9" w14:textId="094E2C69" w:rsidR="00E66BE9" w:rsidRDefault="00235B1A" w:rsidP="00235B1A">
      <w:pPr>
        <w:pStyle w:val="B3"/>
        <w:rPr>
          <w:ins w:id="111" w:author="RAN2#123bis" w:date="2023-10-17T14:48:00Z"/>
          <w:noProof/>
          <w:lang w:eastAsia="ko-KR"/>
        </w:rPr>
      </w:pPr>
      <w:ins w:id="112" w:author="RAN2#124" w:date="2023-11-23T10:02:00Z">
        <w:r>
          <w:rPr>
            <w:noProof/>
            <w:lang w:eastAsia="ko-KR"/>
          </w:rPr>
          <w:t>3</w:t>
        </w:r>
      </w:ins>
      <w:ins w:id="113" w:author="RAN2#123bis" w:date="2023-10-27T10:08:00Z">
        <w:del w:id="114" w:author="RAN2#124" w:date="2023-11-23T10:02:00Z">
          <w:r w:rsidR="00E66BE9" w:rsidDel="00235B1A">
            <w:rPr>
              <w:noProof/>
              <w:lang w:eastAsia="ko-KR"/>
            </w:rPr>
            <w:delText>4</w:delText>
          </w:r>
        </w:del>
        <w:r w:rsidR="00E66BE9">
          <w:rPr>
            <w:noProof/>
            <w:lang w:eastAsia="ko-KR"/>
          </w:rPr>
          <w:t>&gt;</w:t>
        </w:r>
        <w:r w:rsidR="00E66BE9">
          <w:rPr>
            <w:noProof/>
            <w:lang w:eastAsia="ko-KR"/>
          </w:rPr>
          <w:tab/>
          <w:t>indicate to upper layer</w:t>
        </w:r>
      </w:ins>
      <w:ins w:id="115" w:author="RAN2#123bis" w:date="2023-10-27T10:20:00Z">
        <w:r w:rsidR="00DD2D57">
          <w:rPr>
            <w:noProof/>
            <w:lang w:eastAsia="ko-KR"/>
          </w:rPr>
          <w:t>s</w:t>
        </w:r>
      </w:ins>
      <w:ins w:id="116" w:author="RAN2#123bis" w:date="2023-10-27T10:08:00Z">
        <w:r w:rsidR="00E66BE9">
          <w:rPr>
            <w:noProof/>
            <w:lang w:eastAsia="ko-KR"/>
          </w:rPr>
          <w:t xml:space="preserve"> the successful completion of RACH-less handover.</w:t>
        </w:r>
      </w:ins>
    </w:p>
    <w:p w14:paraId="6C0D43EB" w14:textId="1D36CC2D" w:rsidR="00E55410" w:rsidRPr="00982682" w:rsidRDefault="00E55410" w:rsidP="00E55410">
      <w:pPr>
        <w:pStyle w:val="B2"/>
        <w:rPr>
          <w:noProof/>
        </w:rPr>
      </w:pPr>
      <w:r w:rsidRPr="00982682">
        <w:rPr>
          <w:noProof/>
          <w:lang w:eastAsia="ko-KR"/>
        </w:rPr>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Default="00E55410" w:rsidP="00E55410">
      <w:pPr>
        <w:pStyle w:val="B3"/>
        <w:rPr>
          <w:ins w:id="117" w:author="RAN2#124" w:date="2023-11-21T13:28:00Z"/>
          <w:lang w:eastAsia="zh-CN"/>
        </w:rPr>
      </w:pPr>
      <w:r w:rsidRPr="00982682">
        <w:rPr>
          <w:lang w:eastAsia="zh-CN"/>
        </w:rPr>
        <w:t>3&gt;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iCs/>
          <w:lang w:eastAsia="zh-CN"/>
        </w:rPr>
        <w:t xml:space="preserve"> </w:t>
      </w:r>
      <w:r w:rsidRPr="00982682">
        <w:rPr>
          <w:lang w:eastAsia="zh-CN"/>
        </w:rPr>
        <w:t>for the corresponding HARQ process, if running;</w:t>
      </w:r>
    </w:p>
    <w:p w14:paraId="70B6D244" w14:textId="226195ED" w:rsidR="00693725" w:rsidRPr="00982682" w:rsidRDefault="00693725" w:rsidP="00693725">
      <w:pPr>
        <w:pStyle w:val="B3"/>
        <w:rPr>
          <w:ins w:id="118" w:author="RAN2#124" w:date="2023-11-21T13:28:00Z"/>
          <w:lang w:eastAsia="ko-KR"/>
        </w:rPr>
      </w:pPr>
      <w:ins w:id="119" w:author="RAN2#124" w:date="2023-11-21T13:28:00Z">
        <w:r w:rsidRPr="00982682">
          <w:rPr>
            <w:lang w:eastAsia="zh-CN"/>
          </w:rPr>
          <w:t>3&gt;</w:t>
        </w:r>
        <w:r w:rsidRPr="00982682">
          <w:rPr>
            <w:lang w:eastAsia="zh-CN"/>
          </w:rPr>
          <w:tab/>
          <w:t xml:space="preserve">stop the </w:t>
        </w:r>
        <w:r w:rsidRPr="00982682">
          <w:rPr>
            <w:i/>
            <w:lang w:eastAsia="zh-CN"/>
          </w:rPr>
          <w:t>cg-</w:t>
        </w:r>
        <w:r>
          <w:rPr>
            <w:i/>
            <w:lang w:eastAsia="zh-CN"/>
          </w:rPr>
          <w:t>RACH-less</w:t>
        </w:r>
        <w:r w:rsidRPr="00982682">
          <w:rPr>
            <w:i/>
            <w:lang w:eastAsia="zh-CN"/>
          </w:rPr>
          <w:t>-</w:t>
        </w:r>
        <w:proofErr w:type="spellStart"/>
        <w:r w:rsidRPr="00982682">
          <w:rPr>
            <w:i/>
            <w:lang w:eastAsia="zh-CN"/>
          </w:rPr>
          <w:t>RetransmissionTimer</w:t>
        </w:r>
        <w:proofErr w:type="spellEnd"/>
        <w:r w:rsidRPr="00982682">
          <w:rPr>
            <w:iCs/>
            <w:lang w:eastAsia="zh-CN"/>
          </w:rPr>
          <w:t xml:space="preserve"> </w:t>
        </w:r>
        <w:r w:rsidRPr="00982682">
          <w:rPr>
            <w:lang w:eastAsia="zh-CN"/>
          </w:rPr>
          <w:t>for the corresponding HARQ process, if running;</w:t>
        </w:r>
      </w:ins>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374157CC" w:rsidR="00E55410" w:rsidRPr="00982682" w:rsidRDefault="00E55410" w:rsidP="00E55410">
      <w:pPr>
        <w:rPr>
          <w:noProof/>
          <w:lang w:eastAsia="ko-KR"/>
        </w:rPr>
      </w:pPr>
      <w:r w:rsidRPr="00982682">
        <w:rPr>
          <w:noProof/>
          <w:lang w:eastAsia="ko-KR"/>
        </w:rPr>
        <w:t>For each Serving Cell and each configured uplink grant, if configured and activated</w:t>
      </w:r>
      <w:r>
        <w:rPr>
          <w:lang w:eastAsia="ko-KR"/>
        </w:rPr>
        <w:t xml:space="preserve">, </w:t>
      </w:r>
      <w:r w:rsidRPr="00982682">
        <w:rPr>
          <w:noProof/>
          <w:lang w:eastAsia="ko-KR"/>
        </w:rPr>
        <w:t>the MAC entity shall:</w:t>
      </w:r>
    </w:p>
    <w:p w14:paraId="323EA023" w14:textId="7D2692ED"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56FBF8D4"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62B026BA" w:rsidR="00E55410" w:rsidRPr="00982682" w:rsidRDefault="00E55410" w:rsidP="00E55410">
      <w:pPr>
        <w:pStyle w:val="B2"/>
        <w:rPr>
          <w:noProof/>
          <w:lang w:eastAsia="ko-KR"/>
        </w:rPr>
      </w:pPr>
      <w:r w:rsidRPr="00982682">
        <w:rPr>
          <w:noProof/>
          <w:lang w:eastAsia="ko-KR"/>
        </w:rPr>
        <w:lastRenderedPageBreak/>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w:t>
      </w:r>
      <w:proofErr w:type="spellStart"/>
      <w:r w:rsidRPr="00982682">
        <w:rPr>
          <w:i/>
        </w:rPr>
        <w:t>RetransmissionTimer</w:t>
      </w:r>
      <w:proofErr w:type="spellEnd"/>
      <w:r w:rsidRPr="00982682">
        <w:rPr>
          <w:iCs/>
        </w:rPr>
        <w:t xml:space="preserve"> </w:t>
      </w:r>
      <w:r w:rsidRPr="00982682">
        <w:t>is not configured</w:t>
      </w:r>
      <w:ins w:id="120" w:author="RAN2#124" w:date="2023-11-21T13:30:00Z">
        <w:r w:rsidR="009244F3">
          <w:t>,</w:t>
        </w:r>
        <w:r w:rsidR="009244F3" w:rsidRPr="009D726A">
          <w:t xml:space="preserve"> </w:t>
        </w:r>
        <w:r w:rsidR="009244F3" w:rsidRPr="00E87D15">
          <w:t xml:space="preserve">and </w:t>
        </w:r>
        <w:r w:rsidR="009244F3" w:rsidRPr="00E87D15">
          <w:rPr>
            <w:i/>
          </w:rPr>
          <w:t>cg-</w:t>
        </w:r>
        <w:r w:rsidR="009244F3">
          <w:rPr>
            <w:i/>
          </w:rPr>
          <w:t>RACH-less</w:t>
        </w:r>
        <w:r w:rsidR="009244F3" w:rsidRPr="00E87D15">
          <w:rPr>
            <w:i/>
          </w:rPr>
          <w:t>-</w:t>
        </w:r>
        <w:proofErr w:type="spellStart"/>
        <w:r w:rsidR="009244F3" w:rsidRPr="00E87D15">
          <w:rPr>
            <w:i/>
          </w:rPr>
          <w:t>RetransmissionTimer</w:t>
        </w:r>
        <w:proofErr w:type="spellEnd"/>
        <w:r w:rsidR="009244F3" w:rsidRPr="00E87D15">
          <w:rPr>
            <w:iCs/>
          </w:rPr>
          <w:t xml:space="preserve"> </w:t>
        </w:r>
        <w:r w:rsidR="009244F3" w:rsidRPr="00E87D15">
          <w:t>is not configured</w:t>
        </w:r>
      </w:ins>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171BEB1" w14:textId="4C8C3800" w:rsidR="00FC15FF" w:rsidRPr="00982682" w:rsidRDefault="00FC15FF" w:rsidP="00FC15FF">
      <w:pPr>
        <w:pStyle w:val="B3"/>
        <w:rPr>
          <w:ins w:id="121" w:author="RAN2#124" w:date="2023-11-23T09:41:00Z"/>
          <w:noProof/>
          <w:lang w:eastAsia="ko-KR"/>
        </w:rPr>
      </w:pPr>
      <w:ins w:id="122" w:author="RAN2#124" w:date="2023-11-23T09:41:00Z">
        <w:r w:rsidRPr="00982682">
          <w:rPr>
            <w:noProof/>
            <w:lang w:eastAsia="ko-KR"/>
          </w:rPr>
          <w:t>3&gt;</w:t>
        </w:r>
        <w:r w:rsidRPr="00982682">
          <w:rPr>
            <w:noProof/>
            <w:lang w:eastAsia="ko-KR"/>
          </w:rPr>
          <w:tab/>
          <w:t xml:space="preserve">if there is an on-going </w:t>
        </w:r>
        <w:r>
          <w:rPr>
            <w:noProof/>
            <w:lang w:eastAsia="ko-KR"/>
          </w:rPr>
          <w:t>RACH-less handover</w:t>
        </w:r>
        <w:r w:rsidRPr="00982682">
          <w:rPr>
            <w:noProof/>
            <w:lang w:eastAsia="ko-KR"/>
          </w:rPr>
          <w:t xml:space="preserve"> procedure and PDCCH addressed to the MAC entity's C-RNTI has been received; or</w:t>
        </w:r>
      </w:ins>
    </w:p>
    <w:p w14:paraId="561F1D83" w14:textId="768F7370"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w:t>
      </w:r>
      <w:ins w:id="123" w:author="RAN2#124" w:date="2023-11-23T09:41:00Z">
        <w:r w:rsidR="004D2C6B">
          <w:rPr>
            <w:noProof/>
            <w:lang w:eastAsia="ko-KR"/>
          </w:rPr>
          <w:t xml:space="preserve"> nor on-going RACH-less handover</w:t>
        </w:r>
      </w:ins>
      <w:r w:rsidRPr="00982682">
        <w:rPr>
          <w:noProof/>
          <w:lang w:eastAsia="ko-KR"/>
        </w:rPr>
        <w:t xml:space="preserve"> procedure:</w:t>
      </w:r>
    </w:p>
    <w:p w14:paraId="02BC04E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021400DC" w14:textId="76DB3DAA"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w:t>
      </w:r>
      <w:proofErr w:type="spellStart"/>
      <w:r w:rsidRPr="00982682">
        <w:rPr>
          <w:rFonts w:eastAsia="Malgun Gothic"/>
          <w:i/>
          <w:lang w:eastAsia="ko-KR"/>
        </w:rPr>
        <w:t>RetransmissionTimer</w:t>
      </w:r>
      <w:proofErr w:type="spellEnd"/>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0F7EE0D3" w14:textId="6932493D" w:rsidR="003577DB" w:rsidRPr="00E87D15" w:rsidRDefault="003577DB" w:rsidP="003577DB">
      <w:pPr>
        <w:pStyle w:val="B2"/>
        <w:rPr>
          <w:ins w:id="124" w:author="RAN2#124" w:date="2023-11-21T13:31:00Z"/>
          <w:rFonts w:eastAsia="Malgun Gothic"/>
          <w:lang w:eastAsia="ko-KR"/>
        </w:rPr>
      </w:pPr>
      <w:ins w:id="125" w:author="RAN2#124" w:date="2023-11-21T13:31:00Z">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w:t>
        </w:r>
        <w:r>
          <w:rPr>
            <w:rFonts w:eastAsia="Malgun Gothic"/>
            <w:i/>
            <w:lang w:eastAsia="ko-KR"/>
          </w:rPr>
          <w:t>RACH-less</w:t>
        </w:r>
        <w:r w:rsidRPr="00E87D15">
          <w:rPr>
            <w:rFonts w:eastAsia="Malgun Gothic"/>
            <w:i/>
            <w:lang w:eastAsia="ko-KR"/>
          </w:rPr>
          <w: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ins>
    </w:p>
    <w:p w14:paraId="1183BE0B" w14:textId="205519F5" w:rsidR="003577DB" w:rsidRPr="00E87D15" w:rsidRDefault="003577DB" w:rsidP="003577DB">
      <w:pPr>
        <w:pStyle w:val="B3"/>
        <w:rPr>
          <w:ins w:id="126" w:author="RAN2#124" w:date="2023-11-21T13:31:00Z"/>
          <w:lang w:eastAsia="zh-CN"/>
        </w:rPr>
      </w:pPr>
      <w:ins w:id="127" w:author="RAN2#124" w:date="2023-11-21T13:31:00Z">
        <w:r w:rsidRPr="00E87D15">
          <w:rPr>
            <w:lang w:eastAsia="zh-CN"/>
          </w:rPr>
          <w:t>3&gt;</w:t>
        </w:r>
        <w:r w:rsidRPr="00E87D15">
          <w:rPr>
            <w:lang w:eastAsia="zh-CN"/>
          </w:rPr>
          <w:tab/>
          <w:t>if the configured uplink grant is for the initial transmission</w:t>
        </w:r>
        <w:r>
          <w:rPr>
            <w:lang w:eastAsia="zh-CN"/>
          </w:rPr>
          <w:t xml:space="preserve"> </w:t>
        </w:r>
      </w:ins>
      <w:ins w:id="128" w:author="RAN2#124" w:date="2023-11-22T13:46:00Z">
        <w:r w:rsidR="00E11F36">
          <w:rPr>
            <w:lang w:eastAsia="zh-CN"/>
          </w:rPr>
          <w:t>of</w:t>
        </w:r>
      </w:ins>
      <w:ins w:id="129" w:author="RAN2#124" w:date="2023-11-21T13:31:00Z">
        <w:r>
          <w:rPr>
            <w:lang w:eastAsia="zh-CN"/>
          </w:rPr>
          <w:t xml:space="preserve"> RACH-less handover </w:t>
        </w:r>
        <w:r w:rsidRPr="00E87D15">
          <w:rPr>
            <w:lang w:eastAsia="zh-CN"/>
          </w:rPr>
          <w:t>(</w:t>
        </w:r>
        <w:commentRangeStart w:id="130"/>
        <w:r w:rsidRPr="00E87D15">
          <w:rPr>
            <w:lang w:eastAsia="zh-CN"/>
          </w:rPr>
          <w:t>i.e., initial new transmission</w:t>
        </w:r>
      </w:ins>
      <w:commentRangeEnd w:id="130"/>
      <w:r w:rsidR="00141E59">
        <w:rPr>
          <w:rStyle w:val="af4"/>
        </w:rPr>
        <w:commentReference w:id="130"/>
      </w:r>
      <w:ins w:id="131" w:author="RAN2#124" w:date="2023-11-21T13:31:00Z">
        <w:r w:rsidRPr="00E87D15">
          <w:rPr>
            <w:lang w:eastAsia="zh-CN"/>
          </w:rPr>
          <w:t>)</w:t>
        </w:r>
        <w:r w:rsidRPr="00E87D15">
          <w:t>:</w:t>
        </w:r>
      </w:ins>
    </w:p>
    <w:p w14:paraId="061E791A" w14:textId="77777777" w:rsidR="003577DB" w:rsidRPr="00E87D15" w:rsidRDefault="003577DB" w:rsidP="003577DB">
      <w:pPr>
        <w:pStyle w:val="B4"/>
        <w:rPr>
          <w:ins w:id="132" w:author="RAN2#124" w:date="2023-11-21T13:31:00Z"/>
          <w:lang w:eastAsia="zh-CN"/>
        </w:rPr>
      </w:pPr>
      <w:ins w:id="133" w:author="RAN2#124" w:date="2023-11-21T13:31:00Z">
        <w:r w:rsidRPr="00E87D15">
          <w:rPr>
            <w:lang w:eastAsia="zh-CN"/>
          </w:rPr>
          <w:t>4&gt;</w:t>
        </w:r>
        <w:r w:rsidRPr="00E87D15">
          <w:rPr>
            <w:lang w:eastAsia="zh-CN"/>
          </w:rPr>
          <w:tab/>
          <w:t>consider the NDI bit to have been toggled;</w:t>
        </w:r>
      </w:ins>
    </w:p>
    <w:p w14:paraId="5A188A66" w14:textId="77777777" w:rsidR="003577DB" w:rsidRPr="00E87D15" w:rsidRDefault="003577DB" w:rsidP="003577DB">
      <w:pPr>
        <w:pStyle w:val="B4"/>
        <w:rPr>
          <w:ins w:id="134" w:author="RAN2#124" w:date="2023-11-21T13:31:00Z"/>
          <w:lang w:eastAsia="zh-CN"/>
        </w:rPr>
      </w:pPr>
      <w:ins w:id="135" w:author="RAN2#124" w:date="2023-11-21T13:31:00Z">
        <w:r w:rsidRPr="00E87D15">
          <w:rPr>
            <w:lang w:eastAsia="zh-CN"/>
          </w:rPr>
          <w:t>4&gt;</w:t>
        </w:r>
        <w:r w:rsidRPr="00E87D15">
          <w:rPr>
            <w:lang w:eastAsia="zh-CN"/>
          </w:rPr>
          <w:tab/>
          <w:t>deliver the configured uplink grant and the associated HARQ information to the HARQ entity.</w:t>
        </w:r>
      </w:ins>
    </w:p>
    <w:p w14:paraId="7A824E7B" w14:textId="0DBD5719" w:rsidR="003577DB" w:rsidRPr="00E87D15" w:rsidRDefault="003577DB" w:rsidP="003577DB">
      <w:pPr>
        <w:pStyle w:val="B3"/>
        <w:rPr>
          <w:ins w:id="136" w:author="RAN2#124" w:date="2023-11-21T13:31:00Z"/>
          <w:lang w:eastAsia="zh-CN"/>
        </w:rPr>
      </w:pPr>
      <w:commentRangeStart w:id="137"/>
      <w:ins w:id="138" w:author="RAN2#124" w:date="2023-11-21T13:31:00Z">
        <w:r w:rsidRPr="00E87D15">
          <w:rPr>
            <w:lang w:eastAsia="zh-CN"/>
          </w:rPr>
          <w:lastRenderedPageBreak/>
          <w:t>3&gt;</w:t>
        </w:r>
        <w:r w:rsidRPr="00E87D15">
          <w:rPr>
            <w:lang w:eastAsia="zh-CN"/>
          </w:rPr>
          <w:tab/>
          <w:t xml:space="preserve">else if the previous uplink grant delivered to the HARQ entity for the same HARQ process was a configured uplink grant for initial transmission </w:t>
        </w:r>
      </w:ins>
      <w:ins w:id="139" w:author="RAN2#124" w:date="2023-11-22T13:46:00Z">
        <w:r w:rsidR="00E11F36">
          <w:rPr>
            <w:lang w:eastAsia="zh-CN"/>
          </w:rPr>
          <w:t>of</w:t>
        </w:r>
      </w:ins>
      <w:ins w:id="140" w:author="RAN2#124" w:date="2023-11-21T13:32:00Z">
        <w:r>
          <w:rPr>
            <w:lang w:eastAsia="zh-CN"/>
          </w:rPr>
          <w:t xml:space="preserve"> RACH-less handover</w:t>
        </w:r>
      </w:ins>
      <w:ins w:id="141" w:author="RAN2#124" w:date="2023-11-21T13:31:00Z">
        <w:r w:rsidRPr="00E87D15">
          <w:rPr>
            <w:lang w:eastAsia="zh-CN"/>
          </w:rPr>
          <w:t xml:space="preserve"> or for its retransmission; and</w:t>
        </w:r>
      </w:ins>
    </w:p>
    <w:p w14:paraId="7409C64F" w14:textId="77777777" w:rsidR="003577DB" w:rsidRPr="00E87D15" w:rsidRDefault="003577DB" w:rsidP="003577DB">
      <w:pPr>
        <w:pStyle w:val="B3"/>
        <w:rPr>
          <w:ins w:id="142" w:author="RAN2#124" w:date="2023-11-21T13:31:00Z"/>
          <w:lang w:eastAsia="zh-CN"/>
        </w:rPr>
      </w:pPr>
      <w:ins w:id="143" w:author="RAN2#124" w:date="2023-11-21T13:31:00Z">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transmission):</w:t>
        </w:r>
      </w:ins>
      <w:commentRangeEnd w:id="137"/>
      <w:r w:rsidR="00141E59">
        <w:rPr>
          <w:rStyle w:val="af4"/>
        </w:rPr>
        <w:commentReference w:id="137"/>
      </w:r>
    </w:p>
    <w:p w14:paraId="3609A7D5" w14:textId="77777777" w:rsidR="003577DB" w:rsidRPr="00E87D15" w:rsidRDefault="003577DB" w:rsidP="003577DB">
      <w:pPr>
        <w:pStyle w:val="B4"/>
        <w:rPr>
          <w:ins w:id="145" w:author="RAN2#124" w:date="2023-11-21T13:31:00Z"/>
          <w:lang w:eastAsia="zh-CN"/>
        </w:rPr>
      </w:pPr>
      <w:ins w:id="146" w:author="RAN2#124" w:date="2023-11-21T13:31:00Z">
        <w:r w:rsidRPr="00E87D15">
          <w:rPr>
            <w:lang w:eastAsia="zh-CN"/>
          </w:rPr>
          <w:t>4&gt;</w:t>
        </w:r>
        <w:r w:rsidRPr="00E87D15">
          <w:rPr>
            <w:lang w:eastAsia="zh-CN"/>
          </w:rPr>
          <w:tab/>
          <w:t>consider the NDI bit to have not been toggled;</w:t>
        </w:r>
      </w:ins>
    </w:p>
    <w:p w14:paraId="2B7855D8" w14:textId="77777777" w:rsidR="003577DB" w:rsidRPr="00E87D15" w:rsidRDefault="003577DB" w:rsidP="003577DB">
      <w:pPr>
        <w:pStyle w:val="B4"/>
        <w:rPr>
          <w:ins w:id="147" w:author="RAN2#124" w:date="2023-11-21T13:31:00Z"/>
          <w:lang w:eastAsia="zh-CN"/>
        </w:rPr>
      </w:pPr>
      <w:ins w:id="148" w:author="RAN2#124" w:date="2023-11-21T13:31:00Z">
        <w:r w:rsidRPr="00E87D15">
          <w:rPr>
            <w:lang w:eastAsia="zh-CN"/>
          </w:rPr>
          <w:t>4&gt;</w:t>
        </w:r>
        <w:r w:rsidRPr="00E87D15">
          <w:rPr>
            <w:lang w:eastAsia="zh-CN"/>
          </w:rPr>
          <w:tab/>
          <w:t>deliver the configured uplink grant and the associated HARQ information to the HARQ entity.</w:t>
        </w:r>
      </w:ins>
    </w:p>
    <w:p w14:paraId="48771BC7" w14:textId="4A74658B" w:rsidR="00E55410" w:rsidRPr="00982682" w:rsidRDefault="00E55410" w:rsidP="00E55410">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 xml:space="preserve"> / </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宋体"/>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宋体"/>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lastRenderedPageBreak/>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 xml:space="preserve">if this uplink grant is received in a </w:t>
      </w:r>
      <w:proofErr w:type="gramStart"/>
      <w:r w:rsidRPr="00982682">
        <w:rPr>
          <w:lang w:eastAsia="ko-KR"/>
        </w:rPr>
        <w:t>Random Access</w:t>
      </w:r>
      <w:proofErr w:type="gramEnd"/>
      <w:r w:rsidRPr="00982682">
        <w:rPr>
          <w:lang w:eastAsia="ko-KR"/>
        </w:rPr>
        <w:t xml:space="preserve"> Response (i.e. in a MAC RAR or </w:t>
      </w:r>
      <w:proofErr w:type="spellStart"/>
      <w:r w:rsidRPr="00982682">
        <w:rPr>
          <w:lang w:eastAsia="ko-KR"/>
        </w:rPr>
        <w:t>fallback</w:t>
      </w:r>
      <w:proofErr w:type="spellEnd"/>
      <w:r w:rsidRPr="00982682">
        <w:rPr>
          <w:lang w:eastAsia="ko-KR"/>
        </w:rPr>
        <w:t xml:space="preserve">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宋体"/>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宋体"/>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lastRenderedPageBreak/>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宋体"/>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宋体"/>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48CE23C" w14:textId="77777777" w:rsidR="00E55410" w:rsidRDefault="00E55410" w:rsidP="00E55410">
      <w:pPr>
        <w:pStyle w:val="NO"/>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p w14:paraId="50ED2744" w14:textId="77777777" w:rsidR="003C4C41" w:rsidRPr="00982682" w:rsidRDefault="003C4C41" w:rsidP="003C4C41">
      <w:pPr>
        <w:pStyle w:val="3"/>
        <w:rPr>
          <w:lang w:eastAsia="ko-KR"/>
        </w:rPr>
      </w:pPr>
      <w:bookmarkStart w:id="149" w:name="_Toc52752015"/>
      <w:bookmarkStart w:id="150" w:name="_Toc52796477"/>
      <w:bookmarkStart w:id="151" w:name="_Toc146701135"/>
      <w:r w:rsidRPr="00982682">
        <w:rPr>
          <w:lang w:eastAsia="ko-KR"/>
        </w:rPr>
        <w:t>5.4.2</w:t>
      </w:r>
      <w:r w:rsidRPr="00982682">
        <w:rPr>
          <w:lang w:eastAsia="ko-KR"/>
        </w:rPr>
        <w:tab/>
        <w:t>HARQ operation</w:t>
      </w:r>
      <w:bookmarkEnd w:id="149"/>
      <w:bookmarkEnd w:id="150"/>
      <w:bookmarkEnd w:id="151"/>
    </w:p>
    <w:p w14:paraId="35083877" w14:textId="77777777" w:rsidR="003C4C41" w:rsidRPr="00982682" w:rsidRDefault="003C4C41" w:rsidP="003C4C41">
      <w:pPr>
        <w:pStyle w:val="4"/>
        <w:rPr>
          <w:lang w:eastAsia="ko-KR"/>
        </w:rPr>
      </w:pPr>
      <w:bookmarkStart w:id="152" w:name="_Toc29239836"/>
      <w:bookmarkStart w:id="153" w:name="_Toc37296195"/>
      <w:bookmarkStart w:id="154" w:name="_Toc46490321"/>
      <w:bookmarkStart w:id="155" w:name="_Toc52752016"/>
      <w:bookmarkStart w:id="156" w:name="_Toc52796478"/>
      <w:bookmarkStart w:id="157" w:name="_Toc146701136"/>
      <w:r w:rsidRPr="00982682">
        <w:rPr>
          <w:lang w:eastAsia="ko-KR"/>
        </w:rPr>
        <w:t>5.4.2.1</w:t>
      </w:r>
      <w:r w:rsidRPr="00982682">
        <w:rPr>
          <w:lang w:eastAsia="ko-KR"/>
        </w:rPr>
        <w:tab/>
        <w:t>HARQ Entity</w:t>
      </w:r>
      <w:bookmarkEnd w:id="152"/>
      <w:bookmarkEnd w:id="153"/>
      <w:bookmarkEnd w:id="154"/>
      <w:bookmarkEnd w:id="155"/>
      <w:bookmarkEnd w:id="156"/>
      <w:bookmarkEnd w:id="157"/>
    </w:p>
    <w:p w14:paraId="176B0221" w14:textId="77777777" w:rsidR="003C4C41" w:rsidRPr="00982682" w:rsidRDefault="003C4C41" w:rsidP="003C4C41">
      <w:pPr>
        <w:rPr>
          <w:lang w:eastAsia="ko-KR"/>
        </w:rPr>
      </w:pPr>
      <w:r w:rsidRPr="00982682">
        <w:rPr>
          <w:lang w:eastAsia="ko-KR"/>
        </w:rPr>
        <w:t xml:space="preserve">The MAC entity includes a HARQ entity for each Serving Cell with configured uplink (including the case when it is configured with </w:t>
      </w:r>
      <w:proofErr w:type="spellStart"/>
      <w:r w:rsidRPr="00982682">
        <w:rPr>
          <w:i/>
          <w:lang w:eastAsia="ko-KR"/>
        </w:rPr>
        <w:t>supplementaryUplink</w:t>
      </w:r>
      <w:proofErr w:type="spellEnd"/>
      <w:r w:rsidRPr="00982682">
        <w:rPr>
          <w:lang w:eastAsia="ko-KR"/>
        </w:rPr>
        <w:t>), which maintains a number of parallel HARQ processes.</w:t>
      </w:r>
    </w:p>
    <w:p w14:paraId="7F3D57BE" w14:textId="77777777" w:rsidR="003C4C41" w:rsidRPr="00982682" w:rsidRDefault="003C4C41" w:rsidP="003C4C41">
      <w:pPr>
        <w:rPr>
          <w:lang w:eastAsia="ko-KR"/>
        </w:rPr>
      </w:pPr>
      <w:r w:rsidRPr="00982682">
        <w:rPr>
          <w:lang w:eastAsia="ko-KR"/>
        </w:rPr>
        <w:t>The number of parallel UL HARQ processes per HARQ entity is specified in TS 38.214 [7].</w:t>
      </w:r>
    </w:p>
    <w:p w14:paraId="6F5C1738" w14:textId="77777777" w:rsidR="003C4C41" w:rsidRPr="00982682" w:rsidRDefault="003C4C41" w:rsidP="003C4C41">
      <w:pPr>
        <w:rPr>
          <w:lang w:eastAsia="ko-KR"/>
        </w:rPr>
      </w:pPr>
      <w:r w:rsidRPr="00982682">
        <w:rPr>
          <w:lang w:eastAsia="ko-KR"/>
        </w:rPr>
        <w:t>Each HARQ process supports one TB.</w:t>
      </w:r>
    </w:p>
    <w:p w14:paraId="3AF3C1A5" w14:textId="77777777" w:rsidR="003C4C41" w:rsidRPr="00982682" w:rsidRDefault="003C4C41" w:rsidP="003C4C41">
      <w:pPr>
        <w:rPr>
          <w:noProof/>
          <w:lang w:eastAsia="ko-KR"/>
        </w:rPr>
      </w:pPr>
      <w:r w:rsidRPr="00982682">
        <w:rPr>
          <w:lang w:eastAsia="ko-KR"/>
        </w:rPr>
        <w:t>E</w:t>
      </w:r>
      <w:r w:rsidRPr="00982682">
        <w:rPr>
          <w:noProof/>
        </w:rPr>
        <w:t>ach HARQ process is associated with a HARQ process identifier.</w:t>
      </w:r>
      <w:r w:rsidRPr="00982682">
        <w:rPr>
          <w:noProof/>
          <w:lang w:eastAsia="ko-KR"/>
        </w:rPr>
        <w:t xml:space="preserve"> For UL transmission with UL grant in RA Response or for UL transmission for MSGA payload, HARQ process identifier 0 is used.</w:t>
      </w:r>
    </w:p>
    <w:p w14:paraId="3458ABFC" w14:textId="77777777" w:rsidR="003C4C41" w:rsidRPr="00982682" w:rsidRDefault="003C4C41" w:rsidP="003C4C41">
      <w:pPr>
        <w:pStyle w:val="NO"/>
        <w:rPr>
          <w:noProof/>
          <w:lang w:eastAsia="ko-KR"/>
        </w:rPr>
      </w:pPr>
      <w:r w:rsidRPr="00982682">
        <w:rPr>
          <w:noProof/>
          <w:lang w:eastAsia="ko-KR"/>
        </w:rPr>
        <w:t>NOTE:</w:t>
      </w:r>
      <w:r w:rsidRPr="00982682">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8CAC29B" w14:textId="77777777" w:rsidR="003C4C41" w:rsidRPr="00982682" w:rsidRDefault="003C4C41" w:rsidP="003C4C41">
      <w:pPr>
        <w:rPr>
          <w:noProof/>
          <w:lang w:eastAsia="ko-KR"/>
        </w:rPr>
      </w:pPr>
      <w:r w:rsidRPr="00982682">
        <w:rPr>
          <w:noProof/>
          <w:lang w:eastAsia="ko-KR"/>
        </w:rPr>
        <w:t xml:space="preserve">The maximum number of transmissions of a TB within a bundle of the dynamic grant or configured grant or the uplink grant received in a MAC RAR is </w:t>
      </w:r>
      <w:r w:rsidRPr="00982682">
        <w:rPr>
          <w:lang w:eastAsia="ko-KR"/>
        </w:rPr>
        <w:t xml:space="preserve">given </w:t>
      </w:r>
      <w:r w:rsidRPr="00982682">
        <w:rPr>
          <w:noProof/>
          <w:lang w:eastAsia="ko-KR"/>
        </w:rPr>
        <w:t xml:space="preserve">by </w:t>
      </w:r>
      <w:r w:rsidRPr="00982682">
        <w:rPr>
          <w:i/>
          <w:noProof/>
          <w:lang w:eastAsia="ko-KR"/>
        </w:rPr>
        <w:t>REPETITION_NUMBER</w:t>
      </w:r>
      <w:r w:rsidRPr="00982682">
        <w:rPr>
          <w:noProof/>
          <w:lang w:eastAsia="ko-KR"/>
        </w:rPr>
        <w:t xml:space="preserve"> as follows:</w:t>
      </w:r>
    </w:p>
    <w:p w14:paraId="259888E8" w14:textId="77777777" w:rsidR="003C4C41" w:rsidRPr="00982682" w:rsidRDefault="003C4C41" w:rsidP="003C4C41">
      <w:pPr>
        <w:pStyle w:val="B1"/>
        <w:rPr>
          <w:noProof/>
          <w:lang w:eastAsia="ko-KR"/>
        </w:rPr>
      </w:pPr>
      <w:r w:rsidRPr="00982682">
        <w:rPr>
          <w:lang w:eastAsia="ko-KR"/>
        </w:rPr>
        <w:lastRenderedPageBreak/>
        <w:t>-</w:t>
      </w:r>
      <w:r w:rsidRPr="00982682">
        <w:rPr>
          <w:lang w:eastAsia="ko-KR"/>
        </w:rPr>
        <w:tab/>
        <w:t xml:space="preserve">For a dynamic grant, </w:t>
      </w:r>
      <w:r w:rsidRPr="00982682">
        <w:rPr>
          <w:i/>
          <w:noProof/>
          <w:lang w:eastAsia="ko-KR"/>
        </w:rPr>
        <w:t>REPETITION_NUMBER</w:t>
      </w:r>
      <w:r w:rsidRPr="00982682">
        <w:rPr>
          <w:noProof/>
          <w:lang w:eastAsia="ko-KR"/>
        </w:rPr>
        <w:t xml:space="preserve"> is set to a value provided by lower layers, as specified in clause 6.1.2.1 of TS 38.214 [7];</w:t>
      </w:r>
    </w:p>
    <w:p w14:paraId="67C8E287" w14:textId="77777777" w:rsidR="003C4C41" w:rsidRPr="00982682" w:rsidRDefault="003C4C41" w:rsidP="003C4C41">
      <w:pPr>
        <w:pStyle w:val="B1"/>
        <w:rPr>
          <w:noProof/>
          <w:lang w:eastAsia="ko-KR"/>
        </w:rPr>
      </w:pPr>
      <w:r w:rsidRPr="00982682">
        <w:rPr>
          <w:lang w:eastAsia="ko-KR"/>
        </w:rPr>
        <w:t>-</w:t>
      </w:r>
      <w:r w:rsidRPr="00982682">
        <w:rPr>
          <w:lang w:eastAsia="ko-KR"/>
        </w:rPr>
        <w:tab/>
        <w:t xml:space="preserve">For a configured grant, </w:t>
      </w:r>
      <w:r w:rsidRPr="00982682">
        <w:rPr>
          <w:i/>
          <w:noProof/>
          <w:lang w:eastAsia="ko-KR"/>
        </w:rPr>
        <w:t>REPETITION_NUMBER</w:t>
      </w:r>
      <w:r w:rsidRPr="00982682">
        <w:rPr>
          <w:noProof/>
          <w:lang w:eastAsia="ko-KR"/>
        </w:rPr>
        <w:t xml:space="preserve"> is set to a value provided by lower layers, as specified in clause 6.1.2.3 of TS 38.214 [7];</w:t>
      </w:r>
    </w:p>
    <w:p w14:paraId="20A7425E" w14:textId="77777777" w:rsidR="003C4C41" w:rsidRPr="00982682" w:rsidRDefault="003C4C41" w:rsidP="003C4C41">
      <w:pPr>
        <w:pStyle w:val="B1"/>
        <w:rPr>
          <w:noProof/>
          <w:lang w:eastAsia="ko-KR"/>
        </w:rPr>
      </w:pPr>
      <w:r w:rsidRPr="00982682">
        <w:rPr>
          <w:lang w:eastAsia="ko-KR"/>
        </w:rPr>
        <w:t>-</w:t>
      </w:r>
      <w:r w:rsidRPr="00982682">
        <w:rPr>
          <w:lang w:eastAsia="ko-KR"/>
        </w:rPr>
        <w:tab/>
      </w:r>
      <w:r w:rsidRPr="00982682">
        <w:rPr>
          <w:noProof/>
          <w:lang w:eastAsia="ko-KR"/>
        </w:rPr>
        <w:t>For an uplink grant received in a MAC RAR, REPETITION_NUMBER is set to a value provided by lower layers, as specified in clause 6.1.2.1 of TS 38.214 [7].</w:t>
      </w:r>
    </w:p>
    <w:p w14:paraId="4BA9C426" w14:textId="77777777" w:rsidR="003C4C41" w:rsidRPr="00982682" w:rsidRDefault="003C4C41" w:rsidP="003C4C41">
      <w:pPr>
        <w:rPr>
          <w:noProof/>
          <w:lang w:eastAsia="ko-KR"/>
        </w:rPr>
      </w:pPr>
      <w:r w:rsidRPr="00982682">
        <w:rPr>
          <w:lang w:eastAsia="ko-KR"/>
        </w:rPr>
        <w:t xml:space="preserve">If </w:t>
      </w:r>
      <w:r w:rsidRPr="00982682">
        <w:rPr>
          <w:i/>
          <w:noProof/>
          <w:lang w:eastAsia="ko-KR"/>
        </w:rPr>
        <w:t>REPETITION_NUMBER</w:t>
      </w:r>
      <w:r w:rsidRPr="00982682">
        <w:rPr>
          <w:noProof/>
          <w:lang w:eastAsia="ko-KR"/>
        </w:rPr>
        <w:t xml:space="preserve"> &gt; 1, </w:t>
      </w:r>
      <w:r w:rsidRPr="00982682">
        <w:rPr>
          <w:lang w:eastAsia="ko-KR"/>
        </w:rPr>
        <w:t>after the first transmission within a bundle,</w:t>
      </w:r>
      <w:r w:rsidRPr="00982682">
        <w:rPr>
          <w:noProof/>
          <w:lang w:eastAsia="ko-KR"/>
        </w:rPr>
        <w:t xml:space="preserve"> at most </w:t>
      </w:r>
      <w:r w:rsidRPr="00982682">
        <w:rPr>
          <w:i/>
          <w:noProof/>
          <w:lang w:eastAsia="ko-KR"/>
        </w:rPr>
        <w:t>REPETITION_NUMBER</w:t>
      </w:r>
      <w:r w:rsidRPr="00982682">
        <w:rPr>
          <w:noProof/>
          <w:lang w:eastAsia="ko-KR"/>
        </w:rPr>
        <w:t xml:space="preserve"> – 1 HARQ retransmissions follow within the bundle.</w:t>
      </w:r>
      <w:r w:rsidRPr="00982682">
        <w:rPr>
          <w:lang w:eastAsia="ko-KR"/>
        </w:rPr>
        <w:t xml:space="preserve"> </w:t>
      </w:r>
      <w:r w:rsidRPr="00982682">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982682">
        <w:rPr>
          <w:i/>
          <w:noProof/>
          <w:lang w:eastAsia="ko-KR"/>
        </w:rPr>
        <w:t>REPETITION_NUMBER</w:t>
      </w:r>
      <w:r w:rsidRPr="00982682">
        <w:rPr>
          <w:noProof/>
          <w:lang w:eastAsia="ko-KR"/>
        </w:rPr>
        <w:t xml:space="preserve"> for a dynamic grant or configured uplink grant</w:t>
      </w:r>
      <w:r w:rsidRPr="00982682">
        <w:t xml:space="preserve"> </w:t>
      </w:r>
      <w:r w:rsidRPr="00982682">
        <w:rPr>
          <w:noProof/>
          <w:lang w:eastAsia="ko-KR"/>
        </w:rPr>
        <w:t>or uplink grant received in a MAC RAR unless they are terminated as specified in clause 6.1 of TS 38.214 [7]. Each transmission within a bundle is a separate uplink grant delivered to the HARQ entity.</w:t>
      </w:r>
    </w:p>
    <w:p w14:paraId="4AD6C1E4" w14:textId="77777777" w:rsidR="003C4C41" w:rsidRPr="00982682" w:rsidRDefault="003C4C41" w:rsidP="003C4C41">
      <w:pPr>
        <w:rPr>
          <w:noProof/>
          <w:lang w:eastAsia="ko-KR"/>
        </w:rPr>
      </w:pPr>
      <w:r w:rsidRPr="00982682">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2BD92ABC" w14:textId="77777777" w:rsidR="003C4C41" w:rsidRPr="00982682" w:rsidRDefault="003C4C41" w:rsidP="003C4C41">
      <w:pPr>
        <w:rPr>
          <w:noProof/>
        </w:rPr>
      </w:pPr>
      <w:r w:rsidRPr="00982682">
        <w:rPr>
          <w:noProof/>
        </w:rPr>
        <w:t xml:space="preserve">For each </w:t>
      </w:r>
      <w:r w:rsidRPr="00982682">
        <w:rPr>
          <w:noProof/>
          <w:lang w:eastAsia="ko-KR"/>
        </w:rPr>
        <w:t>uplink grant</w:t>
      </w:r>
      <w:r w:rsidRPr="00982682">
        <w:rPr>
          <w:noProof/>
        </w:rPr>
        <w:t>, the HARQ entity shall:</w:t>
      </w:r>
    </w:p>
    <w:p w14:paraId="45493F25" w14:textId="77777777" w:rsidR="003C4C41" w:rsidRPr="00982682" w:rsidRDefault="003C4C41" w:rsidP="003C4C41">
      <w:pPr>
        <w:pStyle w:val="B1"/>
        <w:rPr>
          <w:noProof/>
        </w:rPr>
      </w:pPr>
      <w:r w:rsidRPr="00982682">
        <w:rPr>
          <w:noProof/>
          <w:lang w:eastAsia="ko-KR"/>
        </w:rPr>
        <w:t>1&gt;</w:t>
      </w:r>
      <w:r w:rsidRPr="00982682">
        <w:rPr>
          <w:noProof/>
        </w:rPr>
        <w:tab/>
        <w:t xml:space="preserve">identify the HARQ process associated with this </w:t>
      </w:r>
      <w:r w:rsidRPr="00982682">
        <w:rPr>
          <w:noProof/>
          <w:lang w:eastAsia="ko-KR"/>
        </w:rPr>
        <w:t>grant</w:t>
      </w:r>
      <w:r w:rsidRPr="00982682">
        <w:rPr>
          <w:noProof/>
        </w:rPr>
        <w:t>, and for each identified HARQ process:</w:t>
      </w:r>
    </w:p>
    <w:p w14:paraId="260847E8" w14:textId="77777777" w:rsidR="003C4C41" w:rsidRPr="00982682" w:rsidRDefault="003C4C41" w:rsidP="003C4C41">
      <w:pPr>
        <w:pStyle w:val="B2"/>
        <w:rPr>
          <w:noProof/>
          <w:lang w:eastAsia="ko-KR"/>
        </w:rPr>
      </w:pPr>
      <w:r w:rsidRPr="00982682">
        <w:rPr>
          <w:noProof/>
          <w:lang w:eastAsia="ko-KR"/>
        </w:rPr>
        <w:t>2&gt;</w:t>
      </w:r>
      <w:r w:rsidRPr="00982682">
        <w:rPr>
          <w:noProof/>
        </w:rPr>
        <w:tab/>
        <w:t>if the received grant was not addressed to a Temporary C-RNTI on PDCCH</w:t>
      </w:r>
      <w:r w:rsidRPr="00982682">
        <w:rPr>
          <w:noProof/>
          <w:lang w:eastAsia="ko-KR"/>
        </w:rPr>
        <w:t>,</w:t>
      </w:r>
      <w:r w:rsidRPr="00982682">
        <w:rPr>
          <w:noProof/>
        </w:rPr>
        <w:t xml:space="preserve"> and the NDI provided in the associated HARQ information has been toggled compared to the value in the previous transmission of this TB of this HARQ process; or</w:t>
      </w:r>
    </w:p>
    <w:p w14:paraId="26BB647A" w14:textId="77777777" w:rsidR="003C4C41" w:rsidRPr="00982682" w:rsidRDefault="003C4C41" w:rsidP="003C4C41">
      <w:pPr>
        <w:pStyle w:val="B2"/>
        <w:rPr>
          <w:noProof/>
          <w:lang w:eastAsia="ko-KR"/>
        </w:rPr>
      </w:pPr>
      <w:r w:rsidRPr="00982682">
        <w:rPr>
          <w:noProof/>
          <w:lang w:eastAsia="ko-KR"/>
        </w:rPr>
        <w:t>2&gt;</w:t>
      </w:r>
      <w:r w:rsidRPr="00982682">
        <w:rPr>
          <w:noProof/>
          <w:lang w:eastAsia="ko-KR"/>
        </w:rPr>
        <w:tab/>
        <w:t>if the uplink grant was received on PDCCH for the C-RNTI and the HARQ buffer of the identified process is empty; or</w:t>
      </w:r>
    </w:p>
    <w:p w14:paraId="7E0A63F3" w14:textId="77777777" w:rsidR="003C4C41" w:rsidRPr="00982682" w:rsidRDefault="003C4C41" w:rsidP="003C4C41">
      <w:pPr>
        <w:pStyle w:val="B2"/>
        <w:rPr>
          <w:noProof/>
        </w:rPr>
      </w:pPr>
      <w:r w:rsidRPr="00982682">
        <w:rPr>
          <w:noProof/>
          <w:lang w:eastAsia="ko-KR"/>
        </w:rPr>
        <w:t>2&gt;</w:t>
      </w:r>
      <w:r w:rsidRPr="00982682">
        <w:rPr>
          <w:noProof/>
        </w:rPr>
        <w:tab/>
        <w:t>if the uplink grant was received in a Random Access Response (i.e. in a MAC RAR or a fallback RAR); or</w:t>
      </w:r>
    </w:p>
    <w:p w14:paraId="6FA953FD" w14:textId="77777777" w:rsidR="003C4C41" w:rsidRPr="00982682" w:rsidRDefault="003C4C41" w:rsidP="003C4C41">
      <w:pPr>
        <w:pStyle w:val="B2"/>
        <w:rPr>
          <w:noProof/>
        </w:rPr>
      </w:pPr>
      <w:r w:rsidRPr="00982682">
        <w:rPr>
          <w:noProof/>
        </w:rPr>
        <w:t>2&gt;</w:t>
      </w:r>
      <w:r w:rsidRPr="00982682">
        <w:rPr>
          <w:noProof/>
        </w:rPr>
        <w:tab/>
      </w:r>
      <w:r w:rsidRPr="00982682">
        <w:rPr>
          <w:rFonts w:eastAsia="宋体"/>
          <w:lang w:eastAsia="zh-CN"/>
        </w:rPr>
        <w:t xml:space="preserve">if the uplink grant was </w:t>
      </w:r>
      <w:r w:rsidRPr="00982682">
        <w:rPr>
          <w:lang w:eastAsia="ko-KR"/>
        </w:rPr>
        <w:t>determined as specified in clause 5.1.2a for the transmission of the MSGA payload; or</w:t>
      </w:r>
    </w:p>
    <w:p w14:paraId="4E0814B5" w14:textId="77777777" w:rsidR="003C4C41" w:rsidRPr="00982682" w:rsidRDefault="003C4C41" w:rsidP="003C4C41">
      <w:pPr>
        <w:pStyle w:val="B2"/>
        <w:rPr>
          <w:noProof/>
        </w:rPr>
      </w:pPr>
      <w:r w:rsidRPr="00982682">
        <w:rPr>
          <w:noProof/>
        </w:rPr>
        <w:t>2&gt;</w:t>
      </w:r>
      <w:r w:rsidRPr="00982682">
        <w:rPr>
          <w:noProof/>
        </w:rPr>
        <w:tab/>
        <w:t xml:space="preserve">if the uplink grant was received on PDCCH for the C-RNTI in </w:t>
      </w:r>
      <w:r w:rsidRPr="00982682">
        <w:rPr>
          <w:i/>
          <w:noProof/>
        </w:rPr>
        <w:t>ra-ResponseWindow</w:t>
      </w:r>
      <w:r w:rsidRPr="00982682">
        <w:rPr>
          <w:noProof/>
        </w:rPr>
        <w:t xml:space="preserve"> and this PDCCH successfully completed the Random Access procedure initiated for beam failure recovery; or</w:t>
      </w:r>
    </w:p>
    <w:p w14:paraId="270F5113" w14:textId="77777777" w:rsidR="003C4C41" w:rsidRPr="00982682" w:rsidRDefault="003C4C41" w:rsidP="003C4C41">
      <w:pPr>
        <w:pStyle w:val="B2"/>
        <w:rPr>
          <w:noProof/>
        </w:rPr>
      </w:pPr>
      <w:r w:rsidRPr="00982682">
        <w:rPr>
          <w:noProof/>
        </w:rPr>
        <w:t>2&gt;</w:t>
      </w:r>
      <w:r w:rsidRPr="00982682">
        <w:rPr>
          <w:noProof/>
        </w:rPr>
        <w:tab/>
        <w:t>if the uplink grant is part of a bundle of the configured uplink grant, and may be used for initial transmission according to clause 6.1.2.3 of TS 38.214 [7], and if no MAC PDU has been obtained for this bundle:</w:t>
      </w:r>
    </w:p>
    <w:p w14:paraId="11A62045" w14:textId="77777777" w:rsidR="003C4C41" w:rsidRPr="00982682" w:rsidRDefault="003C4C41" w:rsidP="003C4C41">
      <w:pPr>
        <w:pStyle w:val="B3"/>
        <w:rPr>
          <w:noProof/>
        </w:rPr>
      </w:pPr>
      <w:r w:rsidRPr="00982682">
        <w:rPr>
          <w:noProof/>
          <w:lang w:eastAsia="ko-KR"/>
        </w:rPr>
        <w:t>3&gt;</w:t>
      </w:r>
      <w:r w:rsidRPr="00982682">
        <w:rPr>
          <w:noProof/>
          <w:lang w:eastAsia="ko-KR"/>
        </w:rPr>
        <w:tab/>
      </w:r>
      <w:r w:rsidRPr="00982682">
        <w:t xml:space="preserve">if there is a MAC PDU in the </w:t>
      </w:r>
      <w:r w:rsidRPr="00982682">
        <w:rPr>
          <w:rFonts w:eastAsia="宋体"/>
          <w:lang w:eastAsia="zh-CN"/>
        </w:rPr>
        <w:t>MSGA</w:t>
      </w:r>
      <w:r w:rsidRPr="00982682">
        <w:t xml:space="preserve"> buffer</w:t>
      </w:r>
      <w:r w:rsidRPr="00982682">
        <w:rPr>
          <w:lang w:eastAsia="zh-CN"/>
        </w:rPr>
        <w:t xml:space="preserve"> and the uplink grant </w:t>
      </w:r>
      <w:r w:rsidRPr="00982682">
        <w:rPr>
          <w:lang w:eastAsia="ko-KR"/>
        </w:rPr>
        <w:t>determined as specified in clause 5.1.2a for the transmission of the MSGA payload</w:t>
      </w:r>
      <w:r w:rsidRPr="00982682">
        <w:rPr>
          <w:lang w:eastAsia="zh-CN"/>
        </w:rPr>
        <w:t xml:space="preserve"> was selected</w:t>
      </w:r>
      <w:r w:rsidRPr="00982682">
        <w:t>; or</w:t>
      </w:r>
    </w:p>
    <w:p w14:paraId="2D30ACCB" w14:textId="77777777" w:rsidR="003C4C41" w:rsidRPr="00982682" w:rsidRDefault="003C4C41" w:rsidP="003C4C41">
      <w:pPr>
        <w:pStyle w:val="B3"/>
        <w:rPr>
          <w:noProof/>
        </w:rPr>
      </w:pPr>
      <w:r w:rsidRPr="00982682">
        <w:t>3&gt;</w:t>
      </w:r>
      <w:r w:rsidRPr="00982682">
        <w:tab/>
      </w:r>
      <w:r w:rsidRPr="00982682">
        <w:rPr>
          <w:noProof/>
        </w:rPr>
        <w:t xml:space="preserve">if there is a MAC PDU in the </w:t>
      </w:r>
      <w:r w:rsidRPr="00982682">
        <w:t>MSGA</w:t>
      </w:r>
      <w:r w:rsidRPr="00982682">
        <w:rPr>
          <w:noProof/>
        </w:rPr>
        <w:t xml:space="preserve"> buffer</w:t>
      </w:r>
      <w:r w:rsidRPr="00982682">
        <w:rPr>
          <w:noProof/>
          <w:lang w:eastAsia="zh-CN"/>
        </w:rPr>
        <w:t xml:space="preserve"> and the uplink grant was received in a </w:t>
      </w:r>
      <w:r w:rsidRPr="00982682">
        <w:rPr>
          <w:noProof/>
        </w:rPr>
        <w:t>fallbackRAR and this fallbackRAR successfully completed the Random Access procedure:</w:t>
      </w:r>
    </w:p>
    <w:p w14:paraId="3F61A44A" w14:textId="77777777" w:rsidR="003C4C41" w:rsidRPr="00982682" w:rsidRDefault="003C4C41" w:rsidP="003C4C41">
      <w:pPr>
        <w:pStyle w:val="B4"/>
        <w:rPr>
          <w:noProof/>
        </w:rPr>
      </w:pPr>
      <w:r w:rsidRPr="00982682">
        <w:rPr>
          <w:noProof/>
          <w:lang w:eastAsia="ko-KR"/>
        </w:rPr>
        <w:t>4&gt;</w:t>
      </w:r>
      <w:r w:rsidRPr="00982682">
        <w:rPr>
          <w:noProof/>
        </w:rPr>
        <w:tab/>
        <w:t xml:space="preserve">obtain the MAC PDU to transmit from the </w:t>
      </w:r>
      <w:r w:rsidRPr="00982682">
        <w:t>MSGA</w:t>
      </w:r>
      <w:r w:rsidRPr="00982682">
        <w:rPr>
          <w:noProof/>
        </w:rPr>
        <w:t xml:space="preserve"> buffer.</w:t>
      </w:r>
    </w:p>
    <w:p w14:paraId="1FE87BBC" w14:textId="77777777" w:rsidR="003C4C41" w:rsidRPr="00982682" w:rsidRDefault="003C4C41" w:rsidP="003C4C41">
      <w:pPr>
        <w:pStyle w:val="B3"/>
        <w:rPr>
          <w:noProof/>
          <w:lang w:eastAsia="zh-CN"/>
        </w:rPr>
      </w:pPr>
      <w:r w:rsidRPr="00982682">
        <w:rPr>
          <w:noProof/>
        </w:rPr>
        <w:t>3&gt;</w:t>
      </w:r>
      <w:r w:rsidRPr="00982682">
        <w:rPr>
          <w:noProof/>
        </w:rPr>
        <w:tab/>
        <w:t xml:space="preserve">else if there is a MAC PDU in the </w:t>
      </w:r>
      <w:r w:rsidRPr="00982682">
        <w:t>Msg3</w:t>
      </w:r>
      <w:r w:rsidRPr="00982682">
        <w:rPr>
          <w:noProof/>
        </w:rPr>
        <w:t xml:space="preserve"> buffer</w:t>
      </w:r>
      <w:r w:rsidRPr="00982682">
        <w:rPr>
          <w:noProof/>
          <w:lang w:eastAsia="zh-CN"/>
        </w:rPr>
        <w:t xml:space="preserve"> and the uplink grant was received in a </w:t>
      </w:r>
      <w:r w:rsidRPr="00982682">
        <w:rPr>
          <w:noProof/>
        </w:rPr>
        <w:t>fallbackRAR</w:t>
      </w:r>
      <w:r w:rsidRPr="00982682">
        <w:rPr>
          <w:noProof/>
          <w:lang w:eastAsia="zh-CN"/>
        </w:rPr>
        <w:t>:</w:t>
      </w:r>
    </w:p>
    <w:p w14:paraId="34DF8E66" w14:textId="77777777" w:rsidR="003C4C41" w:rsidRPr="00982682" w:rsidRDefault="003C4C41" w:rsidP="003C4C41">
      <w:pPr>
        <w:pStyle w:val="B4"/>
        <w:rPr>
          <w:noProof/>
          <w:lang w:eastAsia="ko-KR"/>
        </w:rPr>
      </w:pPr>
      <w:r w:rsidRPr="00982682">
        <w:rPr>
          <w:noProof/>
          <w:lang w:eastAsia="ko-KR"/>
        </w:rPr>
        <w:t>4&gt;</w:t>
      </w:r>
      <w:r w:rsidRPr="00982682">
        <w:rPr>
          <w:noProof/>
        </w:rPr>
        <w:tab/>
        <w:t xml:space="preserve">obtain the MAC PDU to transmit from the </w:t>
      </w:r>
      <w:r w:rsidRPr="00982682">
        <w:t>Msg3</w:t>
      </w:r>
      <w:r w:rsidRPr="00982682">
        <w:rPr>
          <w:noProof/>
        </w:rPr>
        <w:t xml:space="preserve"> buffer.</w:t>
      </w:r>
    </w:p>
    <w:p w14:paraId="7F66B43F" w14:textId="77777777" w:rsidR="003C4C41" w:rsidRPr="00982682" w:rsidRDefault="003C4C41" w:rsidP="003C4C41">
      <w:pPr>
        <w:pStyle w:val="B3"/>
        <w:rPr>
          <w:noProof/>
        </w:rPr>
      </w:pPr>
      <w:r w:rsidRPr="00982682">
        <w:rPr>
          <w:noProof/>
          <w:lang w:eastAsia="ko-KR"/>
        </w:rPr>
        <w:t>3&gt;</w:t>
      </w:r>
      <w:r w:rsidRPr="00982682">
        <w:rPr>
          <w:noProof/>
        </w:rPr>
        <w:tab/>
        <w:t xml:space="preserve">else if there is a MAC PDU in the </w:t>
      </w:r>
      <w:r w:rsidRPr="00982682">
        <w:t>Msg3</w:t>
      </w:r>
      <w:r w:rsidRPr="00982682">
        <w:rPr>
          <w:noProof/>
        </w:rPr>
        <w:t xml:space="preserve"> buffer</w:t>
      </w:r>
      <w:r w:rsidRPr="00982682">
        <w:rPr>
          <w:noProof/>
          <w:lang w:eastAsia="zh-CN"/>
        </w:rPr>
        <w:t xml:space="preserve"> and the uplink grant was received in a MAC RAR; or</w:t>
      </w:r>
    </w:p>
    <w:p w14:paraId="221DC2E2" w14:textId="77777777" w:rsidR="003C4C41" w:rsidRPr="00982682" w:rsidRDefault="003C4C41" w:rsidP="003C4C41">
      <w:pPr>
        <w:pStyle w:val="B3"/>
        <w:rPr>
          <w:noProof/>
        </w:rPr>
      </w:pPr>
      <w:r w:rsidRPr="00982682">
        <w:rPr>
          <w:noProof/>
        </w:rPr>
        <w:t>3&gt;</w:t>
      </w:r>
      <w:r w:rsidRPr="00982682">
        <w:rPr>
          <w:noProof/>
        </w:rPr>
        <w:tab/>
        <w:t xml:space="preserve">if there is a MAC PDU in the Msg3 buffer and the uplink grant was received on PDCCH for the C-RNTI in </w:t>
      </w:r>
      <w:r w:rsidRPr="00982682">
        <w:rPr>
          <w:i/>
          <w:noProof/>
        </w:rPr>
        <w:t>ra-ResponseWindow</w:t>
      </w:r>
      <w:r w:rsidRPr="00982682">
        <w:rPr>
          <w:noProof/>
        </w:rPr>
        <w:t xml:space="preserve"> and this PDCCH successfully completed the Random Access procedure initiated for beam failure recovery:</w:t>
      </w:r>
    </w:p>
    <w:p w14:paraId="6ACA2474" w14:textId="77777777" w:rsidR="003C4C41" w:rsidRPr="00982682" w:rsidRDefault="003C4C41" w:rsidP="003C4C41">
      <w:pPr>
        <w:pStyle w:val="B4"/>
        <w:rPr>
          <w:noProof/>
        </w:rPr>
      </w:pPr>
      <w:r w:rsidRPr="00982682">
        <w:rPr>
          <w:noProof/>
          <w:lang w:eastAsia="ko-KR"/>
        </w:rPr>
        <w:t>4&gt;</w:t>
      </w:r>
      <w:r w:rsidRPr="00982682">
        <w:rPr>
          <w:noProof/>
        </w:rPr>
        <w:tab/>
        <w:t xml:space="preserve">obtain the MAC PDU to transmit from the </w:t>
      </w:r>
      <w:r w:rsidRPr="00982682">
        <w:t>Msg3</w:t>
      </w:r>
      <w:r w:rsidRPr="00982682">
        <w:rPr>
          <w:noProof/>
        </w:rPr>
        <w:t xml:space="preserve"> buffer.</w:t>
      </w:r>
    </w:p>
    <w:p w14:paraId="67E55380" w14:textId="77777777" w:rsidR="003C4C41" w:rsidRPr="00982682" w:rsidRDefault="003C4C41" w:rsidP="003C4C41">
      <w:pPr>
        <w:pStyle w:val="B4"/>
        <w:rPr>
          <w:noProof/>
        </w:rPr>
      </w:pPr>
      <w:r w:rsidRPr="00982682">
        <w:rPr>
          <w:noProof/>
        </w:rPr>
        <w:lastRenderedPageBreak/>
        <w:t>4&gt;</w:t>
      </w:r>
      <w:r w:rsidRPr="00982682">
        <w:rPr>
          <w:noProof/>
        </w:rPr>
        <w:tab/>
        <w:t>if the uplink grant size does not match with size of the obtained MAC PDU; and</w:t>
      </w:r>
    </w:p>
    <w:p w14:paraId="63C13BED" w14:textId="77777777" w:rsidR="003C4C41" w:rsidRPr="00982682" w:rsidRDefault="003C4C41" w:rsidP="003C4C41">
      <w:pPr>
        <w:pStyle w:val="B4"/>
        <w:rPr>
          <w:noProof/>
        </w:rPr>
      </w:pPr>
      <w:r w:rsidRPr="00982682">
        <w:rPr>
          <w:noProof/>
        </w:rPr>
        <w:t>4&gt;</w:t>
      </w:r>
      <w:r w:rsidRPr="00982682">
        <w:rPr>
          <w:noProof/>
        </w:rPr>
        <w:tab/>
        <w:t>if the Random Access procedure was successfully completed upon receiving the uplink grant:</w:t>
      </w:r>
    </w:p>
    <w:p w14:paraId="0724D88E" w14:textId="77777777" w:rsidR="003C4C41" w:rsidRPr="00982682" w:rsidRDefault="003C4C41" w:rsidP="003C4C41">
      <w:pPr>
        <w:pStyle w:val="B5"/>
        <w:rPr>
          <w:noProof/>
        </w:rPr>
      </w:pPr>
      <w:r w:rsidRPr="00982682">
        <w:rPr>
          <w:noProof/>
        </w:rPr>
        <w:t>5&gt;</w:t>
      </w:r>
      <w:r w:rsidRPr="00982682">
        <w:rPr>
          <w:noProof/>
        </w:rPr>
        <w:tab/>
        <w:t>indicate to the Multiplexing and assembly entity to include MAC subPDU(s) carrying MAC SDU from the obtained MAC PDU in the subsequent uplink transmission;</w:t>
      </w:r>
    </w:p>
    <w:p w14:paraId="2B9470D1" w14:textId="77777777" w:rsidR="003C4C41" w:rsidRPr="00982682" w:rsidRDefault="003C4C41" w:rsidP="003C4C41">
      <w:pPr>
        <w:pStyle w:val="B5"/>
        <w:rPr>
          <w:noProof/>
        </w:rPr>
      </w:pPr>
      <w:r w:rsidRPr="00982682">
        <w:rPr>
          <w:noProof/>
        </w:rPr>
        <w:t>5&gt;</w:t>
      </w:r>
      <w:r w:rsidRPr="00982682">
        <w:rPr>
          <w:noProof/>
        </w:rPr>
        <w:tab/>
        <w:t>obtain the MAC PDU to transmit from the Multiplexing and assembly entity.</w:t>
      </w:r>
    </w:p>
    <w:p w14:paraId="78B8C25C"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 xml:space="preserve">else if this uplink grant is a configured grant configured with </w:t>
      </w:r>
      <w:r w:rsidRPr="00982682">
        <w:rPr>
          <w:i/>
          <w:noProof/>
          <w:lang w:eastAsia="ko-KR"/>
        </w:rPr>
        <w:t>autonomousTx</w:t>
      </w:r>
      <w:r w:rsidRPr="00982682">
        <w:rPr>
          <w:noProof/>
          <w:lang w:eastAsia="ko-KR"/>
        </w:rPr>
        <w:t>; and</w:t>
      </w:r>
    </w:p>
    <w:p w14:paraId="63054BB7"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previous configured uplink grant, in the BWP, for this HARQ process was not prioritized; and</w:t>
      </w:r>
    </w:p>
    <w:p w14:paraId="5D3694E7"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a MAC PDU had already been obtained for this HARQ process; and</w:t>
      </w:r>
    </w:p>
    <w:p w14:paraId="11FB5190"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uplink grant size matches with size of the obtained MAC PDU; and</w:t>
      </w:r>
    </w:p>
    <w:p w14:paraId="7174CD83"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none of PUSCH transmission(s) of the obtained MAC PDU has been completely performed:</w:t>
      </w:r>
    </w:p>
    <w:p w14:paraId="28FD1061"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consider the MAC PDU has been obtained.</w:t>
      </w:r>
    </w:p>
    <w:p w14:paraId="0F6A2166" w14:textId="77777777" w:rsidR="003C4C41" w:rsidRPr="00982682" w:rsidRDefault="003C4C41" w:rsidP="003C4C41">
      <w:pPr>
        <w:pStyle w:val="B3"/>
        <w:rPr>
          <w:rFonts w:eastAsiaTheme="minorEastAsia"/>
          <w:noProof/>
          <w:lang w:eastAsia="ko-KR"/>
        </w:rPr>
      </w:pPr>
      <w:r w:rsidRPr="00982682">
        <w:rPr>
          <w:noProof/>
          <w:lang w:eastAsia="ko-KR"/>
        </w:rPr>
        <w:t>3&gt;</w:t>
      </w:r>
      <w:r w:rsidRPr="00982682">
        <w:rPr>
          <w:noProof/>
          <w:lang w:eastAsia="ko-KR"/>
        </w:rPr>
        <w:tab/>
        <w:t xml:space="preserve">else if the MAC entity is not configured with </w:t>
      </w:r>
      <w:r w:rsidRPr="00982682">
        <w:rPr>
          <w:i/>
          <w:noProof/>
          <w:lang w:eastAsia="ko-KR"/>
        </w:rPr>
        <w:t>lch-basedPrioritization</w:t>
      </w:r>
      <w:r w:rsidRPr="00982682">
        <w:rPr>
          <w:noProof/>
          <w:lang w:eastAsia="ko-KR"/>
        </w:rPr>
        <w:t>; or</w:t>
      </w:r>
    </w:p>
    <w:p w14:paraId="758FF675" w14:textId="77777777" w:rsidR="003C4C41" w:rsidRPr="00982682" w:rsidRDefault="003C4C41" w:rsidP="003C4C41">
      <w:pPr>
        <w:pStyle w:val="B3"/>
        <w:rPr>
          <w:rFonts w:eastAsia="Malgun Gothic"/>
          <w:noProof/>
          <w:lang w:eastAsia="ko-KR"/>
        </w:rPr>
      </w:pPr>
      <w:r w:rsidRPr="00982682">
        <w:rPr>
          <w:noProof/>
          <w:lang w:eastAsia="ko-KR"/>
        </w:rPr>
        <w:t>3&gt;</w:t>
      </w:r>
      <w:r w:rsidRPr="00982682">
        <w:rPr>
          <w:noProof/>
          <w:lang w:eastAsia="ko-KR"/>
        </w:rPr>
        <w:tab/>
        <w:t>if this uplink grant is a prioritized uplink grant:</w:t>
      </w:r>
    </w:p>
    <w:p w14:paraId="2EEECD62" w14:textId="77777777" w:rsidR="003C4C41" w:rsidRPr="00982682" w:rsidRDefault="003C4C41" w:rsidP="003C4C41">
      <w:pPr>
        <w:pStyle w:val="B4"/>
        <w:rPr>
          <w:noProof/>
        </w:rPr>
      </w:pPr>
      <w:r w:rsidRPr="00982682">
        <w:rPr>
          <w:noProof/>
          <w:lang w:eastAsia="ko-KR"/>
        </w:rPr>
        <w:t>4&gt;</w:t>
      </w:r>
      <w:r w:rsidRPr="00982682">
        <w:rPr>
          <w:noProof/>
        </w:rPr>
        <w:tab/>
        <w:t>obtain the MAC PDU to transmit from the Multiplexing and assembly entity, if any;</w:t>
      </w:r>
    </w:p>
    <w:p w14:paraId="1A49EB37" w14:textId="77777777" w:rsidR="003C4C41" w:rsidRPr="00982682" w:rsidRDefault="003C4C41" w:rsidP="003C4C41">
      <w:pPr>
        <w:pStyle w:val="B3"/>
        <w:rPr>
          <w:noProof/>
        </w:rPr>
      </w:pPr>
      <w:r w:rsidRPr="00982682">
        <w:rPr>
          <w:noProof/>
          <w:lang w:eastAsia="ko-KR"/>
        </w:rPr>
        <w:t>3&gt;</w:t>
      </w:r>
      <w:r w:rsidRPr="00982682">
        <w:rPr>
          <w:noProof/>
          <w:lang w:eastAsia="zh-CN"/>
        </w:rPr>
        <w:tab/>
        <w:t>if a MAC PDU to transmit has been obtained:</w:t>
      </w:r>
    </w:p>
    <w:p w14:paraId="20D162D1" w14:textId="77777777" w:rsidR="003C4C41" w:rsidRPr="00982682" w:rsidRDefault="003C4C41" w:rsidP="003C4C41">
      <w:pPr>
        <w:pStyle w:val="B4"/>
        <w:rPr>
          <w:lang w:eastAsia="ko-KR"/>
        </w:rPr>
      </w:pPr>
      <w:r w:rsidRPr="00982682">
        <w:rPr>
          <w:lang w:eastAsia="ko-KR"/>
        </w:rPr>
        <w:t>4&gt;</w:t>
      </w:r>
      <w:r w:rsidRPr="00982682">
        <w:rPr>
          <w:lang w:eastAsia="ko-KR"/>
        </w:rPr>
        <w:tab/>
        <w:t xml:space="preserve">if the uplink grant is not a configured grant configured </w:t>
      </w:r>
      <w:r w:rsidRPr="00982682">
        <w:rPr>
          <w:noProof/>
          <w:lang w:eastAsia="ko-KR"/>
        </w:rPr>
        <w:t xml:space="preserve">with </w:t>
      </w:r>
      <w:r w:rsidRPr="00982682">
        <w:rPr>
          <w:i/>
          <w:noProof/>
          <w:lang w:eastAsia="ko-KR"/>
        </w:rPr>
        <w:t>autonomousTx</w:t>
      </w:r>
      <w:r w:rsidRPr="00982682">
        <w:rPr>
          <w:lang w:eastAsia="ko-KR"/>
        </w:rPr>
        <w:t>; or</w:t>
      </w:r>
    </w:p>
    <w:p w14:paraId="1BC8AA7E" w14:textId="77777777" w:rsidR="003C4C41" w:rsidRPr="00982682" w:rsidRDefault="003C4C41" w:rsidP="003C4C41">
      <w:pPr>
        <w:pStyle w:val="B4"/>
        <w:rPr>
          <w:lang w:eastAsia="ko-KR"/>
        </w:rPr>
      </w:pPr>
      <w:r w:rsidRPr="00982682">
        <w:rPr>
          <w:lang w:eastAsia="ko-KR"/>
        </w:rPr>
        <w:t>4&gt;</w:t>
      </w:r>
      <w:r w:rsidRPr="00982682">
        <w:rPr>
          <w:lang w:eastAsia="ko-KR"/>
        </w:rPr>
        <w:tab/>
        <w:t>if the uplink grant is a prioritized uplink grant:</w:t>
      </w:r>
    </w:p>
    <w:p w14:paraId="7C4170F2" w14:textId="77777777" w:rsidR="003C4C41" w:rsidRPr="00982682" w:rsidRDefault="003C4C41" w:rsidP="003C4C41">
      <w:pPr>
        <w:pStyle w:val="B5"/>
      </w:pPr>
      <w:r w:rsidRPr="00982682">
        <w:rPr>
          <w:lang w:eastAsia="ko-KR"/>
        </w:rPr>
        <w:t>5&gt;</w:t>
      </w:r>
      <w:r w:rsidRPr="00982682">
        <w:tab/>
        <w:t>deliver the MAC PDU and the uplink grant and the HARQ information of the TB</w:t>
      </w:r>
      <w:r w:rsidRPr="00982682">
        <w:rPr>
          <w:lang w:eastAsia="ko-KR"/>
        </w:rPr>
        <w:t xml:space="preserve"> </w:t>
      </w:r>
      <w:r w:rsidRPr="00982682">
        <w:t>to the identified HARQ process;</w:t>
      </w:r>
    </w:p>
    <w:p w14:paraId="7596F78F" w14:textId="77777777" w:rsidR="003C4C41" w:rsidRPr="00982682" w:rsidRDefault="003C4C41" w:rsidP="003C4C41">
      <w:pPr>
        <w:pStyle w:val="B5"/>
        <w:rPr>
          <w:lang w:eastAsia="ko-KR"/>
        </w:rPr>
      </w:pPr>
      <w:r w:rsidRPr="00982682">
        <w:rPr>
          <w:lang w:eastAsia="ko-KR"/>
        </w:rPr>
        <w:t>5&gt;</w:t>
      </w:r>
      <w:r w:rsidRPr="00982682">
        <w:tab/>
        <w:t>instruct the identified HARQ process to trigger a new transmission;</w:t>
      </w:r>
    </w:p>
    <w:p w14:paraId="3BA42EB2" w14:textId="77777777" w:rsidR="003C4C41" w:rsidRPr="00982682" w:rsidRDefault="003C4C41" w:rsidP="003C4C41">
      <w:pPr>
        <w:pStyle w:val="B5"/>
        <w:rPr>
          <w:lang w:eastAsia="ko-KR"/>
        </w:rPr>
      </w:pPr>
      <w:r w:rsidRPr="00982682">
        <w:rPr>
          <w:lang w:eastAsia="ko-KR"/>
        </w:rPr>
        <w:t>5&gt;</w:t>
      </w:r>
      <w:r w:rsidRPr="00982682">
        <w:rPr>
          <w:lang w:eastAsia="ko-KR"/>
        </w:rPr>
        <w:tab/>
        <w:t>if the uplink grant is a configured uplink grant:</w:t>
      </w:r>
    </w:p>
    <w:p w14:paraId="24A04559" w14:textId="77777777" w:rsidR="003C4C41" w:rsidRPr="00982682" w:rsidRDefault="003C4C41" w:rsidP="003C4C41">
      <w:pPr>
        <w:pStyle w:val="B6"/>
        <w:rPr>
          <w:lang w:eastAsia="ko-KR"/>
        </w:rPr>
      </w:pPr>
      <w:r w:rsidRPr="00982682">
        <w:rPr>
          <w:lang w:eastAsia="ko-KR"/>
        </w:rPr>
        <w:t>6&gt;</w:t>
      </w:r>
      <w:r w:rsidRPr="00982682">
        <w:rPr>
          <w:lang w:eastAsia="ko-KR"/>
        </w:rPr>
        <w:tab/>
        <w:t xml:space="preserve">start or restart the </w:t>
      </w:r>
      <w:proofErr w:type="spellStart"/>
      <w:r w:rsidRPr="00982682">
        <w:rPr>
          <w:i/>
          <w:lang w:eastAsia="ko-KR"/>
        </w:rPr>
        <w:t>configuredGrantTimer</w:t>
      </w:r>
      <w:proofErr w:type="spellEnd"/>
      <w:r w:rsidRPr="00982682">
        <w:rPr>
          <w:lang w:eastAsia="ko-KR"/>
        </w:rPr>
        <w:t>, if configured, for the corresponding HARQ process when the transmission is performed if LBT failure indication is not received from lower layers;</w:t>
      </w:r>
    </w:p>
    <w:p w14:paraId="33912347" w14:textId="77777777" w:rsidR="003C4C41" w:rsidRPr="00982682" w:rsidRDefault="003C4C41" w:rsidP="003C4C41">
      <w:pPr>
        <w:pStyle w:val="B6"/>
        <w:rPr>
          <w:lang w:eastAsia="ko-KR"/>
        </w:rPr>
      </w:pPr>
      <w:r w:rsidRPr="00982682">
        <w:rPr>
          <w:lang w:eastAsia="ko-KR"/>
        </w:rPr>
        <w:t>6&gt;</w:t>
      </w:r>
      <w:r w:rsidRPr="00982682">
        <w:rPr>
          <w:lang w:eastAsia="ko-KR"/>
        </w:rPr>
        <w:tab/>
        <w:t xml:space="preserve">start or restart the </w:t>
      </w:r>
      <w:r w:rsidRPr="00982682">
        <w:rPr>
          <w:i/>
          <w:noProof/>
          <w:lang w:eastAsia="ko-KR"/>
        </w:rPr>
        <w:t>cg-RetransmissionTimer</w:t>
      </w:r>
      <w:r w:rsidRPr="00982682">
        <w:rPr>
          <w:lang w:eastAsia="ko-KR"/>
        </w:rPr>
        <w:t>, if configured, for the corresponding HARQ process when the transmission is performed if LBT failure indication is not received from lower layers.</w:t>
      </w:r>
    </w:p>
    <w:p w14:paraId="62031A41" w14:textId="77777777" w:rsidR="003C4C41" w:rsidRPr="00982682" w:rsidRDefault="003C4C41" w:rsidP="003C4C41">
      <w:pPr>
        <w:pStyle w:val="B6"/>
        <w:rPr>
          <w:rFonts w:eastAsiaTheme="minorEastAsia"/>
          <w:lang w:eastAsia="zh-CN"/>
        </w:rPr>
      </w:pPr>
      <w:r w:rsidRPr="00982682">
        <w:rPr>
          <w:rFonts w:eastAsiaTheme="minorEastAsia"/>
          <w:lang w:eastAsia="zh-CN"/>
        </w:rPr>
        <w:t>6&gt;</w:t>
      </w:r>
      <w:r w:rsidRPr="00982682">
        <w:rPr>
          <w:rFonts w:eastAsiaTheme="minorEastAsia"/>
          <w:lang w:eastAsia="zh-CN"/>
        </w:rPr>
        <w:tab/>
        <w:t>if the configured uplink grant is for the initial transmission for CG-SDT with CCCH message:</w:t>
      </w:r>
    </w:p>
    <w:p w14:paraId="2C132A0C" w14:textId="77777777" w:rsidR="003C4C41" w:rsidRPr="00982682" w:rsidRDefault="003C4C41" w:rsidP="003C4C41">
      <w:pPr>
        <w:pStyle w:val="B7"/>
        <w:ind w:left="2268" w:hanging="283"/>
      </w:pPr>
      <w:r w:rsidRPr="00982682">
        <w:t>7</w:t>
      </w:r>
      <w:r w:rsidRPr="00982682">
        <w:rPr>
          <w:rFonts w:eastAsiaTheme="minorEastAsia"/>
        </w:rPr>
        <w:t>&gt;</w:t>
      </w:r>
      <w:r w:rsidRPr="00982682">
        <w:rPr>
          <w:rFonts w:eastAsiaTheme="minorEastAsia"/>
        </w:rPr>
        <w:tab/>
        <w:t xml:space="preserve">start or restart the </w:t>
      </w:r>
      <w:r w:rsidRPr="00982682">
        <w:rPr>
          <w:rFonts w:eastAsiaTheme="minorEastAsia"/>
          <w:i/>
        </w:rPr>
        <w:t>cg-SDT-</w:t>
      </w:r>
      <w:proofErr w:type="spellStart"/>
      <w:r w:rsidRPr="00982682">
        <w:rPr>
          <w:i/>
        </w:rPr>
        <w:t>Retransmission</w:t>
      </w:r>
      <w:r w:rsidRPr="00982682">
        <w:rPr>
          <w:rFonts w:eastAsiaTheme="minorEastAsia"/>
          <w:i/>
        </w:rPr>
        <w:t>Timer</w:t>
      </w:r>
      <w:proofErr w:type="spellEnd"/>
      <w:r w:rsidRPr="00982682">
        <w:rPr>
          <w:rFonts w:eastAsiaTheme="minorEastAsia"/>
        </w:rPr>
        <w:t>, if configured, for the corresponding HARQ process</w:t>
      </w:r>
      <w:r w:rsidRPr="00982682">
        <w:rPr>
          <w:rFonts w:eastAsiaTheme="minorEastAsia"/>
          <w:iCs/>
        </w:rPr>
        <w:t xml:space="preserve"> </w:t>
      </w:r>
      <w:r w:rsidRPr="00982682">
        <w:rPr>
          <w:rFonts w:eastAsiaTheme="minorEastAsia"/>
        </w:rPr>
        <w:t>when the transmission is performed.</w:t>
      </w:r>
    </w:p>
    <w:p w14:paraId="46AEAF1F" w14:textId="6C037A0C" w:rsidR="00824868" w:rsidRPr="00982682" w:rsidRDefault="00824868" w:rsidP="00824868">
      <w:pPr>
        <w:pStyle w:val="B6"/>
        <w:rPr>
          <w:ins w:id="158" w:author="RAN2#124" w:date="2023-11-21T13:41:00Z"/>
          <w:rFonts w:eastAsiaTheme="minorEastAsia"/>
          <w:lang w:eastAsia="zh-CN"/>
        </w:rPr>
      </w:pPr>
      <w:ins w:id="159" w:author="RAN2#124" w:date="2023-11-21T13:41:00Z">
        <w:r w:rsidRPr="00982682">
          <w:rPr>
            <w:rFonts w:eastAsiaTheme="minorEastAsia"/>
            <w:lang w:eastAsia="zh-CN"/>
          </w:rPr>
          <w:t>6&gt;</w:t>
        </w:r>
        <w:r w:rsidRPr="00982682">
          <w:rPr>
            <w:rFonts w:eastAsiaTheme="minorEastAsia"/>
            <w:lang w:eastAsia="zh-CN"/>
          </w:rPr>
          <w:tab/>
          <w:t xml:space="preserve">if the configured uplink grant is for the initial transmission </w:t>
        </w:r>
      </w:ins>
      <w:ins w:id="160" w:author="RAN2#124" w:date="2023-11-22T13:47:00Z">
        <w:r w:rsidR="003029D9">
          <w:rPr>
            <w:rFonts w:eastAsiaTheme="minorEastAsia"/>
            <w:lang w:eastAsia="zh-CN"/>
          </w:rPr>
          <w:t>of</w:t>
        </w:r>
      </w:ins>
      <w:ins w:id="161" w:author="RAN2#124" w:date="2023-11-21T13:41:00Z">
        <w:r w:rsidRPr="00982682">
          <w:rPr>
            <w:rFonts w:eastAsiaTheme="minorEastAsia"/>
            <w:lang w:eastAsia="zh-CN"/>
          </w:rPr>
          <w:t xml:space="preserve"> </w:t>
        </w:r>
        <w:r>
          <w:rPr>
            <w:rFonts w:eastAsiaTheme="minorEastAsia"/>
            <w:lang w:eastAsia="zh-CN"/>
          </w:rPr>
          <w:t>RACH-less handover</w:t>
        </w:r>
        <w:r w:rsidRPr="00982682">
          <w:rPr>
            <w:rFonts w:eastAsiaTheme="minorEastAsia"/>
            <w:lang w:eastAsia="zh-CN"/>
          </w:rPr>
          <w:t>:</w:t>
        </w:r>
      </w:ins>
    </w:p>
    <w:p w14:paraId="36812030" w14:textId="1B320F91" w:rsidR="00824868" w:rsidRPr="00982682" w:rsidRDefault="00824868" w:rsidP="00824868">
      <w:pPr>
        <w:pStyle w:val="B7"/>
        <w:ind w:left="2268" w:hanging="283"/>
        <w:rPr>
          <w:ins w:id="162" w:author="RAN2#124" w:date="2023-11-21T13:41:00Z"/>
        </w:rPr>
      </w:pPr>
      <w:ins w:id="163" w:author="RAN2#124" w:date="2023-11-21T13:41:00Z">
        <w:r w:rsidRPr="00982682">
          <w:t>7</w:t>
        </w:r>
        <w:r w:rsidRPr="00982682">
          <w:rPr>
            <w:rFonts w:eastAsiaTheme="minorEastAsia"/>
          </w:rPr>
          <w:t>&gt;</w:t>
        </w:r>
        <w:r w:rsidRPr="00982682">
          <w:rPr>
            <w:rFonts w:eastAsiaTheme="minorEastAsia"/>
          </w:rPr>
          <w:tab/>
          <w:t xml:space="preserve">start or restart the </w:t>
        </w:r>
        <w:r w:rsidRPr="00982682">
          <w:rPr>
            <w:rFonts w:eastAsiaTheme="minorEastAsia"/>
            <w:i/>
          </w:rPr>
          <w:t>cg-</w:t>
        </w:r>
        <w:r>
          <w:rPr>
            <w:rFonts w:eastAsiaTheme="minorEastAsia"/>
            <w:i/>
          </w:rPr>
          <w:t>RACH-less</w:t>
        </w:r>
        <w:r w:rsidRPr="00982682">
          <w:rPr>
            <w:rFonts w:eastAsiaTheme="minorEastAsia"/>
            <w:i/>
          </w:rPr>
          <w:t>-</w:t>
        </w:r>
        <w:proofErr w:type="spellStart"/>
        <w:r w:rsidRPr="00982682">
          <w:rPr>
            <w:i/>
          </w:rPr>
          <w:t>Retransmission</w:t>
        </w:r>
        <w:r w:rsidRPr="00982682">
          <w:rPr>
            <w:rFonts w:eastAsiaTheme="minorEastAsia"/>
            <w:i/>
          </w:rPr>
          <w:t>Timer</w:t>
        </w:r>
        <w:proofErr w:type="spellEnd"/>
        <w:r w:rsidRPr="00982682">
          <w:rPr>
            <w:rFonts w:eastAsiaTheme="minorEastAsia"/>
          </w:rPr>
          <w:t>, if configured, for the corresponding HARQ process</w:t>
        </w:r>
        <w:r w:rsidRPr="00982682">
          <w:rPr>
            <w:rFonts w:eastAsiaTheme="minorEastAsia"/>
            <w:iCs/>
          </w:rPr>
          <w:t xml:space="preserve"> </w:t>
        </w:r>
        <w:r w:rsidRPr="00982682">
          <w:rPr>
            <w:rFonts w:eastAsiaTheme="minorEastAsia"/>
          </w:rPr>
          <w:t>when the transmission is performed.</w:t>
        </w:r>
      </w:ins>
    </w:p>
    <w:p w14:paraId="7640E08D" w14:textId="45166EC3" w:rsidR="003C4C41" w:rsidRPr="00982682" w:rsidRDefault="003C4C41" w:rsidP="003C4C41">
      <w:pPr>
        <w:pStyle w:val="B5"/>
        <w:rPr>
          <w:lang w:eastAsia="ko-KR"/>
        </w:rPr>
      </w:pPr>
      <w:r w:rsidRPr="00982682">
        <w:rPr>
          <w:lang w:eastAsia="ko-KR"/>
        </w:rPr>
        <w:t>5&gt;</w:t>
      </w:r>
      <w:r w:rsidRPr="00982682">
        <w:rPr>
          <w:lang w:eastAsia="ko-KR"/>
        </w:rPr>
        <w:tab/>
        <w:t>if the uplink grant is addressed to C-RNTI, and the identified HARQ process is configured for a configured uplink grant:</w:t>
      </w:r>
    </w:p>
    <w:p w14:paraId="31F38B64" w14:textId="77777777" w:rsidR="003C4C41" w:rsidRPr="00982682" w:rsidRDefault="003C4C41" w:rsidP="003C4C41">
      <w:pPr>
        <w:pStyle w:val="B6"/>
        <w:rPr>
          <w:lang w:eastAsia="ko-KR"/>
        </w:rPr>
      </w:pPr>
      <w:r w:rsidRPr="00982682">
        <w:rPr>
          <w:lang w:eastAsia="ko-KR"/>
        </w:rPr>
        <w:t>6&gt;</w:t>
      </w:r>
      <w:r w:rsidRPr="00982682">
        <w:rPr>
          <w:lang w:eastAsia="ko-KR"/>
        </w:rPr>
        <w:tab/>
        <w:t xml:space="preserve">start or restart the </w:t>
      </w:r>
      <w:proofErr w:type="spellStart"/>
      <w:r w:rsidRPr="00982682">
        <w:rPr>
          <w:i/>
          <w:lang w:eastAsia="ko-KR"/>
        </w:rPr>
        <w:t>configuredGrantTimer</w:t>
      </w:r>
      <w:proofErr w:type="spellEnd"/>
      <w:r w:rsidRPr="00982682">
        <w:rPr>
          <w:lang w:eastAsia="ko-KR"/>
        </w:rPr>
        <w:t>, if configured, for the corresponding HARQ process when the transmission is performed if LBT failure indication is not received from lower layers.</w:t>
      </w:r>
    </w:p>
    <w:p w14:paraId="67375311" w14:textId="77777777" w:rsidR="003C4C41" w:rsidRPr="00982682" w:rsidRDefault="003C4C41" w:rsidP="003C4C41">
      <w:pPr>
        <w:pStyle w:val="B5"/>
      </w:pPr>
      <w:r w:rsidRPr="00982682">
        <w:rPr>
          <w:lang w:eastAsia="ko-KR"/>
        </w:rPr>
        <w:t>5&gt;</w:t>
      </w:r>
      <w:r w:rsidRPr="00982682">
        <w:tab/>
        <w:t xml:space="preserve">if </w:t>
      </w:r>
      <w:r w:rsidRPr="00982682">
        <w:rPr>
          <w:i/>
          <w:noProof/>
          <w:lang w:eastAsia="ko-KR"/>
        </w:rPr>
        <w:t>cg-RetransmissionTimer</w:t>
      </w:r>
      <w:r w:rsidRPr="00982682">
        <w:t xml:space="preserve"> is configured for the identified HARQ process; and</w:t>
      </w:r>
    </w:p>
    <w:p w14:paraId="507AA7EA" w14:textId="77777777" w:rsidR="003C4C41" w:rsidRPr="00982682" w:rsidRDefault="003C4C41" w:rsidP="003C4C41">
      <w:pPr>
        <w:pStyle w:val="B5"/>
      </w:pPr>
      <w:r w:rsidRPr="00982682">
        <w:rPr>
          <w:lang w:eastAsia="ko-KR"/>
        </w:rPr>
        <w:t>5&gt;</w:t>
      </w:r>
      <w:r w:rsidRPr="00982682">
        <w:tab/>
        <w:t>if the transmission is performed and LBT failure indication is received from lower layers:</w:t>
      </w:r>
    </w:p>
    <w:p w14:paraId="0C8895B3" w14:textId="77777777" w:rsidR="003C4C41" w:rsidRPr="00982682" w:rsidRDefault="003C4C41" w:rsidP="003C4C41">
      <w:pPr>
        <w:pStyle w:val="B6"/>
        <w:rPr>
          <w:lang w:eastAsia="ko-KR"/>
        </w:rPr>
      </w:pPr>
      <w:r w:rsidRPr="00982682">
        <w:rPr>
          <w:lang w:eastAsia="ko-KR"/>
        </w:rPr>
        <w:lastRenderedPageBreak/>
        <w:t>6&gt;</w:t>
      </w:r>
      <w:r w:rsidRPr="00982682">
        <w:rPr>
          <w:lang w:eastAsia="ko-KR"/>
        </w:rPr>
        <w:tab/>
      </w:r>
      <w:r w:rsidRPr="00982682">
        <w:t>consider the identified HARQ process as pending.</w:t>
      </w:r>
    </w:p>
    <w:p w14:paraId="6EE3B7C3"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else:</w:t>
      </w:r>
    </w:p>
    <w:p w14:paraId="310D9579"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flush the HARQ buffer of the identified HARQ process.</w:t>
      </w:r>
    </w:p>
    <w:p w14:paraId="712C1081" w14:textId="77777777" w:rsidR="003C4C41" w:rsidRPr="00982682" w:rsidRDefault="003C4C41" w:rsidP="003C4C41">
      <w:pPr>
        <w:pStyle w:val="B2"/>
        <w:rPr>
          <w:noProof/>
        </w:rPr>
      </w:pPr>
      <w:r w:rsidRPr="00982682">
        <w:rPr>
          <w:noProof/>
          <w:lang w:eastAsia="ko-KR"/>
        </w:rPr>
        <w:t>2&gt;</w:t>
      </w:r>
      <w:r w:rsidRPr="00982682">
        <w:rPr>
          <w:noProof/>
        </w:rPr>
        <w:tab/>
        <w:t>else (i.e. retransmission):</w:t>
      </w:r>
    </w:p>
    <w:p w14:paraId="428224FE"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uplink grant received on PDCCH was addressed to CS-RNTI and if the HARQ buffer of the identified process is empty; or</w:t>
      </w:r>
    </w:p>
    <w:p w14:paraId="15D1EF21"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uplink grant is part of a bundle and if no MAC PDU has been obtained for this bundle; or</w:t>
      </w:r>
    </w:p>
    <w:p w14:paraId="31CF8A13"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982682">
        <w:rPr>
          <w:lang w:eastAsia="ko-KR"/>
        </w:rPr>
        <w:t>as specified in clause 5.1.2a for MSGA payload</w:t>
      </w:r>
      <w:r w:rsidRPr="00982682">
        <w:rPr>
          <w:noProof/>
          <w:lang w:eastAsia="ko-KR"/>
        </w:rPr>
        <w:t xml:space="preserve"> for this Serving Cell; or</w:t>
      </w:r>
    </w:p>
    <w:p w14:paraId="01F0C084"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 xml:space="preserve">if the MAC entity is not configured with </w:t>
      </w:r>
      <w:r w:rsidRPr="00982682">
        <w:rPr>
          <w:i/>
          <w:iCs/>
          <w:noProof/>
          <w:lang w:eastAsia="ko-KR"/>
        </w:rPr>
        <w:t>lch-basedPrioritization</w:t>
      </w:r>
      <w:r w:rsidRPr="00982682">
        <w:rPr>
          <w:noProof/>
          <w:lang w:eastAsia="ko-KR"/>
        </w:rPr>
        <w:t xml:space="preserve"> and this uplink grant is part of a bundle of the configured uplink grant, and the PUSCH duration of the uplink grant overlaps with a PUSCH duration of another uplink grant received on the PDCCH; or</w:t>
      </w:r>
    </w:p>
    <w:p w14:paraId="0C16319E" w14:textId="77777777" w:rsidR="003C4C41" w:rsidRPr="00982682" w:rsidRDefault="003C4C41" w:rsidP="003C4C41">
      <w:pPr>
        <w:pStyle w:val="B3"/>
        <w:rPr>
          <w:rFonts w:eastAsia="Malgun Gothic"/>
          <w:noProof/>
          <w:lang w:eastAsia="ko-KR"/>
        </w:rPr>
      </w:pPr>
      <w:r w:rsidRPr="00982682">
        <w:rPr>
          <w:noProof/>
          <w:lang w:eastAsia="ko-KR"/>
        </w:rPr>
        <w:t>3&gt;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xml:space="preserve"> and this uplink grant is not a prioritized uplink grant:</w:t>
      </w:r>
    </w:p>
    <w:p w14:paraId="4A7A2D94"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ignore the uplink grant.</w:t>
      </w:r>
    </w:p>
    <w:p w14:paraId="4C33538F"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else:</w:t>
      </w:r>
    </w:p>
    <w:p w14:paraId="68196678" w14:textId="77777777" w:rsidR="003C4C41" w:rsidRPr="00982682" w:rsidRDefault="003C4C41" w:rsidP="003C4C41">
      <w:pPr>
        <w:pStyle w:val="B4"/>
        <w:rPr>
          <w:noProof/>
        </w:rPr>
      </w:pPr>
      <w:r w:rsidRPr="00982682">
        <w:rPr>
          <w:noProof/>
          <w:lang w:eastAsia="ko-KR"/>
        </w:rPr>
        <w:t>4&gt;</w:t>
      </w:r>
      <w:r w:rsidRPr="00982682">
        <w:rPr>
          <w:noProof/>
        </w:rPr>
        <w:tab/>
        <w:t>deliver the uplink grant and the HARQ information (redundancy version) of the TB to the identified HARQ process;</w:t>
      </w:r>
    </w:p>
    <w:p w14:paraId="317CFB69" w14:textId="77777777" w:rsidR="003C4C41" w:rsidRPr="00982682" w:rsidRDefault="003C4C41" w:rsidP="003C4C41">
      <w:pPr>
        <w:pStyle w:val="B4"/>
        <w:rPr>
          <w:noProof/>
          <w:lang w:eastAsia="ko-KR"/>
        </w:rPr>
      </w:pPr>
      <w:r w:rsidRPr="00982682">
        <w:rPr>
          <w:noProof/>
          <w:lang w:eastAsia="ko-KR"/>
        </w:rPr>
        <w:t>4&gt;</w:t>
      </w:r>
      <w:r w:rsidRPr="00982682">
        <w:rPr>
          <w:noProof/>
        </w:rPr>
        <w:tab/>
        <w:t xml:space="preserve">instruct the identified HARQ process to </w:t>
      </w:r>
      <w:r w:rsidRPr="00982682">
        <w:rPr>
          <w:noProof/>
          <w:lang w:eastAsia="ko-KR"/>
        </w:rPr>
        <w:t>trigger a</w:t>
      </w:r>
      <w:r w:rsidRPr="00982682">
        <w:rPr>
          <w:noProof/>
        </w:rPr>
        <w:t xml:space="preserve"> retransmission;</w:t>
      </w:r>
    </w:p>
    <w:p w14:paraId="22C5C19D"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if the uplink grant is addressed to CS-RNTI; or</w:t>
      </w:r>
    </w:p>
    <w:p w14:paraId="17A16F0B"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if the uplink grant is addressed to C-RNTI, and the identified HARQ process is configured for a configured uplink grant:</w:t>
      </w:r>
    </w:p>
    <w:p w14:paraId="272DA5A8" w14:textId="77777777" w:rsidR="003C4C41" w:rsidRPr="00982682" w:rsidRDefault="003C4C41" w:rsidP="003C4C41">
      <w:pPr>
        <w:pStyle w:val="B5"/>
        <w:rPr>
          <w:noProof/>
          <w:lang w:eastAsia="ko-KR"/>
        </w:rPr>
      </w:pPr>
      <w:r w:rsidRPr="00982682">
        <w:rPr>
          <w:noProof/>
          <w:lang w:eastAsia="ko-KR"/>
        </w:rPr>
        <w:t>5&gt;</w:t>
      </w:r>
      <w:r w:rsidRPr="00982682">
        <w:rPr>
          <w:noProof/>
          <w:lang w:eastAsia="ko-KR"/>
        </w:rPr>
        <w:tab/>
        <w:t xml:space="preserve">start or restart the </w:t>
      </w:r>
      <w:r w:rsidRPr="00982682">
        <w:rPr>
          <w:i/>
          <w:noProof/>
          <w:lang w:eastAsia="ko-KR"/>
        </w:rPr>
        <w:t>configuredGrantTimer</w:t>
      </w:r>
      <w:r w:rsidRPr="00982682">
        <w:rPr>
          <w:noProof/>
          <w:lang w:eastAsia="ko-KR"/>
        </w:rPr>
        <w:t>, if configured, for the corresponding HARQ process when the transmission is performed if LBT failure indication is not received from lower layers.</w:t>
      </w:r>
    </w:p>
    <w:p w14:paraId="1D38DB66"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 xml:space="preserve">if </w:t>
      </w:r>
      <w:r w:rsidRPr="00982682">
        <w:rPr>
          <w:lang w:eastAsia="ko-KR"/>
        </w:rPr>
        <w:t>the uplink grant is a configured uplink grant</w:t>
      </w:r>
      <w:r w:rsidRPr="00982682">
        <w:rPr>
          <w:noProof/>
          <w:lang w:eastAsia="ko-KR"/>
        </w:rPr>
        <w:t>:</w:t>
      </w:r>
    </w:p>
    <w:p w14:paraId="2945A8D4" w14:textId="77777777" w:rsidR="003C4C41" w:rsidRPr="00982682" w:rsidRDefault="003C4C41" w:rsidP="003C4C41">
      <w:pPr>
        <w:pStyle w:val="B5"/>
        <w:rPr>
          <w:noProof/>
          <w:lang w:eastAsia="ko-KR"/>
        </w:rPr>
      </w:pPr>
      <w:r w:rsidRPr="00982682">
        <w:rPr>
          <w:noProof/>
          <w:lang w:eastAsia="ko-KR"/>
        </w:rPr>
        <w:t>5&gt;</w:t>
      </w:r>
      <w:r w:rsidRPr="00982682">
        <w:rPr>
          <w:noProof/>
          <w:lang w:eastAsia="ko-KR"/>
        </w:rPr>
        <w:tab/>
        <w:t>if the identified HARQ process is pending:</w:t>
      </w:r>
    </w:p>
    <w:p w14:paraId="706A9F82" w14:textId="77777777" w:rsidR="003C4C41" w:rsidRPr="00982682" w:rsidRDefault="003C4C41" w:rsidP="003C4C41">
      <w:pPr>
        <w:pStyle w:val="B6"/>
        <w:rPr>
          <w:noProof/>
          <w:lang w:eastAsia="ko-KR"/>
        </w:rPr>
      </w:pPr>
      <w:r w:rsidRPr="00982682">
        <w:rPr>
          <w:noProof/>
          <w:lang w:eastAsia="ko-KR"/>
        </w:rPr>
        <w:t>6&gt;</w:t>
      </w:r>
      <w:r w:rsidRPr="00982682">
        <w:rPr>
          <w:noProof/>
          <w:lang w:eastAsia="ko-KR"/>
        </w:rPr>
        <w:tab/>
        <w:t xml:space="preserve">start or restart the </w:t>
      </w:r>
      <w:r w:rsidRPr="00982682">
        <w:rPr>
          <w:i/>
          <w:noProof/>
          <w:lang w:eastAsia="ko-KR"/>
        </w:rPr>
        <w:t>configuredGrantTimer</w:t>
      </w:r>
      <w:r w:rsidRPr="00982682">
        <w:rPr>
          <w:iCs/>
          <w:noProof/>
          <w:lang w:eastAsia="ko-KR"/>
        </w:rPr>
        <w:t>, if configured,</w:t>
      </w:r>
      <w:r w:rsidRPr="00982682">
        <w:rPr>
          <w:noProof/>
          <w:lang w:eastAsia="ko-KR"/>
        </w:rPr>
        <w:t xml:space="preserve"> for the corresponding HARQ process when the transmission is performed if LBT failure indication is not received from lower layers;</w:t>
      </w:r>
    </w:p>
    <w:p w14:paraId="45763DE8" w14:textId="77777777" w:rsidR="003C4C41" w:rsidRPr="00982682" w:rsidRDefault="003C4C41" w:rsidP="003C4C41">
      <w:pPr>
        <w:pStyle w:val="B5"/>
        <w:rPr>
          <w:noProof/>
          <w:lang w:eastAsia="ko-KR"/>
        </w:rPr>
      </w:pPr>
      <w:r w:rsidRPr="00982682">
        <w:rPr>
          <w:noProof/>
          <w:lang w:eastAsia="ko-KR"/>
        </w:rPr>
        <w:t>5&gt;</w:t>
      </w:r>
      <w:r w:rsidRPr="00982682">
        <w:rPr>
          <w:noProof/>
          <w:lang w:eastAsia="ko-KR"/>
        </w:rPr>
        <w:tab/>
        <w:t xml:space="preserve">start or restart the </w:t>
      </w:r>
      <w:r w:rsidRPr="00982682">
        <w:rPr>
          <w:i/>
          <w:noProof/>
          <w:lang w:eastAsia="ko-KR"/>
        </w:rPr>
        <w:t>cg-RetransmissionTimer</w:t>
      </w:r>
      <w:r w:rsidRPr="00982682">
        <w:rPr>
          <w:noProof/>
          <w:lang w:eastAsia="ko-KR"/>
        </w:rPr>
        <w:t>, if configured, for the corresponding HARQ process when the transmission is performed if LBT failure indication is not received from lower layers.</w:t>
      </w:r>
    </w:p>
    <w:p w14:paraId="6431B489" w14:textId="77777777" w:rsidR="003C4C41" w:rsidRPr="00982682" w:rsidRDefault="003C4C41" w:rsidP="003C4C41">
      <w:pPr>
        <w:pStyle w:val="B5"/>
        <w:rPr>
          <w:lang w:eastAsia="zh-CN"/>
        </w:rPr>
      </w:pPr>
      <w:r w:rsidRPr="00982682">
        <w:rPr>
          <w:lang w:eastAsia="zh-CN"/>
        </w:rPr>
        <w:t>5&gt;</w:t>
      </w:r>
      <w:r w:rsidRPr="00982682">
        <w:rPr>
          <w:lang w:eastAsia="zh-CN"/>
        </w:rPr>
        <w:tab/>
        <w:t>if the configured uplink grant is for the retransmission of the initial transmission of the CG-SDT with CCCH message:</w:t>
      </w:r>
    </w:p>
    <w:p w14:paraId="61E7E201" w14:textId="77777777" w:rsidR="003C4C41" w:rsidRPr="00982682" w:rsidRDefault="003C4C41" w:rsidP="003C4C41">
      <w:pPr>
        <w:pStyle w:val="B6"/>
        <w:rPr>
          <w:lang w:eastAsia="ko-KR"/>
        </w:rPr>
      </w:pPr>
      <w:r w:rsidRPr="00982682">
        <w:t>6&gt;</w:t>
      </w:r>
      <w:r w:rsidRPr="00982682">
        <w:tab/>
        <w:t xml:space="preserve">start or restart the </w:t>
      </w:r>
      <w:r w:rsidRPr="00982682">
        <w:rPr>
          <w:i/>
        </w:rPr>
        <w:t>cg-SDT-</w:t>
      </w:r>
      <w:proofErr w:type="spellStart"/>
      <w:r w:rsidRPr="00982682">
        <w:rPr>
          <w:i/>
        </w:rPr>
        <w:t>Retransmission</w:t>
      </w:r>
      <w:r w:rsidRPr="00982682">
        <w:rPr>
          <w:rFonts w:eastAsiaTheme="minorEastAsia"/>
          <w:i/>
          <w:lang w:eastAsia="en-US"/>
        </w:rPr>
        <w:t>Timer</w:t>
      </w:r>
      <w:proofErr w:type="spellEnd"/>
      <w:r w:rsidRPr="00982682">
        <w:rPr>
          <w:rFonts w:eastAsiaTheme="minorEastAsia"/>
          <w:lang w:eastAsia="en-US"/>
        </w:rPr>
        <w:t xml:space="preserve"> for the corresponding HARQ process when transmission is performed.</w:t>
      </w:r>
    </w:p>
    <w:p w14:paraId="30100043" w14:textId="15038464" w:rsidR="00D867FE" w:rsidRPr="00982682" w:rsidRDefault="00D867FE" w:rsidP="00D867FE">
      <w:pPr>
        <w:pStyle w:val="B5"/>
        <w:rPr>
          <w:ins w:id="164" w:author="RAN2#124" w:date="2023-11-21T13:42:00Z"/>
          <w:lang w:eastAsia="zh-CN"/>
        </w:rPr>
      </w:pPr>
      <w:ins w:id="165" w:author="RAN2#124" w:date="2023-11-21T13:42:00Z">
        <w:r w:rsidRPr="00982682">
          <w:rPr>
            <w:lang w:eastAsia="zh-CN"/>
          </w:rPr>
          <w:t>5&gt;</w:t>
        </w:r>
        <w:r w:rsidRPr="00982682">
          <w:rPr>
            <w:lang w:eastAsia="zh-CN"/>
          </w:rPr>
          <w:tab/>
          <w:t xml:space="preserve">if the configured uplink grant is for the retransmission of the initial transmission </w:t>
        </w:r>
      </w:ins>
      <w:ins w:id="166" w:author="RAN2#124" w:date="2023-11-22T13:48:00Z">
        <w:r w:rsidR="00E35A20">
          <w:rPr>
            <w:lang w:eastAsia="zh-CN"/>
          </w:rPr>
          <w:t>of</w:t>
        </w:r>
      </w:ins>
      <w:ins w:id="167" w:author="RAN2#124" w:date="2023-11-21T13:42:00Z">
        <w:r w:rsidRPr="00982682">
          <w:rPr>
            <w:lang w:eastAsia="zh-CN"/>
          </w:rPr>
          <w:t xml:space="preserve"> </w:t>
        </w:r>
        <w:r>
          <w:rPr>
            <w:lang w:eastAsia="zh-CN"/>
          </w:rPr>
          <w:t>RACH-less handover</w:t>
        </w:r>
        <w:r w:rsidRPr="00982682">
          <w:rPr>
            <w:lang w:eastAsia="zh-CN"/>
          </w:rPr>
          <w:t>:</w:t>
        </w:r>
      </w:ins>
    </w:p>
    <w:p w14:paraId="70E6C861" w14:textId="315E6BEA" w:rsidR="00D867FE" w:rsidRPr="00982682" w:rsidRDefault="00D867FE" w:rsidP="00D867FE">
      <w:pPr>
        <w:pStyle w:val="B6"/>
        <w:rPr>
          <w:ins w:id="168" w:author="RAN2#124" w:date="2023-11-21T13:42:00Z"/>
          <w:lang w:eastAsia="ko-KR"/>
        </w:rPr>
      </w:pPr>
      <w:ins w:id="169" w:author="RAN2#124" w:date="2023-11-21T13:42:00Z">
        <w:r w:rsidRPr="00982682">
          <w:t>6&gt;</w:t>
        </w:r>
        <w:r w:rsidRPr="00982682">
          <w:tab/>
          <w:t xml:space="preserve">start or restart the </w:t>
        </w:r>
        <w:r w:rsidRPr="00982682">
          <w:rPr>
            <w:i/>
          </w:rPr>
          <w:t>cg-</w:t>
        </w:r>
        <w:r>
          <w:rPr>
            <w:i/>
          </w:rPr>
          <w:t>RACH-less</w:t>
        </w:r>
        <w:r w:rsidRPr="00982682">
          <w:rPr>
            <w:i/>
          </w:rPr>
          <w:t>-</w:t>
        </w:r>
        <w:proofErr w:type="spellStart"/>
        <w:r w:rsidRPr="00982682">
          <w:rPr>
            <w:i/>
          </w:rPr>
          <w:t>Retransmission</w:t>
        </w:r>
        <w:r w:rsidRPr="00982682">
          <w:rPr>
            <w:rFonts w:eastAsiaTheme="minorEastAsia"/>
            <w:i/>
            <w:lang w:eastAsia="en-US"/>
          </w:rPr>
          <w:t>Timer</w:t>
        </w:r>
        <w:proofErr w:type="spellEnd"/>
        <w:r w:rsidRPr="00982682">
          <w:rPr>
            <w:rFonts w:eastAsiaTheme="minorEastAsia"/>
            <w:lang w:eastAsia="en-US"/>
          </w:rPr>
          <w:t xml:space="preserve"> for the corresponding HARQ process when transmission is performed.</w:t>
        </w:r>
      </w:ins>
    </w:p>
    <w:p w14:paraId="17D63255" w14:textId="0AB5240D" w:rsidR="003C4C41" w:rsidRPr="00982682" w:rsidRDefault="003C4C41" w:rsidP="003C4C41">
      <w:pPr>
        <w:pStyle w:val="B4"/>
        <w:rPr>
          <w:lang w:eastAsia="en-US"/>
        </w:rPr>
      </w:pPr>
      <w:r w:rsidRPr="00982682">
        <w:rPr>
          <w:lang w:eastAsia="ko-KR"/>
        </w:rPr>
        <w:lastRenderedPageBreak/>
        <w:t>4&gt;</w:t>
      </w:r>
      <w:r w:rsidRPr="00982682">
        <w:tab/>
        <w:t>if the identified HARQ process is pending and the transmission is performed and LBT failure indication is not received from lower layers:</w:t>
      </w:r>
    </w:p>
    <w:p w14:paraId="0F55A4EC" w14:textId="77777777" w:rsidR="003C4C41" w:rsidRPr="00982682" w:rsidRDefault="003C4C41" w:rsidP="003C4C41">
      <w:pPr>
        <w:pStyle w:val="B5"/>
      </w:pPr>
      <w:r w:rsidRPr="00982682">
        <w:rPr>
          <w:lang w:eastAsia="ko-KR"/>
        </w:rPr>
        <w:t>5&gt;</w:t>
      </w:r>
      <w:r w:rsidRPr="00982682">
        <w:tab/>
        <w:t>consider the identified HARQ process as not pending.</w:t>
      </w:r>
    </w:p>
    <w:p w14:paraId="63A4B47E" w14:textId="77777777" w:rsidR="003C4C41" w:rsidRPr="00982682" w:rsidRDefault="003C4C41" w:rsidP="003C4C41">
      <w:pPr>
        <w:rPr>
          <w:noProof/>
        </w:rPr>
      </w:pPr>
      <w:r w:rsidRPr="00982682">
        <w:rPr>
          <w:noProof/>
        </w:rPr>
        <w:t>When determining if NDI has been toggled compared to the value in the previous transmission the MAC entity shall ignore NDI received in all uplink grants on PDCCH for its Temporary C-RNTI.</w:t>
      </w:r>
    </w:p>
    <w:p w14:paraId="40AD3FE8" w14:textId="37DB8DC4" w:rsidR="003C4C41" w:rsidRPr="00982682" w:rsidRDefault="003C4C41" w:rsidP="003C4C41">
      <w:pPr>
        <w:rPr>
          <w:noProof/>
        </w:rPr>
      </w:pPr>
      <w:r w:rsidRPr="00982682">
        <w:rPr>
          <w:lang w:eastAsia="ko-KR"/>
        </w:rPr>
        <w:t xml:space="preserve">When </w:t>
      </w:r>
      <w:r w:rsidRPr="00982682">
        <w:rPr>
          <w:i/>
          <w:noProof/>
          <w:lang w:eastAsia="ko-KR"/>
        </w:rPr>
        <w:t>configuredGrantTimer</w:t>
      </w:r>
      <w:r w:rsidRPr="00982682">
        <w:rPr>
          <w:lang w:eastAsia="ko-KR"/>
        </w:rPr>
        <w:t xml:space="preserve"> or </w:t>
      </w:r>
      <w:r w:rsidRPr="00982682">
        <w:rPr>
          <w:i/>
          <w:noProof/>
          <w:lang w:eastAsia="ko-KR"/>
        </w:rPr>
        <w:t>cg-RetransmissionTimer</w:t>
      </w:r>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w:t>
      </w:r>
      <w:ins w:id="170" w:author="RAN2#124" w:date="2023-11-21T13:43:00Z">
        <w:r w:rsidR="00000C38" w:rsidRPr="00E87D15">
          <w:rPr>
            <w:lang w:eastAsia="ko-KR"/>
          </w:rPr>
          <w:t xml:space="preserve">or </w:t>
        </w:r>
        <w:r w:rsidR="00000C38" w:rsidRPr="00E87D15">
          <w:rPr>
            <w:i/>
            <w:lang w:eastAsia="ko-KR"/>
          </w:rPr>
          <w:t>cg-</w:t>
        </w:r>
        <w:r w:rsidR="00000C38">
          <w:rPr>
            <w:i/>
            <w:lang w:eastAsia="ko-KR"/>
          </w:rPr>
          <w:t>RACH-less</w:t>
        </w:r>
        <w:r w:rsidR="00000C38" w:rsidRPr="00E87D15">
          <w:rPr>
            <w:i/>
            <w:lang w:eastAsia="ko-KR"/>
          </w:rPr>
          <w:t>-</w:t>
        </w:r>
        <w:proofErr w:type="spellStart"/>
        <w:r w:rsidR="00000C38" w:rsidRPr="00E87D15">
          <w:rPr>
            <w:i/>
            <w:lang w:eastAsia="ko-KR"/>
          </w:rPr>
          <w:t>RetransmissionTimer</w:t>
        </w:r>
        <w:proofErr w:type="spellEnd"/>
        <w:r w:rsidR="00000C38" w:rsidRPr="00E87D15">
          <w:rPr>
            <w:lang w:eastAsia="ko-KR"/>
          </w:rPr>
          <w:t xml:space="preserve"> </w:t>
        </w:r>
      </w:ins>
      <w:r w:rsidRPr="00982682">
        <w:rPr>
          <w:lang w:eastAsia="ko-KR"/>
        </w:rPr>
        <w:t xml:space="preserve">is started or restarted by a PUSCH transmission, it shall be started </w:t>
      </w:r>
      <w:r w:rsidRPr="00982682">
        <w:rPr>
          <w:noProof/>
          <w:lang w:eastAsia="ko-KR"/>
        </w:rPr>
        <w:t>at the beginning of the first symbol of the PUSCH transmission.</w:t>
      </w:r>
    </w:p>
    <w:p w14:paraId="54BD703A" w14:textId="77777777" w:rsidR="00227BBB" w:rsidRPr="00982682" w:rsidRDefault="00227BBB" w:rsidP="00227BBB">
      <w:pPr>
        <w:pStyle w:val="4"/>
        <w:rPr>
          <w:lang w:eastAsia="ko-KR"/>
        </w:rPr>
      </w:pPr>
      <w:bookmarkStart w:id="171" w:name="_Toc52752017"/>
      <w:bookmarkStart w:id="172" w:name="_Toc52796479"/>
      <w:bookmarkStart w:id="173" w:name="_Toc146701137"/>
      <w:r w:rsidRPr="00982682">
        <w:rPr>
          <w:lang w:eastAsia="ko-KR"/>
        </w:rPr>
        <w:t>5.4.2.2</w:t>
      </w:r>
      <w:r w:rsidRPr="00982682">
        <w:rPr>
          <w:lang w:eastAsia="ko-KR"/>
        </w:rPr>
        <w:tab/>
        <w:t>HARQ process</w:t>
      </w:r>
      <w:bookmarkEnd w:id="171"/>
      <w:bookmarkEnd w:id="172"/>
      <w:bookmarkEnd w:id="173"/>
    </w:p>
    <w:p w14:paraId="02873212" w14:textId="77777777" w:rsidR="00227BBB" w:rsidRPr="00982682" w:rsidRDefault="00227BBB" w:rsidP="00227BBB">
      <w:pPr>
        <w:rPr>
          <w:noProof/>
        </w:rPr>
      </w:pPr>
      <w:r w:rsidRPr="00982682">
        <w:rPr>
          <w:noProof/>
        </w:rPr>
        <w:t>Each HARQ process is associated with a HARQ buffer.</w:t>
      </w:r>
    </w:p>
    <w:p w14:paraId="17989D94" w14:textId="5DF4C971" w:rsidR="00227BBB" w:rsidRPr="00982682" w:rsidRDefault="00227BBB" w:rsidP="00227BBB">
      <w:pPr>
        <w:rPr>
          <w:noProof/>
          <w:lang w:eastAsia="ko-KR"/>
        </w:rPr>
      </w:pPr>
      <w:r w:rsidRPr="00982682">
        <w:rPr>
          <w:noProof/>
        </w:rPr>
        <w:t xml:space="preserve">New transmissions are performed on the resource and with the MCS indicated on PDCCH </w:t>
      </w:r>
      <w:r w:rsidRPr="00982682">
        <w:rPr>
          <w:noProof/>
          <w:lang w:eastAsia="ko-KR"/>
        </w:rPr>
        <w:t xml:space="preserve">or indicated in the </w:t>
      </w:r>
      <w:r w:rsidRPr="00982682">
        <w:rPr>
          <w:noProof/>
        </w:rPr>
        <w:t xml:space="preserve">Random Access Response </w:t>
      </w:r>
      <w:r w:rsidRPr="00982682">
        <w:rPr>
          <w:noProof/>
          <w:lang w:eastAsia="ko-KR"/>
        </w:rPr>
        <w:t>(i.e. MAC RAR or fallbackRAR), or signalled in RRC or determined as specified in clause 5.1.2a for MSGA payload</w:t>
      </w:r>
      <w:r w:rsidRPr="00982682">
        <w:rPr>
          <w:noProof/>
        </w:rPr>
        <w:t xml:space="preserve">. </w:t>
      </w:r>
      <w:r w:rsidRPr="00982682">
        <w:rPr>
          <w:lang w:eastAsia="ko-KR"/>
        </w:rPr>
        <w:t>R</w:t>
      </w:r>
      <w:r w:rsidRPr="00982682">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982682">
        <w:rPr>
          <w:i/>
          <w:noProof/>
          <w:lang w:eastAsia="ko-KR"/>
        </w:rPr>
        <w:t>cg-RetransmissionTimer</w:t>
      </w:r>
      <w:r w:rsidRPr="00982682">
        <w:rPr>
          <w:noProof/>
          <w:lang w:eastAsia="ko-KR"/>
        </w:rPr>
        <w:t xml:space="preserve"> </w:t>
      </w:r>
      <w:r w:rsidRPr="00982682">
        <w:rPr>
          <w:lang w:eastAsia="ko-KR"/>
        </w:rPr>
        <w:t xml:space="preserve">or </w:t>
      </w:r>
      <w:r w:rsidRPr="00982682">
        <w:rPr>
          <w:i/>
          <w:lang w:eastAsia="ko-KR"/>
        </w:rPr>
        <w:t>cg-SDT-</w:t>
      </w:r>
      <w:proofErr w:type="spellStart"/>
      <w:r w:rsidRPr="00982682">
        <w:rPr>
          <w:i/>
          <w:lang w:eastAsia="ko-KR"/>
        </w:rPr>
        <w:t>RetransmissionTimer</w:t>
      </w:r>
      <w:proofErr w:type="spellEnd"/>
      <w:r w:rsidRPr="00982682">
        <w:rPr>
          <w:lang w:eastAsia="ko-KR"/>
        </w:rPr>
        <w:t xml:space="preserve"> </w:t>
      </w:r>
      <w:ins w:id="174" w:author="RAN2#124" w:date="2023-11-21T13:44:00Z">
        <w:r w:rsidR="00BA72E1" w:rsidRPr="00E87D15">
          <w:rPr>
            <w:lang w:eastAsia="ko-KR"/>
          </w:rPr>
          <w:t xml:space="preserve">or </w:t>
        </w:r>
        <w:r w:rsidR="00BA72E1" w:rsidRPr="00E87D15">
          <w:rPr>
            <w:i/>
            <w:lang w:eastAsia="ko-KR"/>
          </w:rPr>
          <w:t>cg-</w:t>
        </w:r>
        <w:r w:rsidR="00BA72E1">
          <w:rPr>
            <w:i/>
            <w:lang w:eastAsia="ko-KR"/>
          </w:rPr>
          <w:t>RACH-less</w:t>
        </w:r>
        <w:r w:rsidR="00BA72E1" w:rsidRPr="00E87D15">
          <w:rPr>
            <w:i/>
            <w:lang w:eastAsia="ko-KR"/>
          </w:rPr>
          <w:t>-</w:t>
        </w:r>
        <w:proofErr w:type="spellStart"/>
        <w:r w:rsidR="00BA72E1" w:rsidRPr="00E87D15">
          <w:rPr>
            <w:i/>
            <w:lang w:eastAsia="ko-KR"/>
          </w:rPr>
          <w:t>RetransmissionTimer</w:t>
        </w:r>
        <w:proofErr w:type="spellEnd"/>
        <w:r w:rsidR="00BA72E1" w:rsidRPr="00E87D15">
          <w:rPr>
            <w:noProof/>
          </w:rPr>
          <w:t xml:space="preserve"> </w:t>
        </w:r>
      </w:ins>
      <w:r w:rsidRPr="00982682">
        <w:rPr>
          <w:noProof/>
        </w:rPr>
        <w:t xml:space="preserve">is configured. If </w:t>
      </w:r>
      <w:r w:rsidRPr="00982682">
        <w:rPr>
          <w:i/>
          <w:noProof/>
          <w:lang w:eastAsia="ko-KR"/>
        </w:rPr>
        <w:t>cg-RetransmissionTimer</w:t>
      </w:r>
      <w:r w:rsidRPr="00982682">
        <w:rPr>
          <w:noProof/>
          <w:lang w:eastAsia="ko-KR"/>
        </w:rPr>
        <w:t xml:space="preserve"> </w:t>
      </w:r>
      <w:r w:rsidRPr="00982682">
        <w:rPr>
          <w:noProof/>
        </w:rPr>
        <w:t>is configured,</w:t>
      </w:r>
      <w:r w:rsidRPr="00982682">
        <w:rPr>
          <w:noProof/>
          <w:lang w:eastAsia="ko-KR"/>
        </w:rPr>
        <w:t xml:space="preserve"> retransmissions with the same HARQ process may be performed on any configured grant configuration if the configured grant configurations have the same TBS</w:t>
      </w:r>
      <w:r w:rsidRPr="00982682">
        <w:rPr>
          <w:noProof/>
        </w:rPr>
        <w:t xml:space="preserve">. If </w:t>
      </w:r>
      <w:r w:rsidRPr="00982682">
        <w:rPr>
          <w:i/>
          <w:iCs/>
          <w:noProof/>
        </w:rPr>
        <w:t>cg-SDT-RetransmissionTimer</w:t>
      </w:r>
      <w:r w:rsidRPr="00982682">
        <w:rPr>
          <w:noProof/>
        </w:rPr>
        <w:t xml:space="preserve"> is configured, retransmission for the initial CG-SDT transmission with the same HARQ process may be performed on any configured grant configuration if the configured grant configurations have the same TBS.</w:t>
      </w:r>
      <w:ins w:id="175" w:author="RAN2#124" w:date="2023-11-21T13:44:00Z">
        <w:r w:rsidR="007C4C9B" w:rsidRPr="007C4C9B">
          <w:rPr>
            <w:noProof/>
          </w:rPr>
          <w:t xml:space="preserve"> </w:t>
        </w:r>
      </w:ins>
      <w:ins w:id="176" w:author="RAN2#124" w:date="2023-11-23T09:44:00Z">
        <w:r w:rsidR="00330D5B">
          <w:rPr>
            <w:noProof/>
          </w:rPr>
          <w:t>[</w:t>
        </w:r>
      </w:ins>
      <w:commentRangeStart w:id="177"/>
      <w:commentRangeStart w:id="178"/>
      <w:ins w:id="179" w:author="RAN2#124" w:date="2023-11-21T13:44:00Z">
        <w:r w:rsidR="007C4C9B" w:rsidRPr="00E87D15">
          <w:rPr>
            <w:noProof/>
          </w:rPr>
          <w:t xml:space="preserve">If </w:t>
        </w:r>
        <w:r w:rsidR="007C4C9B" w:rsidRPr="00E87D15">
          <w:rPr>
            <w:i/>
            <w:iCs/>
            <w:noProof/>
          </w:rPr>
          <w:t>cg-</w:t>
        </w:r>
      </w:ins>
      <w:ins w:id="180" w:author="RAN2#124" w:date="2023-11-21T13:45:00Z">
        <w:r w:rsidR="007C4C9B">
          <w:rPr>
            <w:i/>
            <w:iCs/>
            <w:noProof/>
          </w:rPr>
          <w:t>RACH-less</w:t>
        </w:r>
      </w:ins>
      <w:ins w:id="181" w:author="RAN2#124" w:date="2023-11-21T13:44:00Z">
        <w:r w:rsidR="007C4C9B" w:rsidRPr="00E87D15">
          <w:rPr>
            <w:i/>
            <w:iCs/>
            <w:noProof/>
          </w:rPr>
          <w:t>-RetransmissionTimer</w:t>
        </w:r>
        <w:r w:rsidR="007C4C9B" w:rsidRPr="00E87D15">
          <w:rPr>
            <w:noProof/>
          </w:rPr>
          <w:t xml:space="preserve"> is configured, retransmission for the initial transmission</w:t>
        </w:r>
        <w:r w:rsidR="007C4C9B">
          <w:rPr>
            <w:noProof/>
          </w:rPr>
          <w:t xml:space="preserve"> </w:t>
        </w:r>
      </w:ins>
      <w:ins w:id="182" w:author="RAN2#124" w:date="2023-11-21T13:45:00Z">
        <w:r w:rsidR="007C4C9B">
          <w:rPr>
            <w:noProof/>
          </w:rPr>
          <w:t>for RACH-less handover</w:t>
        </w:r>
      </w:ins>
      <w:ins w:id="183" w:author="RAN2#124" w:date="2023-11-21T13:44:00Z">
        <w:r w:rsidR="007C4C9B" w:rsidRPr="00E87D15">
          <w:rPr>
            <w:noProof/>
          </w:rPr>
          <w:t xml:space="preserve"> with the same HARQ process may be performed on any configured grant configuration if the configured grant configurations have the same TBS.</w:t>
        </w:r>
      </w:ins>
      <w:commentRangeEnd w:id="177"/>
      <w:ins w:id="184" w:author="RAN2#124" w:date="2023-11-23T09:44:00Z">
        <w:r w:rsidR="00330D5B">
          <w:rPr>
            <w:rStyle w:val="af4"/>
          </w:rPr>
          <w:commentReference w:id="177"/>
        </w:r>
      </w:ins>
      <w:commentRangeEnd w:id="178"/>
      <w:r w:rsidR="00B967E0">
        <w:rPr>
          <w:rStyle w:val="af4"/>
        </w:rPr>
        <w:commentReference w:id="178"/>
      </w:r>
      <w:ins w:id="185" w:author="RAN2#124" w:date="2023-11-23T09:44:00Z">
        <w:r w:rsidR="00330D5B">
          <w:rPr>
            <w:noProof/>
          </w:rPr>
          <w:t>]</w:t>
        </w:r>
      </w:ins>
    </w:p>
    <w:p w14:paraId="54E203B8" w14:textId="77777777" w:rsidR="00227BBB" w:rsidRPr="00982682" w:rsidRDefault="00227BBB" w:rsidP="00227BBB">
      <w:pPr>
        <w:rPr>
          <w:noProof/>
        </w:rPr>
      </w:pPr>
      <w:r w:rsidRPr="00982682">
        <w:rPr>
          <w:noProof/>
        </w:rPr>
        <w:t xml:space="preserve">When </w:t>
      </w:r>
      <w:r w:rsidRPr="00982682">
        <w:rPr>
          <w:i/>
          <w:noProof/>
          <w:lang w:eastAsia="ko-KR"/>
        </w:rPr>
        <w:t>cg-RetransmissionTimer</w:t>
      </w:r>
      <w:r w:rsidRPr="00982682">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982682">
        <w:rPr>
          <w:i/>
          <w:noProof/>
          <w:lang w:eastAsia="ko-KR"/>
        </w:rPr>
        <w:t>cg-RetransmissionTimer</w:t>
      </w:r>
      <w:r w:rsidRPr="00982682">
        <w:rPr>
          <w:iCs/>
          <w:noProof/>
          <w:lang w:eastAsia="ko-KR"/>
        </w:rPr>
        <w:t>,</w:t>
      </w:r>
      <w:r w:rsidRPr="00982682">
        <w:rPr>
          <w:noProof/>
        </w:rPr>
        <w:t xml:space="preserve"> each associated HARQ process is considered as not pending when:</w:t>
      </w:r>
    </w:p>
    <w:p w14:paraId="7DB58939" w14:textId="77777777" w:rsidR="00227BBB" w:rsidRPr="00982682" w:rsidRDefault="00227BBB" w:rsidP="00227BBB">
      <w:pPr>
        <w:pStyle w:val="B1"/>
        <w:rPr>
          <w:noProof/>
        </w:rPr>
      </w:pPr>
      <w:r w:rsidRPr="00982682">
        <w:rPr>
          <w:lang w:eastAsia="ko-KR"/>
        </w:rPr>
        <w:t>-</w:t>
      </w:r>
      <w:r w:rsidRPr="00982682">
        <w:rPr>
          <w:lang w:eastAsia="ko-KR"/>
        </w:rPr>
        <w:tab/>
      </w:r>
      <w:r w:rsidRPr="00982682">
        <w:rPr>
          <w:noProof/>
        </w:rPr>
        <w:t>a transmission is performed on that HARQ process</w:t>
      </w:r>
      <w:r w:rsidRPr="00982682">
        <w:rPr>
          <w:lang w:eastAsia="ko-KR"/>
        </w:rPr>
        <w:t xml:space="preserve"> </w:t>
      </w:r>
      <w:r w:rsidRPr="00982682">
        <w:t>and LBT failure indication is not received from lower layers</w:t>
      </w:r>
      <w:r w:rsidRPr="00982682">
        <w:rPr>
          <w:lang w:eastAsia="ko-KR"/>
        </w:rPr>
        <w:t>;</w:t>
      </w:r>
      <w:r w:rsidRPr="00982682">
        <w:rPr>
          <w:noProof/>
        </w:rPr>
        <w:t xml:space="preserve"> or</w:t>
      </w:r>
    </w:p>
    <w:p w14:paraId="385E58AD" w14:textId="77777777" w:rsidR="00227BBB" w:rsidRPr="00982682" w:rsidRDefault="00227BBB" w:rsidP="00227BBB">
      <w:pPr>
        <w:pStyle w:val="B1"/>
        <w:rPr>
          <w:noProof/>
        </w:rPr>
      </w:pPr>
      <w:r w:rsidRPr="00982682">
        <w:rPr>
          <w:lang w:eastAsia="ko-KR"/>
        </w:rPr>
        <w:t>-</w:t>
      </w:r>
      <w:r w:rsidRPr="00982682">
        <w:rPr>
          <w:lang w:eastAsia="ko-KR"/>
        </w:rPr>
        <w:tab/>
        <w:t>the configured uplink grant is initialised and this HARQ process is not associated with another active configured uplink grant; or</w:t>
      </w:r>
    </w:p>
    <w:p w14:paraId="167CC030" w14:textId="77777777" w:rsidR="00227BBB" w:rsidRPr="00982682" w:rsidRDefault="00227BBB" w:rsidP="00227BBB">
      <w:pPr>
        <w:pStyle w:val="B1"/>
        <w:rPr>
          <w:noProof/>
        </w:rPr>
      </w:pPr>
      <w:r w:rsidRPr="00982682">
        <w:rPr>
          <w:noProof/>
        </w:rPr>
        <w:t>-</w:t>
      </w:r>
      <w:r w:rsidRPr="00982682">
        <w:rPr>
          <w:noProof/>
        </w:rPr>
        <w:tab/>
        <w:t>the HARQ buffer for this HARQ process is flushed.</w:t>
      </w:r>
    </w:p>
    <w:p w14:paraId="4AE5B506" w14:textId="77777777" w:rsidR="00227BBB" w:rsidRPr="00982682" w:rsidRDefault="00227BBB" w:rsidP="00227BBB">
      <w:pPr>
        <w:rPr>
          <w:noProof/>
        </w:rPr>
      </w:pPr>
      <w:r w:rsidRPr="00982682">
        <w:rPr>
          <w:noProof/>
        </w:rPr>
        <w:t>If the HARQ entity requests a new transmission</w:t>
      </w:r>
      <w:r w:rsidRPr="00982682">
        <w:rPr>
          <w:noProof/>
          <w:lang w:eastAsia="ko-KR"/>
        </w:rPr>
        <w:t xml:space="preserve"> for a TB</w:t>
      </w:r>
      <w:r w:rsidRPr="00982682">
        <w:rPr>
          <w:noProof/>
        </w:rPr>
        <w:t>, the HARQ process shall:</w:t>
      </w:r>
    </w:p>
    <w:p w14:paraId="695E7ADF" w14:textId="77777777" w:rsidR="00227BBB" w:rsidRPr="00982682" w:rsidRDefault="00227BBB" w:rsidP="00227BBB">
      <w:pPr>
        <w:pStyle w:val="B1"/>
        <w:rPr>
          <w:noProof/>
        </w:rPr>
      </w:pPr>
      <w:r w:rsidRPr="00982682">
        <w:rPr>
          <w:noProof/>
          <w:lang w:eastAsia="ko-KR"/>
        </w:rPr>
        <w:t>1&gt;</w:t>
      </w:r>
      <w:r w:rsidRPr="00982682">
        <w:rPr>
          <w:noProof/>
        </w:rPr>
        <w:tab/>
        <w:t>store the MAC PDU in the associated HARQ buffer;</w:t>
      </w:r>
    </w:p>
    <w:p w14:paraId="689CB917" w14:textId="77777777" w:rsidR="00227BBB" w:rsidRPr="00982682" w:rsidRDefault="00227BBB" w:rsidP="00227BBB">
      <w:pPr>
        <w:pStyle w:val="B1"/>
      </w:pPr>
      <w:r w:rsidRPr="00982682">
        <w:rPr>
          <w:noProof/>
          <w:lang w:eastAsia="ko-KR"/>
        </w:rPr>
        <w:t>1&gt;</w:t>
      </w:r>
      <w:r w:rsidRPr="00982682">
        <w:rPr>
          <w:noProof/>
        </w:rPr>
        <w:tab/>
        <w:t>store the uplink grant received from the HARQ entity;</w:t>
      </w:r>
    </w:p>
    <w:p w14:paraId="5F759FC3" w14:textId="77777777" w:rsidR="00227BBB" w:rsidRPr="00982682" w:rsidRDefault="00227BBB" w:rsidP="00227BBB">
      <w:pPr>
        <w:pStyle w:val="B1"/>
        <w:rPr>
          <w:noProof/>
        </w:rPr>
      </w:pPr>
      <w:r w:rsidRPr="00982682">
        <w:rPr>
          <w:noProof/>
          <w:lang w:eastAsia="ko-KR"/>
        </w:rPr>
        <w:t>1&gt;</w:t>
      </w:r>
      <w:r w:rsidRPr="00982682">
        <w:rPr>
          <w:noProof/>
        </w:rPr>
        <w:tab/>
        <w:t>generate a transmission as described below.</w:t>
      </w:r>
    </w:p>
    <w:p w14:paraId="3E7EF812" w14:textId="77777777" w:rsidR="00227BBB" w:rsidRPr="00982682" w:rsidRDefault="00227BBB" w:rsidP="00227BBB">
      <w:pPr>
        <w:rPr>
          <w:noProof/>
        </w:rPr>
      </w:pPr>
      <w:r w:rsidRPr="00982682">
        <w:rPr>
          <w:noProof/>
        </w:rPr>
        <w:t>If the HARQ entity requests a retransmission</w:t>
      </w:r>
      <w:r w:rsidRPr="00982682">
        <w:rPr>
          <w:noProof/>
          <w:lang w:eastAsia="ko-KR"/>
        </w:rPr>
        <w:t xml:space="preserve"> for a TB</w:t>
      </w:r>
      <w:r w:rsidRPr="00982682">
        <w:rPr>
          <w:noProof/>
        </w:rPr>
        <w:t>, the HARQ process shall:</w:t>
      </w:r>
    </w:p>
    <w:p w14:paraId="27FFAA86" w14:textId="77777777" w:rsidR="00227BBB" w:rsidRPr="00982682" w:rsidRDefault="00227BBB" w:rsidP="00227BBB">
      <w:pPr>
        <w:pStyle w:val="B1"/>
        <w:rPr>
          <w:noProof/>
        </w:rPr>
      </w:pPr>
      <w:r w:rsidRPr="00982682">
        <w:rPr>
          <w:noProof/>
          <w:lang w:eastAsia="ko-KR"/>
        </w:rPr>
        <w:t>1&gt;</w:t>
      </w:r>
      <w:r w:rsidRPr="00982682">
        <w:rPr>
          <w:noProof/>
        </w:rPr>
        <w:tab/>
        <w:t>store the uplink grant received from the HARQ entity;</w:t>
      </w:r>
    </w:p>
    <w:p w14:paraId="163DA44F" w14:textId="77777777" w:rsidR="00227BBB" w:rsidRPr="00982682" w:rsidRDefault="00227BBB" w:rsidP="00227BBB">
      <w:pPr>
        <w:pStyle w:val="B1"/>
        <w:rPr>
          <w:noProof/>
        </w:rPr>
      </w:pPr>
      <w:r w:rsidRPr="00982682">
        <w:rPr>
          <w:noProof/>
          <w:lang w:eastAsia="ko-KR"/>
        </w:rPr>
        <w:t>1&gt;</w:t>
      </w:r>
      <w:r w:rsidRPr="00982682">
        <w:rPr>
          <w:noProof/>
        </w:rPr>
        <w:tab/>
        <w:t>generate a transmission as described below.</w:t>
      </w:r>
    </w:p>
    <w:p w14:paraId="55D52511" w14:textId="77777777" w:rsidR="00227BBB" w:rsidRPr="00982682" w:rsidRDefault="00227BBB" w:rsidP="00227BBB">
      <w:pPr>
        <w:rPr>
          <w:noProof/>
        </w:rPr>
      </w:pPr>
      <w:r w:rsidRPr="00982682">
        <w:rPr>
          <w:noProof/>
        </w:rPr>
        <w:t>To generate a transmission</w:t>
      </w:r>
      <w:r w:rsidRPr="00982682">
        <w:rPr>
          <w:noProof/>
          <w:lang w:eastAsia="ko-KR"/>
        </w:rPr>
        <w:t xml:space="preserve"> for a TB</w:t>
      </w:r>
      <w:r w:rsidRPr="00982682">
        <w:rPr>
          <w:noProof/>
        </w:rPr>
        <w:t>, the HARQ process shall:</w:t>
      </w:r>
    </w:p>
    <w:p w14:paraId="6CFBEA1E" w14:textId="77777777" w:rsidR="00227BBB" w:rsidRPr="00982682" w:rsidRDefault="00227BBB" w:rsidP="00227BBB">
      <w:pPr>
        <w:pStyle w:val="B1"/>
        <w:rPr>
          <w:noProof/>
        </w:rPr>
      </w:pPr>
      <w:r w:rsidRPr="00982682">
        <w:rPr>
          <w:noProof/>
          <w:lang w:eastAsia="ko-KR"/>
        </w:rPr>
        <w:t>1&gt;</w:t>
      </w:r>
      <w:r w:rsidRPr="00982682">
        <w:rPr>
          <w:noProof/>
        </w:rPr>
        <w:tab/>
        <w:t>if the MAC PDU was obtained from the Msg3 buffer; or</w:t>
      </w:r>
    </w:p>
    <w:p w14:paraId="17518526" w14:textId="77777777" w:rsidR="00227BBB" w:rsidRPr="00982682" w:rsidRDefault="00227BBB" w:rsidP="00227BBB">
      <w:pPr>
        <w:pStyle w:val="B1"/>
        <w:rPr>
          <w:noProof/>
        </w:rPr>
      </w:pPr>
      <w:r w:rsidRPr="00982682">
        <w:rPr>
          <w:noProof/>
        </w:rPr>
        <w:t>1&gt;</w:t>
      </w:r>
      <w:r w:rsidRPr="00982682">
        <w:rPr>
          <w:noProof/>
        </w:rPr>
        <w:tab/>
        <w:t>if the MAC PDU was obtained from the MSGA buffer; or</w:t>
      </w:r>
    </w:p>
    <w:p w14:paraId="2D6DCD36" w14:textId="77777777" w:rsidR="00227BBB" w:rsidRPr="00982682" w:rsidRDefault="00227BBB" w:rsidP="00227BBB">
      <w:pPr>
        <w:pStyle w:val="B1"/>
        <w:rPr>
          <w:noProof/>
          <w:lang w:eastAsia="ko-KR"/>
        </w:rPr>
      </w:pPr>
      <w:r w:rsidRPr="00982682">
        <w:rPr>
          <w:noProof/>
          <w:lang w:eastAsia="ko-KR"/>
        </w:rPr>
        <w:lastRenderedPageBreak/>
        <w:t>1&gt;</w:t>
      </w:r>
      <w:r w:rsidRPr="00982682">
        <w:rPr>
          <w:rFonts w:eastAsia="PMingLiU"/>
          <w:noProof/>
          <w:lang w:eastAsia="zh-TW"/>
        </w:rPr>
        <w:tab/>
        <w:t xml:space="preserve">if </w:t>
      </w:r>
      <w:r w:rsidRPr="00982682">
        <w:rPr>
          <w:noProof/>
        </w:rPr>
        <w:t>there is no measurement gap at the time of the transmission</w:t>
      </w:r>
      <w:r w:rsidRPr="00982682">
        <w:rPr>
          <w:noProof/>
          <w:lang w:eastAsia="zh-TW"/>
        </w:rPr>
        <w:t xml:space="preserve"> and, in case of retransmission, </w:t>
      </w:r>
      <w:r w:rsidRPr="00982682">
        <w:rPr>
          <w:noProof/>
        </w:rPr>
        <w:t xml:space="preserve">the </w:t>
      </w:r>
      <w:r w:rsidRPr="00982682">
        <w:rPr>
          <w:rFonts w:eastAsia="PMingLiU"/>
          <w:noProof/>
          <w:lang w:eastAsia="zh-TW"/>
        </w:rPr>
        <w:t>re</w:t>
      </w:r>
      <w:r w:rsidRPr="00982682">
        <w:rPr>
          <w:noProof/>
        </w:rPr>
        <w:t>transmission</w:t>
      </w:r>
      <w:r w:rsidRPr="00982682">
        <w:rPr>
          <w:noProof/>
          <w:lang w:eastAsia="zh-TW"/>
        </w:rPr>
        <w:t xml:space="preserve"> does not collide with a transmission for a MAC PDU obtained from the Msg3 buffer or the MSGA buffer</w:t>
      </w:r>
      <w:r w:rsidRPr="00982682">
        <w:rPr>
          <w:noProof/>
          <w:lang w:eastAsia="ko-KR"/>
        </w:rPr>
        <w:t>:</w:t>
      </w:r>
    </w:p>
    <w:p w14:paraId="68665241" w14:textId="77777777" w:rsidR="00227BBB" w:rsidRPr="00982682" w:rsidRDefault="00227BBB" w:rsidP="00227BBB">
      <w:pPr>
        <w:pStyle w:val="B2"/>
        <w:rPr>
          <w:noProof/>
        </w:rPr>
      </w:pPr>
      <w:r w:rsidRPr="00982682">
        <w:rPr>
          <w:noProof/>
        </w:rPr>
        <w:t>2&gt;</w:t>
      </w:r>
      <w:r w:rsidRPr="00982682">
        <w:rPr>
          <w:noProof/>
        </w:rPr>
        <w:tab/>
        <w:t>if there are neither NR sidelink transmission nor transmission of V2X sidelink communication at the time of the transmission; or</w:t>
      </w:r>
    </w:p>
    <w:p w14:paraId="386E65F3" w14:textId="77777777" w:rsidR="00227BBB" w:rsidRPr="00982682" w:rsidRDefault="00227BBB" w:rsidP="00227BBB">
      <w:pPr>
        <w:pStyle w:val="B2"/>
        <w:rPr>
          <w:noProof/>
        </w:rPr>
      </w:pPr>
      <w:r w:rsidRPr="00982682">
        <w:rPr>
          <w:noProof/>
        </w:rPr>
        <w:t>2&gt;</w:t>
      </w:r>
      <w:r w:rsidRPr="00982682">
        <w:rPr>
          <w:noProof/>
        </w:rPr>
        <w:tab/>
        <w:t xml:space="preserve">if </w:t>
      </w:r>
      <w:r w:rsidRPr="00982682">
        <w:rPr>
          <w:rFonts w:eastAsia="Malgun Gothic"/>
          <w:noProof/>
          <w:lang w:eastAsia="ko-KR"/>
        </w:rPr>
        <w:t>the transmission of the MAC PDU is prioritized over sidelink transmission</w:t>
      </w:r>
      <w:r w:rsidRPr="00982682">
        <w:rPr>
          <w:rFonts w:eastAsia="Malgun Gothic"/>
          <w:lang w:eastAsia="ko-KR"/>
        </w:rPr>
        <w:t xml:space="preserve"> or can be </w:t>
      </w:r>
      <w:r w:rsidRPr="00982682">
        <w:rPr>
          <w:noProof/>
        </w:rPr>
        <w:t>simultaneously performed with sidelink transmission</w:t>
      </w:r>
      <w:r w:rsidRPr="00982682">
        <w:rPr>
          <w:rFonts w:eastAsia="Malgun Gothic"/>
          <w:noProof/>
          <w:lang w:eastAsia="ko-KR"/>
        </w:rPr>
        <w:t>:</w:t>
      </w:r>
    </w:p>
    <w:p w14:paraId="7E49E90D" w14:textId="77777777" w:rsidR="00227BBB" w:rsidRPr="00982682" w:rsidRDefault="00227BBB" w:rsidP="00227BBB">
      <w:pPr>
        <w:pStyle w:val="B3"/>
        <w:rPr>
          <w:lang w:eastAsia="ko-KR"/>
        </w:rPr>
      </w:pPr>
      <w:r w:rsidRPr="00982682">
        <w:rPr>
          <w:noProof/>
          <w:lang w:eastAsia="ko-KR"/>
        </w:rPr>
        <w:t>3&gt;</w:t>
      </w:r>
      <w:r w:rsidRPr="00982682">
        <w:rPr>
          <w:noProof/>
        </w:rPr>
        <w:tab/>
        <w:t>instruct the physical layer to generate a transmission according to the stored uplink grant</w:t>
      </w:r>
      <w:r w:rsidRPr="00982682">
        <w:rPr>
          <w:noProof/>
          <w:lang w:eastAsia="ko-KR"/>
        </w:rPr>
        <w:t>.</w:t>
      </w:r>
    </w:p>
    <w:p w14:paraId="747E8664" w14:textId="77777777" w:rsidR="00227BBB" w:rsidRPr="00982682" w:rsidRDefault="00227BBB" w:rsidP="00227BBB">
      <w:pPr>
        <w:rPr>
          <w:noProof/>
        </w:rPr>
      </w:pPr>
      <w:r w:rsidRPr="00982682">
        <w:rPr>
          <w:noProof/>
        </w:rPr>
        <w:t>If a HARQ process receives downlink feedback information, the HARQ process shall:</w:t>
      </w:r>
    </w:p>
    <w:p w14:paraId="34F68F1C" w14:textId="77777777" w:rsidR="00227BBB" w:rsidRPr="00982682" w:rsidRDefault="00227BBB" w:rsidP="00227BBB">
      <w:pPr>
        <w:pStyle w:val="B1"/>
        <w:rPr>
          <w:lang w:eastAsia="ko-KR"/>
        </w:rPr>
      </w:pPr>
      <w:r w:rsidRPr="00982682">
        <w:rPr>
          <w:noProof/>
          <w:lang w:eastAsia="ko-KR"/>
        </w:rPr>
        <w:t>1&gt;</w:t>
      </w:r>
      <w:r w:rsidRPr="00982682">
        <w:rPr>
          <w:noProof/>
        </w:rPr>
        <w:tab/>
      </w:r>
      <w:r w:rsidRPr="00982682">
        <w:rPr>
          <w:noProof/>
          <w:lang w:eastAsia="ko-KR"/>
        </w:rPr>
        <w:t xml:space="preserve">stop the </w:t>
      </w:r>
      <w:r w:rsidRPr="00982682">
        <w:rPr>
          <w:i/>
          <w:noProof/>
          <w:lang w:eastAsia="ko-KR"/>
        </w:rPr>
        <w:t>cg-RetransmissionTimer</w:t>
      </w:r>
      <w:r w:rsidRPr="00982682">
        <w:rPr>
          <w:noProof/>
          <w:lang w:eastAsia="ko-KR"/>
        </w:rPr>
        <w:t>, if running;</w:t>
      </w:r>
    </w:p>
    <w:p w14:paraId="71DCE47C" w14:textId="77777777" w:rsidR="00227BBB" w:rsidRPr="00982682" w:rsidRDefault="00227BBB" w:rsidP="00227BBB">
      <w:pPr>
        <w:pStyle w:val="B1"/>
        <w:rPr>
          <w:noProof/>
          <w:lang w:eastAsia="en-US"/>
        </w:rPr>
      </w:pPr>
      <w:r w:rsidRPr="00982682">
        <w:rPr>
          <w:noProof/>
          <w:lang w:eastAsia="ko-KR"/>
        </w:rPr>
        <w:t>1&gt;</w:t>
      </w:r>
      <w:r w:rsidRPr="00982682">
        <w:rPr>
          <w:noProof/>
        </w:rPr>
        <w:tab/>
        <w:t>if acknowledgement is indicated:</w:t>
      </w:r>
    </w:p>
    <w:p w14:paraId="4236558B" w14:textId="77777777" w:rsidR="00227BBB" w:rsidRPr="00982682" w:rsidRDefault="00227BBB" w:rsidP="00227BBB">
      <w:pPr>
        <w:pStyle w:val="B2"/>
        <w:rPr>
          <w:lang w:eastAsia="ko-KR"/>
        </w:rPr>
      </w:pPr>
      <w:r w:rsidRPr="00982682">
        <w:rPr>
          <w:noProof/>
          <w:lang w:eastAsia="ko-KR"/>
        </w:rPr>
        <w:t>2&gt;</w:t>
      </w:r>
      <w:r w:rsidRPr="00982682">
        <w:rPr>
          <w:noProof/>
        </w:rPr>
        <w:tab/>
      </w:r>
      <w:r w:rsidRPr="00982682">
        <w:rPr>
          <w:noProof/>
          <w:lang w:eastAsia="ko-KR"/>
        </w:rPr>
        <w:t xml:space="preserve">stop the </w:t>
      </w:r>
      <w:r w:rsidRPr="00982682">
        <w:rPr>
          <w:i/>
          <w:noProof/>
          <w:lang w:eastAsia="ko-KR"/>
        </w:rPr>
        <w:t>configuredGrantTimer</w:t>
      </w:r>
      <w:r w:rsidRPr="00982682">
        <w:rPr>
          <w:noProof/>
          <w:lang w:eastAsia="ko-KR"/>
        </w:rPr>
        <w:t>, if running.</w:t>
      </w:r>
    </w:p>
    <w:p w14:paraId="397C8FEF" w14:textId="77777777" w:rsidR="00227BBB" w:rsidRPr="00982682" w:rsidRDefault="00227BBB" w:rsidP="00227BBB">
      <w:pPr>
        <w:rPr>
          <w:noProof/>
          <w:lang w:eastAsia="en-US"/>
        </w:rPr>
      </w:pPr>
      <w:r w:rsidRPr="00982682">
        <w:rPr>
          <w:noProof/>
        </w:rPr>
        <w:t xml:space="preserve">If the </w:t>
      </w:r>
      <w:r w:rsidRPr="00982682">
        <w:rPr>
          <w:i/>
          <w:noProof/>
          <w:lang w:eastAsia="ko-KR"/>
        </w:rPr>
        <w:t>configuredGrantTimer</w:t>
      </w:r>
      <w:r w:rsidRPr="00982682">
        <w:rPr>
          <w:noProof/>
        </w:rPr>
        <w:t xml:space="preserve"> expires for a HARQ process, the HARQ process shall:</w:t>
      </w:r>
    </w:p>
    <w:p w14:paraId="7AAAA6E0" w14:textId="77777777" w:rsidR="00227BBB" w:rsidRPr="00982682" w:rsidRDefault="00227BBB" w:rsidP="00227BBB">
      <w:pPr>
        <w:pStyle w:val="B1"/>
        <w:rPr>
          <w:lang w:eastAsia="ko-KR"/>
        </w:rPr>
      </w:pPr>
      <w:r w:rsidRPr="00982682">
        <w:rPr>
          <w:noProof/>
          <w:lang w:eastAsia="ko-KR"/>
        </w:rPr>
        <w:t>1&gt;</w:t>
      </w:r>
      <w:r w:rsidRPr="00982682">
        <w:rPr>
          <w:noProof/>
        </w:rPr>
        <w:tab/>
      </w:r>
      <w:r w:rsidRPr="00982682">
        <w:rPr>
          <w:noProof/>
          <w:lang w:eastAsia="ko-KR"/>
        </w:rPr>
        <w:t xml:space="preserve">stop the </w:t>
      </w:r>
      <w:r w:rsidRPr="00982682">
        <w:rPr>
          <w:i/>
          <w:noProof/>
          <w:lang w:eastAsia="ko-KR"/>
        </w:rPr>
        <w:t>cg-RetransmissionTimer</w:t>
      </w:r>
      <w:r w:rsidRPr="00982682">
        <w:rPr>
          <w:noProof/>
          <w:lang w:eastAsia="ko-KR"/>
        </w:rPr>
        <w:t>, if running;</w:t>
      </w:r>
    </w:p>
    <w:p w14:paraId="7FD0E485" w14:textId="77777777" w:rsidR="00227BBB" w:rsidRDefault="00227BBB" w:rsidP="00227BBB">
      <w:pPr>
        <w:pStyle w:val="B1"/>
        <w:rPr>
          <w:ins w:id="186" w:author="RAN2#124" w:date="2023-11-21T13:49:00Z"/>
          <w:lang w:eastAsia="ko-KR"/>
        </w:rPr>
      </w:pPr>
      <w:r w:rsidRPr="00982682">
        <w:rPr>
          <w:lang w:eastAsia="ko-KR"/>
        </w:rPr>
        <w:t>1&gt;</w:t>
      </w:r>
      <w:r w:rsidRPr="00982682">
        <w:rPr>
          <w:lang w:eastAsia="ko-KR"/>
        </w:rPr>
        <w:tab/>
        <w:t xml:space="preserve">stop the </w:t>
      </w:r>
      <w:r w:rsidRPr="00982682">
        <w:rPr>
          <w:i/>
          <w:lang w:eastAsia="ko-KR"/>
        </w:rPr>
        <w:t>cg-SDT-</w:t>
      </w:r>
      <w:proofErr w:type="spellStart"/>
      <w:r w:rsidRPr="00982682">
        <w:rPr>
          <w:i/>
          <w:lang w:eastAsia="ko-KR"/>
        </w:rPr>
        <w:t>RetransmissionTimer</w:t>
      </w:r>
      <w:proofErr w:type="spellEnd"/>
      <w:r w:rsidRPr="00982682">
        <w:rPr>
          <w:lang w:eastAsia="ko-KR"/>
        </w:rPr>
        <w:t>, if running.</w:t>
      </w:r>
    </w:p>
    <w:p w14:paraId="469E335A" w14:textId="33DD3AC1" w:rsidR="00554CFD" w:rsidRPr="00E87D15" w:rsidRDefault="00554CFD" w:rsidP="00554CFD">
      <w:pPr>
        <w:pStyle w:val="B1"/>
        <w:rPr>
          <w:ins w:id="187" w:author="RAN2#124" w:date="2023-11-21T13:49:00Z"/>
          <w:lang w:eastAsia="ko-KR"/>
        </w:rPr>
      </w:pPr>
      <w:ins w:id="188" w:author="RAN2#124" w:date="2023-11-21T13:49:00Z">
        <w:r w:rsidRPr="00E87D15">
          <w:rPr>
            <w:lang w:eastAsia="ko-KR"/>
          </w:rPr>
          <w:t>1&gt;</w:t>
        </w:r>
        <w:r w:rsidRPr="00E87D15">
          <w:rPr>
            <w:lang w:eastAsia="ko-KR"/>
          </w:rPr>
          <w:tab/>
          <w:t xml:space="preserve">stop the </w:t>
        </w:r>
        <w:r w:rsidRPr="00E87D15">
          <w:rPr>
            <w:i/>
            <w:lang w:eastAsia="ko-KR"/>
          </w:rPr>
          <w:t>cg-</w:t>
        </w:r>
        <w:r>
          <w:rPr>
            <w:i/>
            <w:lang w:eastAsia="ko-KR"/>
          </w:rPr>
          <w:t>RACH-less</w:t>
        </w:r>
        <w:r w:rsidRPr="00E87D15">
          <w:rPr>
            <w:i/>
            <w:lang w:eastAsia="ko-KR"/>
          </w:rPr>
          <w:t>-</w:t>
        </w:r>
        <w:proofErr w:type="spellStart"/>
        <w:r w:rsidRPr="00E87D15">
          <w:rPr>
            <w:i/>
            <w:lang w:eastAsia="ko-KR"/>
          </w:rPr>
          <w:t>RetransmissionTimer</w:t>
        </w:r>
        <w:proofErr w:type="spellEnd"/>
        <w:r w:rsidRPr="00E87D15">
          <w:rPr>
            <w:lang w:eastAsia="ko-KR"/>
          </w:rPr>
          <w:t>, if running.</w:t>
        </w:r>
      </w:ins>
    </w:p>
    <w:p w14:paraId="0BDBB9FB" w14:textId="77777777" w:rsidR="00227BBB" w:rsidRPr="00982682" w:rsidRDefault="00227BBB" w:rsidP="00227BBB">
      <w:pPr>
        <w:pStyle w:val="B1"/>
      </w:pPr>
      <w:commentRangeStart w:id="189"/>
      <w:commentRangeStart w:id="190"/>
      <w:r w:rsidRPr="00982682">
        <w:rPr>
          <w:lang w:eastAsia="zh-CN"/>
        </w:rPr>
        <w:t>1&gt;</w:t>
      </w:r>
      <w:r w:rsidRPr="00982682">
        <w:rPr>
          <w:lang w:eastAsia="zh-CN"/>
        </w:rPr>
        <w:tab/>
      </w:r>
      <w:r w:rsidRPr="00982682">
        <w:t xml:space="preserve">if a PDCCH addressed to the MAC entity's C-RNTI has not been received after initial transmission for the CG-SDT with CCCH message to which the </w:t>
      </w:r>
      <w:proofErr w:type="spellStart"/>
      <w:r w:rsidRPr="00982682">
        <w:rPr>
          <w:i/>
        </w:rPr>
        <w:t>configuredGrantTimer</w:t>
      </w:r>
      <w:proofErr w:type="spellEnd"/>
      <w:r w:rsidRPr="00982682">
        <w:rPr>
          <w:iCs/>
        </w:rPr>
        <w:t xml:space="preserve"> </w:t>
      </w:r>
      <w:r w:rsidRPr="00982682">
        <w:t>corresponds:</w:t>
      </w:r>
    </w:p>
    <w:p w14:paraId="077A88CF" w14:textId="77777777" w:rsidR="00227BBB" w:rsidRPr="00982682" w:rsidRDefault="00227BBB" w:rsidP="00227BBB">
      <w:pPr>
        <w:pStyle w:val="B2"/>
        <w:rPr>
          <w:lang w:eastAsia="zh-CN"/>
        </w:rPr>
      </w:pPr>
      <w:r w:rsidRPr="00982682">
        <w:rPr>
          <w:lang w:eastAsia="zh-CN"/>
        </w:rPr>
        <w:t>2&gt;</w:t>
      </w:r>
      <w:r w:rsidRPr="00982682">
        <w:rPr>
          <w:lang w:eastAsia="zh-CN"/>
        </w:rPr>
        <w:tab/>
        <w:t>indicate failure to perform SDT procedure to the upper layer.</w:t>
      </w:r>
      <w:commentRangeEnd w:id="189"/>
      <w:r w:rsidR="006029A3">
        <w:rPr>
          <w:rStyle w:val="af4"/>
        </w:rPr>
        <w:commentReference w:id="189"/>
      </w:r>
      <w:commentRangeEnd w:id="190"/>
      <w:r w:rsidR="0007731A">
        <w:rPr>
          <w:rStyle w:val="af4"/>
        </w:rPr>
        <w:commentReference w:id="190"/>
      </w:r>
    </w:p>
    <w:p w14:paraId="02DF30A4" w14:textId="77777777" w:rsidR="00227BBB" w:rsidRPr="00982682" w:rsidRDefault="00227BBB" w:rsidP="00227BBB">
      <w:pPr>
        <w:rPr>
          <w:rFonts w:eastAsia="Malgun Gothic"/>
          <w:lang w:eastAsia="ko-KR"/>
        </w:rPr>
      </w:pPr>
      <w:r w:rsidRPr="00982682">
        <w:rPr>
          <w:rFonts w:eastAsia="Malgun Gothic"/>
          <w:lang w:eastAsia="ko-KR"/>
        </w:rPr>
        <w:t xml:space="preserve">The transmission of the MAC PDU is prioritized over </w:t>
      </w:r>
      <w:proofErr w:type="spellStart"/>
      <w:r w:rsidRPr="00982682">
        <w:rPr>
          <w:rFonts w:eastAsia="Malgun Gothic"/>
          <w:lang w:eastAsia="ko-KR"/>
        </w:rPr>
        <w:t>sidelink</w:t>
      </w:r>
      <w:proofErr w:type="spellEnd"/>
      <w:r w:rsidRPr="00982682">
        <w:rPr>
          <w:rFonts w:eastAsia="Malgun Gothic"/>
          <w:lang w:eastAsia="ko-KR"/>
        </w:rPr>
        <w:t xml:space="preserve"> transmission or can be </w:t>
      </w:r>
      <w:r w:rsidRPr="00982682">
        <w:rPr>
          <w:noProof/>
        </w:rPr>
        <w:t>performed simultaneously with sidelink transmission</w:t>
      </w:r>
      <w:r w:rsidRPr="00982682">
        <w:rPr>
          <w:rFonts w:eastAsia="Malgun Gothic"/>
          <w:lang w:eastAsia="ko-KR"/>
        </w:rPr>
        <w:t xml:space="preserve"> if one of the following conditions is met:</w:t>
      </w:r>
    </w:p>
    <w:p w14:paraId="4759A2F9" w14:textId="77777777" w:rsidR="00227BBB" w:rsidRPr="00982682" w:rsidRDefault="00227BBB" w:rsidP="00227BBB">
      <w:pPr>
        <w:pStyle w:val="B1"/>
        <w:rPr>
          <w:noProof/>
        </w:rPr>
      </w:pPr>
      <w:r w:rsidRPr="00982682">
        <w:rPr>
          <w:noProof/>
        </w:rPr>
        <w:t>-</w:t>
      </w:r>
      <w:r w:rsidRPr="00982682">
        <w:rPr>
          <w:noProof/>
        </w:rPr>
        <w:tab/>
        <w:t xml:space="preserve">if there are both a sidelink grant for NR sidelink transmissionand configured grant(s) for transmission of V2X sidelink communication on SL-SCH as </w:t>
      </w:r>
      <w:r w:rsidRPr="00982682">
        <w:rPr>
          <w:noProof/>
          <w:lang w:eastAsia="zh-CN"/>
        </w:rPr>
        <w:t xml:space="preserve">determined </w:t>
      </w:r>
      <w:r w:rsidRPr="00982682">
        <w:rPr>
          <w:noProof/>
        </w:rPr>
        <w:t xml:space="preserve">in clause 5.14.1.2.2 of TS 36.321 [22] at the time of the transmission, and neither the NR sidelink transmission is prioritized as </w:t>
      </w:r>
      <w:r w:rsidRPr="00982682">
        <w:rPr>
          <w:noProof/>
          <w:lang w:eastAsia="zh-CN"/>
        </w:rPr>
        <w:t xml:space="preserve">determined </w:t>
      </w:r>
      <w:r w:rsidRPr="00982682">
        <w:rPr>
          <w:noProof/>
        </w:rPr>
        <w:t xml:space="preserve">in clause 5.22.1.3.1a nor the transmission(s) of V2X sidelink communication is prioritized as </w:t>
      </w:r>
      <w:r w:rsidRPr="00982682">
        <w:rPr>
          <w:noProof/>
          <w:lang w:eastAsia="zh-CN"/>
        </w:rPr>
        <w:t xml:space="preserve">determined </w:t>
      </w:r>
      <w:r w:rsidRPr="00982682">
        <w:rPr>
          <w:noProof/>
        </w:rPr>
        <w:t>in clause 5.14.1.2.2 of TS 36.321 [22]; or</w:t>
      </w:r>
    </w:p>
    <w:p w14:paraId="54CE086B" w14:textId="77777777" w:rsidR="00227BBB" w:rsidRPr="00982682" w:rsidRDefault="00227BBB" w:rsidP="00227BBB">
      <w:pPr>
        <w:pStyle w:val="B1"/>
        <w:rPr>
          <w:noProof/>
        </w:rPr>
      </w:pPr>
      <w:r w:rsidRPr="00982682">
        <w:rPr>
          <w:noProof/>
        </w:rPr>
        <w:t>-</w:t>
      </w:r>
      <w:r w:rsidRPr="00982682">
        <w:rPr>
          <w:noProof/>
        </w:rPr>
        <w:tab/>
        <w:t xml:space="preserve">if there are both a sidelink grant NR sidelink transmission and configured grant(s) for transmission of V2X sidelink communication on SL-SCH as </w:t>
      </w:r>
      <w:r w:rsidRPr="00982682">
        <w:rPr>
          <w:noProof/>
          <w:lang w:eastAsia="zh-CN"/>
        </w:rPr>
        <w:t xml:space="preserve">determined </w:t>
      </w:r>
      <w:r w:rsidRPr="00982682">
        <w:rPr>
          <w:noProof/>
        </w:rPr>
        <w:t>in clause 5.14.1.2.2 of TS 36.321 [22] at the time of the transmission, and the MAC entity is able to perform this UL transmission simultaneously with the NR sidelink transmission and/or the transmission(s) of V2X sidelink communication; or</w:t>
      </w:r>
    </w:p>
    <w:p w14:paraId="7F25D92B" w14:textId="77777777" w:rsidR="00227BBB" w:rsidRPr="00982682" w:rsidRDefault="00227BBB" w:rsidP="00227BBB">
      <w:pPr>
        <w:pStyle w:val="B1"/>
        <w:rPr>
          <w:noProof/>
        </w:rPr>
      </w:pPr>
      <w:r w:rsidRPr="00982682">
        <w:rPr>
          <w:noProof/>
        </w:rPr>
        <w:t>-</w:t>
      </w:r>
      <w:r w:rsidRPr="00982682">
        <w:rPr>
          <w:noProof/>
        </w:rPr>
        <w:tab/>
        <w:t xml:space="preserve">if there is only configured grant(s) for transmission of V2X sidelink communication on SL-SCH as </w:t>
      </w:r>
      <w:r w:rsidRPr="00982682">
        <w:rPr>
          <w:noProof/>
          <w:lang w:eastAsia="zh-CN"/>
        </w:rPr>
        <w:t xml:space="preserve">determined </w:t>
      </w:r>
      <w:r w:rsidRPr="00982682">
        <w:rPr>
          <w:noProof/>
        </w:rPr>
        <w:t xml:space="preserve">in clause 5.14.1.2.2 of TS 36.321 [22] at the time of the transmission, and either none of the transmission(s) of V2X sidelink communication is prioritized as </w:t>
      </w:r>
      <w:r w:rsidRPr="00982682">
        <w:rPr>
          <w:noProof/>
          <w:lang w:eastAsia="zh-CN"/>
        </w:rPr>
        <w:t xml:space="preserve">determined </w:t>
      </w:r>
      <w:r w:rsidRPr="00982682">
        <w:rPr>
          <w:noProof/>
        </w:rPr>
        <w:t>in clause 5.14.1.2.2 of TS 36.321 [22] or the MAC entity is able to perform this UL transmission simultaneously with the transmission(s) of V2X sidelink communication; or</w:t>
      </w:r>
    </w:p>
    <w:p w14:paraId="6A0940D4" w14:textId="77777777" w:rsidR="00227BBB" w:rsidRPr="00982682" w:rsidRDefault="00227BBB" w:rsidP="00227BBB">
      <w:pPr>
        <w:pStyle w:val="B1"/>
        <w:rPr>
          <w:noProof/>
        </w:rPr>
      </w:pPr>
      <w:r w:rsidRPr="00982682">
        <w:rPr>
          <w:noProof/>
        </w:rPr>
        <w:t>-</w:t>
      </w:r>
      <w:r w:rsidRPr="00982682">
        <w:rPr>
          <w:noProof/>
        </w:rPr>
        <w:tab/>
        <w:t xml:space="preserve">if there is only a sidelink grant for NR sidelink transmission at the time of the transmission, and if the NR sidelink transmission is not prioritized as </w:t>
      </w:r>
      <w:r w:rsidRPr="00982682">
        <w:rPr>
          <w:noProof/>
          <w:lang w:eastAsia="zh-CN"/>
        </w:rPr>
        <w:t xml:space="preserve">determined </w:t>
      </w:r>
      <w:r w:rsidRPr="00982682">
        <w:rPr>
          <w:noProof/>
        </w:rPr>
        <w:t xml:space="preserve">in clause 5.22.1.3.1a, </w:t>
      </w:r>
      <w:r w:rsidRPr="00982682">
        <w:t xml:space="preserve">or </w:t>
      </w:r>
      <w:r w:rsidRPr="00982682">
        <w:rPr>
          <w:noProof/>
        </w:rPr>
        <w:t>there is a sidelink grant for NR sidelink transmission at the time of the transmission and the MAC entity is able to perform this UL transmission simultaneously with the NR sidelink transmission; or</w:t>
      </w:r>
    </w:p>
    <w:p w14:paraId="0008E8C0" w14:textId="77777777" w:rsidR="00227BBB" w:rsidRPr="00982682" w:rsidRDefault="00227BBB" w:rsidP="00227BBB">
      <w:pPr>
        <w:pStyle w:val="B1"/>
        <w:rPr>
          <w:noProof/>
        </w:rPr>
      </w:pPr>
      <w:r w:rsidRPr="00982682">
        <w:rPr>
          <w:noProof/>
        </w:rPr>
        <w:t>-</w:t>
      </w:r>
      <w:r w:rsidRPr="00982682">
        <w:rPr>
          <w:noProof/>
        </w:rPr>
        <w:tab/>
        <w:t xml:space="preserve">if there are both a sidelink grant for NR sidelink transmission and configured grant(s) for transmission of V2X sidelink communication on SL-SCH as </w:t>
      </w:r>
      <w:r w:rsidRPr="00982682">
        <w:rPr>
          <w:noProof/>
          <w:lang w:eastAsia="zh-CN"/>
        </w:rPr>
        <w:t xml:space="preserve">determined </w:t>
      </w:r>
      <w:r w:rsidRPr="00982682">
        <w:rPr>
          <w:noProof/>
        </w:rPr>
        <w:t xml:space="preserve">in clause 5.14.1.2.2 of TS 36.321 [22] at the time of the transmission, and either only the of NR sidelink transmission is prioritized as </w:t>
      </w:r>
      <w:r w:rsidRPr="00982682">
        <w:rPr>
          <w:noProof/>
          <w:lang w:eastAsia="zh-CN"/>
        </w:rPr>
        <w:t xml:space="preserve">determined </w:t>
      </w:r>
      <w:r w:rsidRPr="00982682">
        <w:rPr>
          <w:noProof/>
        </w:rPr>
        <w:t xml:space="preserve">in clause 5.22.1.3.1a or only the transmission(s) of V2X sidelink communication is prioritized as </w:t>
      </w:r>
      <w:r w:rsidRPr="00982682">
        <w:rPr>
          <w:noProof/>
          <w:lang w:eastAsia="zh-CN"/>
        </w:rPr>
        <w:t xml:space="preserve">determined </w:t>
      </w:r>
      <w:r w:rsidRPr="00982682">
        <w:rPr>
          <w:noProof/>
        </w:rPr>
        <w:t xml:space="preserve">in clause 5.14.1.2.2 of TS </w:t>
      </w:r>
      <w:r w:rsidRPr="00982682">
        <w:rPr>
          <w:noProof/>
        </w:rPr>
        <w:lastRenderedPageBreak/>
        <w:t>36.321 [22] and the MAC entity is able to perform this UL transmission simultaneously with the prioritized NR sidelink transmission or the transmission of V2X sidelink communication:</w:t>
      </w:r>
    </w:p>
    <w:p w14:paraId="70D5B828" w14:textId="77777777" w:rsidR="00227BBB" w:rsidRPr="00982682" w:rsidRDefault="00227BBB" w:rsidP="00227BBB">
      <w:pPr>
        <w:pStyle w:val="NO"/>
        <w:rPr>
          <w:noProof/>
        </w:rPr>
      </w:pPr>
      <w:r w:rsidRPr="00982682">
        <w:rPr>
          <w:noProof/>
        </w:rPr>
        <w:t>NOTE 1:</w:t>
      </w:r>
      <w:r w:rsidRPr="00982682">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5206CF64" w14:textId="77777777" w:rsidR="00227BBB" w:rsidRPr="00982682" w:rsidRDefault="00227BBB" w:rsidP="00227BBB">
      <w:pPr>
        <w:pStyle w:val="NO"/>
        <w:rPr>
          <w:noProof/>
        </w:rPr>
      </w:pPr>
      <w:r w:rsidRPr="00982682">
        <w:rPr>
          <w:noProof/>
        </w:rPr>
        <w:t>NOTE 2:</w:t>
      </w:r>
      <w:r w:rsidRPr="00982682">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A4F165A" w14:textId="77777777" w:rsidR="00227BBB" w:rsidRPr="00982682" w:rsidRDefault="00227BBB" w:rsidP="00227BBB">
      <w:pPr>
        <w:pStyle w:val="NO"/>
        <w:rPr>
          <w:noProof/>
        </w:rPr>
      </w:pPr>
      <w:r w:rsidRPr="00982682">
        <w:rPr>
          <w:noProof/>
        </w:rPr>
        <w:t>NOTE 3:</w:t>
      </w:r>
      <w:r w:rsidRPr="00982682">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7A1962EC" w14:textId="32EEE7FA" w:rsidR="0078602E" w:rsidRPr="00227BBB" w:rsidRDefault="00227BBB" w:rsidP="00227BBB">
      <w:pPr>
        <w:pStyle w:val="NO"/>
        <w:rPr>
          <w:noProof/>
          <w:lang w:eastAsia="ko-KR"/>
        </w:rPr>
      </w:pPr>
      <w:r w:rsidRPr="00982682">
        <w:rPr>
          <w:noProof/>
        </w:rPr>
        <w:t>NOTE 4:</w:t>
      </w:r>
      <w:r w:rsidRPr="00982682">
        <w:rPr>
          <w:noProof/>
        </w:rPr>
        <w:tab/>
        <w:t xml:space="preserve">If there is configured grant(s) for transmission of V2X sidelink communication on SL-SCH as </w:t>
      </w:r>
      <w:r w:rsidRPr="00982682">
        <w:rPr>
          <w:noProof/>
          <w:lang w:eastAsia="zh-CN"/>
        </w:rPr>
        <w:t xml:space="preserve">determined </w:t>
      </w:r>
      <w:r w:rsidRPr="00982682">
        <w:rPr>
          <w:noProof/>
        </w:rPr>
        <w:t>in clause 5.14.1.2.2 of TS 36.321 [22] at the time of the transmission, and the MAC entity is not able to perform this UL transmission simultaneously</w:t>
      </w:r>
      <w:r w:rsidRPr="00982682">
        <w:rPr>
          <w:rFonts w:eastAsiaTheme="minorEastAsia"/>
          <w:lang w:eastAsia="ko-KR"/>
        </w:rPr>
        <w:t xml:space="preserve"> with the </w:t>
      </w:r>
      <w:r w:rsidRPr="00982682">
        <w:rPr>
          <w:noProof/>
        </w:rPr>
        <w:t>transmission(s) of V2X sidelink communication</w:t>
      </w:r>
      <w:r w:rsidRPr="00982682">
        <w:rPr>
          <w:rFonts w:eastAsiaTheme="minorEastAsia"/>
          <w:lang w:eastAsia="ko-KR"/>
        </w:rPr>
        <w:t>, and prioritization-related information is not available prior to the time of the transmission due to processing time restriction, it is up to UE implementation whether this UL transmission is performed.</w:t>
      </w:r>
    </w:p>
    <w:bookmarkEnd w:id="2"/>
    <w:bookmarkEnd w:id="3"/>
    <w:bookmarkEnd w:id="4"/>
    <w:bookmarkEnd w:id="5"/>
    <w:bookmarkEnd w:id="6"/>
    <w:bookmarkEnd w:id="7"/>
    <w:bookmarkEnd w:id="86"/>
    <w:bookmarkEnd w:id="87"/>
    <w:bookmarkEnd w:id="88"/>
    <w:bookmarkEnd w:id="89"/>
    <w:bookmarkEnd w:id="90"/>
    <w:bookmarkEnd w:id="91"/>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2BB005D" w14:textId="77777777" w:rsidR="00BE5CC9" w:rsidRPr="00982682" w:rsidRDefault="00BE5CC9" w:rsidP="00BE5CC9">
      <w:pPr>
        <w:pStyle w:val="3"/>
        <w:rPr>
          <w:lang w:eastAsia="ko-KR"/>
        </w:rPr>
      </w:pPr>
      <w:bookmarkStart w:id="191" w:name="_Toc37296203"/>
      <w:bookmarkStart w:id="192" w:name="_Toc46490329"/>
      <w:bookmarkStart w:id="193" w:name="_Toc52752024"/>
      <w:bookmarkStart w:id="194" w:name="_Toc52796486"/>
      <w:bookmarkStart w:id="195" w:name="_Toc146701144"/>
      <w:r w:rsidRPr="00982682">
        <w:rPr>
          <w:lang w:eastAsia="ko-KR"/>
        </w:rPr>
        <w:t>5.4.4</w:t>
      </w:r>
      <w:r w:rsidRPr="00982682">
        <w:rPr>
          <w:lang w:eastAsia="ko-KR"/>
        </w:rPr>
        <w:tab/>
        <w:t>Scheduling Request</w:t>
      </w:r>
      <w:bookmarkEnd w:id="191"/>
      <w:bookmarkEnd w:id="192"/>
      <w:bookmarkEnd w:id="193"/>
      <w:bookmarkEnd w:id="194"/>
      <w:bookmarkEnd w:id="195"/>
    </w:p>
    <w:p w14:paraId="6B09CB6C" w14:textId="77777777" w:rsidR="00BE5CC9" w:rsidRPr="00982682" w:rsidRDefault="00BE5CC9" w:rsidP="00BE5CC9">
      <w:pPr>
        <w:rPr>
          <w:lang w:eastAsia="ko-KR"/>
        </w:rPr>
      </w:pPr>
      <w:r w:rsidRPr="00982682">
        <w:rPr>
          <w:lang w:eastAsia="ko-KR"/>
        </w:rPr>
        <w:t>The Scheduling Request (SR) is used for requesting UL-SCH resources for new transmission.</w:t>
      </w:r>
    </w:p>
    <w:p w14:paraId="71CDCDB1" w14:textId="77777777" w:rsidR="00BE5CC9" w:rsidRPr="00982682" w:rsidRDefault="00BE5CC9" w:rsidP="00BE5CC9">
      <w:pPr>
        <w:rPr>
          <w:lang w:eastAsia="ko-KR"/>
        </w:rPr>
      </w:pPr>
      <w:r w:rsidRPr="00982682">
        <w:rPr>
          <w:lang w:eastAsia="ko-KR"/>
        </w:rPr>
        <w:t>The MAC entity may be configured with zero, one, or more SR configurations. An SR configuration consists of a set of PUCCH resources for SR across different BWPs and cells. For a logical channel</w:t>
      </w:r>
      <w:r w:rsidRPr="00982682">
        <w:rPr>
          <w:rFonts w:eastAsia="Malgun Gothic"/>
          <w:lang w:eastAsia="ko-KR"/>
        </w:rPr>
        <w:t xml:space="preserve"> or for </w:t>
      </w:r>
      <w:proofErr w:type="spellStart"/>
      <w:r w:rsidRPr="00982682">
        <w:rPr>
          <w:rFonts w:eastAsia="Malgun Gothic"/>
          <w:lang w:eastAsia="ko-KR"/>
        </w:rPr>
        <w:t>SCell</w:t>
      </w:r>
      <w:proofErr w:type="spellEnd"/>
      <w:r w:rsidRPr="00982682">
        <w:rPr>
          <w:rFonts w:eastAsia="Malgun Gothic"/>
          <w:lang w:eastAsia="ko-KR"/>
        </w:rPr>
        <w:t xml:space="preserve"> beam failure recovery (see clause 5.17)</w:t>
      </w:r>
      <w:r w:rsidRPr="00982682">
        <w:rPr>
          <w:lang w:eastAsia="ko-KR"/>
        </w:rPr>
        <w:t xml:space="preserve"> and for consistent LBT failure recovery (see clause 5.21), at most one PUCCH resource for SR is configured per BWP. For a logical channel </w:t>
      </w:r>
      <w:r w:rsidRPr="00982682">
        <w:rPr>
          <w:lang w:eastAsia="zh-CN"/>
        </w:rPr>
        <w:t>serving</w:t>
      </w:r>
      <w:r w:rsidRPr="00982682">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7F58E905" w14:textId="77777777" w:rsidR="00BE5CC9" w:rsidRPr="00982682" w:rsidRDefault="00BE5CC9" w:rsidP="00BE5CC9">
      <w:pPr>
        <w:rPr>
          <w:lang w:eastAsia="ko-KR"/>
        </w:rPr>
      </w:pPr>
      <w:r w:rsidRPr="00982682">
        <w:rPr>
          <w:lang w:eastAsia="ko-KR"/>
        </w:rPr>
        <w:t>Each SR configuration corresponds to one or more logical channels</w:t>
      </w:r>
      <w:r w:rsidRPr="00982682">
        <w:rPr>
          <w:rFonts w:eastAsia="Malgun Gothic"/>
          <w:lang w:eastAsia="ko-KR"/>
        </w:rPr>
        <w:t xml:space="preserve"> and/or to </w:t>
      </w:r>
      <w:proofErr w:type="spellStart"/>
      <w:r w:rsidRPr="00982682">
        <w:rPr>
          <w:rFonts w:eastAsia="Malgun Gothic"/>
          <w:lang w:eastAsia="ko-KR"/>
        </w:rPr>
        <w:t>SCell</w:t>
      </w:r>
      <w:proofErr w:type="spellEnd"/>
      <w:r w:rsidRPr="00982682">
        <w:rPr>
          <w:rFonts w:eastAsia="Malgun Gothic"/>
          <w:lang w:eastAsia="ko-KR"/>
        </w:rPr>
        <w:t xml:space="preserve"> beam failure recovery</w:t>
      </w:r>
      <w:r w:rsidRPr="00982682">
        <w:rPr>
          <w:lang w:eastAsia="ko-KR"/>
        </w:rPr>
        <w:t xml:space="preserve"> and/or to consistent LBT failure recovery</w:t>
      </w:r>
      <w:r w:rsidRPr="00982682">
        <w:t xml:space="preserve"> </w:t>
      </w:r>
      <w:r w:rsidRPr="00982682">
        <w:rPr>
          <w:lang w:eastAsia="ko-KR"/>
        </w:rPr>
        <w:t xml:space="preserve">and/or to beam failure recovery of a BFD-RS set and/or to positioning measurement gap activation/deactivation request. Each logical channel, </w:t>
      </w:r>
      <w:proofErr w:type="spellStart"/>
      <w:r w:rsidRPr="00982682">
        <w:rPr>
          <w:lang w:eastAsia="ko-KR"/>
        </w:rPr>
        <w:t>SCell</w:t>
      </w:r>
      <w:proofErr w:type="spellEnd"/>
      <w:r w:rsidRPr="00982682">
        <w:rPr>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982682">
        <w:rPr>
          <w:rFonts w:eastAsia="Malgun Gothic"/>
          <w:lang w:eastAsia="ko-KR"/>
        </w:rPr>
        <w:t xml:space="preserve"> or the </w:t>
      </w:r>
      <w:proofErr w:type="spellStart"/>
      <w:r w:rsidRPr="00982682">
        <w:rPr>
          <w:rFonts w:eastAsia="Malgun Gothic"/>
          <w:lang w:eastAsia="ko-KR"/>
        </w:rPr>
        <w:t>SCell</w:t>
      </w:r>
      <w:proofErr w:type="spellEnd"/>
      <w:r w:rsidRPr="00982682">
        <w:rPr>
          <w:rFonts w:eastAsia="Malgun Gothic"/>
          <w:lang w:eastAsia="ko-KR"/>
        </w:rPr>
        <w:t xml:space="preserve"> beam failure recovery </w:t>
      </w:r>
      <w:r w:rsidRPr="00982682">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0F07069" w14:textId="77777777" w:rsidR="00BE5CC9" w:rsidRPr="00982682" w:rsidRDefault="00BE5CC9" w:rsidP="00BE5CC9">
      <w:pPr>
        <w:rPr>
          <w:lang w:eastAsia="ko-KR"/>
        </w:rPr>
      </w:pPr>
      <w:r w:rsidRPr="00982682">
        <w:rPr>
          <w:lang w:eastAsia="ko-KR"/>
        </w:rPr>
        <w:t>RRC configures the following parameters for the scheduling request procedure:</w:t>
      </w:r>
    </w:p>
    <w:p w14:paraId="73152EE7" w14:textId="77777777" w:rsidR="00BE5CC9" w:rsidRPr="00982682" w:rsidRDefault="00BE5CC9" w:rsidP="00BE5CC9">
      <w:pPr>
        <w:pStyle w:val="B1"/>
        <w:rPr>
          <w:lang w:eastAsia="ko-KR"/>
        </w:rPr>
      </w:pPr>
      <w:r w:rsidRPr="00982682">
        <w:rPr>
          <w:lang w:eastAsia="ko-KR"/>
        </w:rPr>
        <w:t>-</w:t>
      </w:r>
      <w:r w:rsidRPr="00982682">
        <w:rPr>
          <w:lang w:eastAsia="ko-KR"/>
        </w:rPr>
        <w:tab/>
      </w:r>
      <w:proofErr w:type="spellStart"/>
      <w:r w:rsidRPr="00982682">
        <w:rPr>
          <w:i/>
          <w:lang w:eastAsia="ko-KR"/>
        </w:rPr>
        <w:t>sr-ProhibitTimer</w:t>
      </w:r>
      <w:proofErr w:type="spellEnd"/>
      <w:r w:rsidRPr="00982682">
        <w:rPr>
          <w:lang w:eastAsia="ko-KR"/>
        </w:rPr>
        <w:t xml:space="preserve"> (per SR configuration);</w:t>
      </w:r>
    </w:p>
    <w:p w14:paraId="0EB54E0E" w14:textId="77777777" w:rsidR="00BE5CC9" w:rsidRPr="00982682" w:rsidRDefault="00BE5CC9" w:rsidP="00BE5CC9">
      <w:pPr>
        <w:pStyle w:val="B1"/>
        <w:rPr>
          <w:lang w:eastAsia="ko-KR"/>
        </w:rPr>
      </w:pPr>
      <w:r w:rsidRPr="00982682">
        <w:rPr>
          <w:lang w:eastAsia="ko-KR"/>
        </w:rPr>
        <w:t>-</w:t>
      </w:r>
      <w:r w:rsidRPr="00982682">
        <w:rPr>
          <w:lang w:eastAsia="ko-KR"/>
        </w:rPr>
        <w:tab/>
      </w:r>
      <w:proofErr w:type="spellStart"/>
      <w:r w:rsidRPr="00982682">
        <w:rPr>
          <w:i/>
          <w:lang w:eastAsia="ko-KR"/>
        </w:rPr>
        <w:t>sr-TransMax</w:t>
      </w:r>
      <w:proofErr w:type="spellEnd"/>
      <w:r w:rsidRPr="00982682">
        <w:rPr>
          <w:lang w:eastAsia="ko-KR"/>
        </w:rPr>
        <w:t xml:space="preserve"> (per SR configuration).</w:t>
      </w:r>
    </w:p>
    <w:p w14:paraId="5C80258F" w14:textId="77777777" w:rsidR="00BE5CC9" w:rsidRPr="00982682" w:rsidRDefault="00BE5CC9" w:rsidP="00BE5CC9">
      <w:pPr>
        <w:rPr>
          <w:lang w:eastAsia="ko-KR"/>
        </w:rPr>
      </w:pPr>
      <w:r w:rsidRPr="00982682">
        <w:rPr>
          <w:lang w:eastAsia="ko-KR"/>
        </w:rPr>
        <w:t>The following UE variables are used for the scheduling request procedure:</w:t>
      </w:r>
    </w:p>
    <w:p w14:paraId="3B2DBAD0"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i/>
          <w:lang w:eastAsia="ko-KR"/>
        </w:rPr>
        <w:t>SR_COUNTER</w:t>
      </w:r>
      <w:r w:rsidRPr="00982682">
        <w:rPr>
          <w:lang w:eastAsia="ko-KR"/>
        </w:rPr>
        <w:t xml:space="preserve"> (per SR configuration).</w:t>
      </w:r>
    </w:p>
    <w:p w14:paraId="64648B90" w14:textId="77777777" w:rsidR="00BE5CC9" w:rsidRPr="00982682" w:rsidRDefault="00BE5CC9" w:rsidP="00BE5CC9">
      <w:pPr>
        <w:rPr>
          <w:noProof/>
          <w:lang w:eastAsia="ko-KR"/>
        </w:rPr>
      </w:pPr>
      <w:r w:rsidRPr="00982682">
        <w:rPr>
          <w:noProof/>
        </w:rPr>
        <w:lastRenderedPageBreak/>
        <w:t xml:space="preserve">If an SR is triggered and there </w:t>
      </w:r>
      <w:r w:rsidRPr="00982682">
        <w:rPr>
          <w:noProof/>
          <w:lang w:eastAsia="ko-KR"/>
        </w:rPr>
        <w:t>are</w:t>
      </w:r>
      <w:r w:rsidRPr="00982682">
        <w:rPr>
          <w:noProof/>
        </w:rPr>
        <w:t xml:space="preserve"> no other SR</w:t>
      </w:r>
      <w:r w:rsidRPr="00982682">
        <w:rPr>
          <w:noProof/>
          <w:lang w:eastAsia="ko-KR"/>
        </w:rPr>
        <w:t>s</w:t>
      </w:r>
      <w:r w:rsidRPr="00982682">
        <w:rPr>
          <w:noProof/>
        </w:rPr>
        <w:t xml:space="preserve"> pending</w:t>
      </w:r>
      <w:r w:rsidRPr="00982682">
        <w:rPr>
          <w:noProof/>
          <w:lang w:eastAsia="ko-KR"/>
        </w:rPr>
        <w:t xml:space="preserve"> corresponding to the same SR configuration</w:t>
      </w:r>
      <w:r w:rsidRPr="00982682">
        <w:rPr>
          <w:noProof/>
        </w:rPr>
        <w:t xml:space="preserve">, the MAC entity shall set the </w:t>
      </w:r>
      <w:r w:rsidRPr="00982682">
        <w:rPr>
          <w:i/>
          <w:noProof/>
        </w:rPr>
        <w:t>SR_COUNTER</w:t>
      </w:r>
      <w:r w:rsidRPr="00982682">
        <w:rPr>
          <w:noProof/>
        </w:rPr>
        <w:t xml:space="preserve"> </w:t>
      </w:r>
      <w:r w:rsidRPr="00982682">
        <w:rPr>
          <w:noProof/>
          <w:lang w:eastAsia="ko-KR"/>
        </w:rPr>
        <w:t xml:space="preserve">of the corresponding SR configuration </w:t>
      </w:r>
      <w:r w:rsidRPr="00982682">
        <w:rPr>
          <w:noProof/>
        </w:rPr>
        <w:t>to 0.</w:t>
      </w:r>
    </w:p>
    <w:p w14:paraId="004AF087" w14:textId="77777777" w:rsidR="00BE5CC9" w:rsidRPr="00982682" w:rsidRDefault="00BE5CC9" w:rsidP="00BE5CC9">
      <w:pPr>
        <w:rPr>
          <w:noProof/>
          <w:lang w:eastAsia="ko-KR"/>
        </w:rPr>
      </w:pPr>
      <w:r w:rsidRPr="00982682">
        <w:rPr>
          <w:noProof/>
        </w:rPr>
        <w:t>When an SR is triggered, it shall be considered as pending until it is cancelled.</w:t>
      </w:r>
    </w:p>
    <w:p w14:paraId="55FA1D05" w14:textId="77777777" w:rsidR="00BE5CC9" w:rsidRPr="00982682" w:rsidRDefault="00BE5CC9" w:rsidP="00BE5CC9">
      <w:pPr>
        <w:rPr>
          <w:rFonts w:eastAsia="Malgun Gothic"/>
          <w:lang w:eastAsia="ko-KR"/>
        </w:rPr>
      </w:pPr>
      <w:r w:rsidRPr="00982682">
        <w:rPr>
          <w:lang w:eastAsia="ko-KR"/>
        </w:rPr>
        <w:t xml:space="preserve">All pending SR(s) for BSR triggered according to the BSR procedure (clause 5.4.5) prior to the MAC PDU assembly shall be cancelled and each respective </w:t>
      </w:r>
      <w:proofErr w:type="spellStart"/>
      <w:r w:rsidRPr="00982682">
        <w:rPr>
          <w:i/>
          <w:lang w:eastAsia="ko-KR"/>
        </w:rPr>
        <w:t>sr-ProhibitTimer</w:t>
      </w:r>
      <w:proofErr w:type="spellEnd"/>
      <w:r w:rsidRPr="00982682">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982682">
        <w:rPr>
          <w:i/>
          <w:lang w:eastAsia="ko-KR"/>
        </w:rPr>
        <w:t>sr-ProhibitTimer</w:t>
      </w:r>
      <w:proofErr w:type="spellEnd"/>
      <w:r w:rsidRPr="00982682">
        <w:rPr>
          <w:lang w:eastAsia="ko-KR"/>
        </w:rPr>
        <w:t xml:space="preserve"> shall be stopped when the UL grant(s) can accommodate all pending data available for transmission.</w:t>
      </w:r>
    </w:p>
    <w:p w14:paraId="77382893" w14:textId="77777777" w:rsidR="00BE5CC9" w:rsidRPr="00982682" w:rsidRDefault="00BE5CC9" w:rsidP="00BE5CC9">
      <w:pPr>
        <w:rPr>
          <w:lang w:eastAsia="ko-KR"/>
        </w:rPr>
      </w:pPr>
      <w:r w:rsidRPr="00982682">
        <w:rPr>
          <w:lang w:eastAsia="ko-KR"/>
        </w:rPr>
        <w:t>The MAC entity shall for each pending SR not triggered according to the BSR procedure (clause 5.4.5) for a Serving Cell:</w:t>
      </w:r>
    </w:p>
    <w:p w14:paraId="40797CDF" w14:textId="77777777" w:rsidR="00BE5CC9" w:rsidRPr="00982682" w:rsidRDefault="00BE5CC9" w:rsidP="00BE5CC9">
      <w:pPr>
        <w:pStyle w:val="B1"/>
        <w:rPr>
          <w:lang w:eastAsia="ko-KR"/>
        </w:rPr>
      </w:pPr>
      <w:r w:rsidRPr="00982682">
        <w:rPr>
          <w:noProof/>
          <w:lang w:eastAsia="ko-KR"/>
        </w:rPr>
        <w:t>1&gt;</w:t>
      </w:r>
      <w:r w:rsidRPr="00982682">
        <w:rPr>
          <w:noProof/>
        </w:rPr>
        <w:tab/>
        <w:t>if this SR was triggered by Pre-emptive BSR procedure (see clause 5.4.7) prior to the MAC PDU assembly and a MAC PDU containing the relevant Pre-emptive BSR MAC CE is transmitted; or</w:t>
      </w:r>
    </w:p>
    <w:p w14:paraId="0FB85F64" w14:textId="77777777" w:rsidR="00BE5CC9" w:rsidRPr="00982682" w:rsidRDefault="00BE5CC9" w:rsidP="00BE5CC9">
      <w:pPr>
        <w:pStyle w:val="B1"/>
        <w:rPr>
          <w:lang w:eastAsia="ko-KR"/>
        </w:rPr>
      </w:pPr>
      <w:r w:rsidRPr="00982682">
        <w:rPr>
          <w:noProof/>
          <w:lang w:eastAsia="ko-KR"/>
        </w:rPr>
        <w:t>1&gt;</w:t>
      </w:r>
      <w:r w:rsidRPr="00982682">
        <w:rPr>
          <w:noProof/>
        </w:rPr>
        <w:tab/>
        <w:t xml:space="preserve">if this SR was triggered by beam failure recovery (see clause 5.17) of an SCell and a MAC PDU is transmitted and this PDU includes a </w:t>
      </w:r>
      <w:r w:rsidRPr="00982682">
        <w:t xml:space="preserve">MAC CE for </w:t>
      </w:r>
      <w:r w:rsidRPr="00982682">
        <w:rPr>
          <w:noProof/>
        </w:rPr>
        <w:t>BFR which contains beam failure recovery information for this SCell; or</w:t>
      </w:r>
    </w:p>
    <w:p w14:paraId="2F3033C7" w14:textId="77777777" w:rsidR="00BE5CC9" w:rsidRPr="00982682" w:rsidRDefault="00BE5CC9" w:rsidP="00BE5CC9">
      <w:pPr>
        <w:pStyle w:val="B1"/>
        <w:rPr>
          <w:noProof/>
          <w:lang w:eastAsia="ko-KR"/>
        </w:rPr>
      </w:pPr>
      <w:r w:rsidRPr="00982682">
        <w:rPr>
          <w:noProof/>
          <w:lang w:eastAsia="ko-KR"/>
        </w:rPr>
        <w:t>1&gt;</w:t>
      </w:r>
      <w:r w:rsidRPr="00982682">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73F38D3" w14:textId="77777777" w:rsidR="00BE5CC9" w:rsidRPr="00982682" w:rsidRDefault="00BE5CC9" w:rsidP="00BE5CC9">
      <w:pPr>
        <w:pStyle w:val="B1"/>
        <w:rPr>
          <w:lang w:eastAsia="ko-KR"/>
        </w:rPr>
      </w:pPr>
      <w:r w:rsidRPr="00982682">
        <w:rPr>
          <w:noProof/>
          <w:lang w:eastAsia="ko-KR"/>
        </w:rPr>
        <w:t>1&gt;</w:t>
      </w:r>
      <w:r w:rsidRPr="00982682">
        <w:rPr>
          <w:noProof/>
        </w:rPr>
        <w:tab/>
        <w:t>if this SR was triggered by beam failure recovery (see clause 5.17) of an SCell and this SCell is deactivated (see clause 5.9); or</w:t>
      </w:r>
    </w:p>
    <w:p w14:paraId="7F73E731" w14:textId="77777777" w:rsidR="00BE5CC9" w:rsidRPr="00982682" w:rsidRDefault="00BE5CC9" w:rsidP="00BE5CC9">
      <w:pPr>
        <w:pStyle w:val="B1"/>
        <w:rPr>
          <w:noProof/>
          <w:lang w:eastAsia="ko-KR"/>
        </w:rPr>
      </w:pPr>
      <w:r w:rsidRPr="00982682">
        <w:rPr>
          <w:noProof/>
          <w:lang w:eastAsia="ko-KR"/>
        </w:rPr>
        <w:t>1&gt;</w:t>
      </w:r>
      <w:r w:rsidRPr="00982682">
        <w:rPr>
          <w:noProof/>
          <w:lang w:eastAsia="ko-KR"/>
        </w:rPr>
        <w:tab/>
        <w:t>if this SR was triggered by beam failure recovery (see clause 5.17) for a BFD-RS set of an SCell and this SCell is deactivated (see clause 5.9); or</w:t>
      </w:r>
    </w:p>
    <w:p w14:paraId="1C793C43" w14:textId="77777777" w:rsidR="00BE5CC9" w:rsidRPr="00982682" w:rsidRDefault="00BE5CC9" w:rsidP="00BE5CC9">
      <w:pPr>
        <w:pStyle w:val="B1"/>
        <w:rPr>
          <w:noProof/>
          <w:lang w:eastAsia="ko-KR"/>
        </w:rPr>
      </w:pPr>
      <w:r w:rsidRPr="00982682">
        <w:rPr>
          <w:noProof/>
        </w:rPr>
        <w:t>1&gt;</w:t>
      </w:r>
      <w:r w:rsidRPr="00982682">
        <w:rPr>
          <w:noProof/>
        </w:rPr>
        <w:tab/>
        <w:t>if the SR is triggered by positioning measurement gap activation/deactivation request (see clause 5.25) and the Positioning Measurement Gap Activation/Deactivation Request MAC CE that triggers the SR has already been cancelled; or</w:t>
      </w:r>
    </w:p>
    <w:p w14:paraId="72099ABF" w14:textId="77777777" w:rsidR="00BE5CC9" w:rsidRPr="00982682" w:rsidRDefault="00BE5CC9" w:rsidP="00BE5CC9">
      <w:pPr>
        <w:pStyle w:val="B1"/>
        <w:rPr>
          <w:lang w:eastAsia="ko-KR"/>
        </w:rPr>
      </w:pPr>
      <w:r w:rsidRPr="00982682">
        <w:rPr>
          <w:noProof/>
          <w:lang w:eastAsia="ko-KR"/>
        </w:rPr>
        <w:t>1&gt;</w:t>
      </w:r>
      <w:r w:rsidRPr="00982682">
        <w:rPr>
          <w:noProof/>
        </w:rPr>
        <w:tab/>
        <w:t>if this SR was triggered by consistent LBT failure recovery (see clause 5.21) of an SCell and a MAC PDU is transmitted</w:t>
      </w:r>
      <w:r w:rsidRPr="00982682">
        <w:rPr>
          <w:lang w:eastAsia="ko-KR"/>
        </w:rPr>
        <w:t xml:space="preserve"> and</w:t>
      </w:r>
      <w:r w:rsidRPr="00982682">
        <w:rPr>
          <w:noProof/>
        </w:rPr>
        <w:t xml:space="preserve"> the MAC PDU includes an LBT failure MAC CE that indicates consistent LBT failure for this SCell; </w:t>
      </w:r>
      <w:r w:rsidRPr="00982682">
        <w:rPr>
          <w:lang w:eastAsia="ko-KR"/>
        </w:rPr>
        <w:t>or</w:t>
      </w:r>
    </w:p>
    <w:p w14:paraId="75828B5E" w14:textId="77777777" w:rsidR="00BE5CC9" w:rsidRPr="00982682" w:rsidRDefault="00BE5CC9" w:rsidP="00BE5CC9">
      <w:pPr>
        <w:pStyle w:val="B1"/>
        <w:rPr>
          <w:lang w:eastAsia="ko-KR"/>
        </w:rPr>
      </w:pPr>
      <w:r w:rsidRPr="00982682">
        <w:rPr>
          <w:noProof/>
          <w:lang w:eastAsia="ko-KR"/>
        </w:rPr>
        <w:t>1&gt;</w:t>
      </w:r>
      <w:r w:rsidRPr="00982682">
        <w:rPr>
          <w:noProof/>
        </w:rPr>
        <w:tab/>
      </w:r>
      <w:r w:rsidRPr="00982682">
        <w:rPr>
          <w:lang w:eastAsia="ko-KR"/>
        </w:rPr>
        <w:t xml:space="preserve">if this SR was triggered by consistent LBT failure recovery (see clause 5.21) of an </w:t>
      </w:r>
      <w:proofErr w:type="spellStart"/>
      <w:r w:rsidRPr="00982682">
        <w:rPr>
          <w:lang w:eastAsia="ko-KR"/>
        </w:rPr>
        <w:t>SCell</w:t>
      </w:r>
      <w:proofErr w:type="spellEnd"/>
      <w:r w:rsidRPr="00982682">
        <w:rPr>
          <w:lang w:eastAsia="ko-KR"/>
        </w:rPr>
        <w:t xml:space="preserve"> and all the triggered consistent LBT failure(s) for this </w:t>
      </w:r>
      <w:proofErr w:type="spellStart"/>
      <w:r w:rsidRPr="00982682">
        <w:rPr>
          <w:lang w:eastAsia="ko-KR"/>
        </w:rPr>
        <w:t>SCell</w:t>
      </w:r>
      <w:proofErr w:type="spellEnd"/>
      <w:r w:rsidRPr="00982682">
        <w:rPr>
          <w:lang w:eastAsia="ko-KR"/>
        </w:rPr>
        <w:t xml:space="preserve"> are cancelled; or</w:t>
      </w:r>
    </w:p>
    <w:p w14:paraId="2C298A43" w14:textId="77777777" w:rsidR="00BE5CC9" w:rsidRPr="00982682" w:rsidRDefault="00BE5CC9" w:rsidP="00BE5CC9">
      <w:pPr>
        <w:pStyle w:val="B1"/>
        <w:rPr>
          <w:lang w:eastAsia="ko-KR"/>
        </w:rPr>
      </w:pPr>
      <w:r w:rsidRPr="00982682">
        <w:rPr>
          <w:lang w:eastAsia="ko-KR"/>
        </w:rPr>
        <w:t>1&gt;</w:t>
      </w:r>
      <w:r w:rsidRPr="00982682">
        <w:rPr>
          <w:lang w:eastAsia="ko-KR"/>
        </w:rPr>
        <w:tab/>
        <w:t>if this SR was triggered by Timing Advance reporting (see clause 5.4.8) and all the triggered Timing Advance reports are cancelled:</w:t>
      </w:r>
    </w:p>
    <w:p w14:paraId="50AA0295" w14:textId="77777777" w:rsidR="00BE5CC9" w:rsidRPr="00982682" w:rsidRDefault="00BE5CC9" w:rsidP="00BE5CC9">
      <w:pPr>
        <w:pStyle w:val="B2"/>
        <w:rPr>
          <w:noProof/>
          <w:lang w:eastAsia="en-US"/>
        </w:rPr>
      </w:pPr>
      <w:r w:rsidRPr="00982682">
        <w:rPr>
          <w:noProof/>
          <w:lang w:eastAsia="ko-KR"/>
        </w:rPr>
        <w:t>2&gt;</w:t>
      </w:r>
      <w:r w:rsidRPr="00982682">
        <w:rPr>
          <w:noProof/>
          <w:lang w:eastAsia="ko-KR"/>
        </w:rPr>
        <w:tab/>
      </w:r>
      <w:r w:rsidRPr="00982682">
        <w:rPr>
          <w:noProof/>
        </w:rPr>
        <w:t xml:space="preserve">cancel the </w:t>
      </w:r>
      <w:r w:rsidRPr="00982682">
        <w:rPr>
          <w:lang w:eastAsia="ko-KR"/>
        </w:rPr>
        <w:t xml:space="preserve">pending SR and stop the corresponding </w:t>
      </w:r>
      <w:proofErr w:type="spellStart"/>
      <w:r w:rsidRPr="00982682">
        <w:rPr>
          <w:i/>
          <w:lang w:eastAsia="ko-KR"/>
        </w:rPr>
        <w:t>sr-ProhibitTimer</w:t>
      </w:r>
      <w:proofErr w:type="spellEnd"/>
      <w:r w:rsidRPr="00982682">
        <w:rPr>
          <w:iCs/>
          <w:lang w:eastAsia="ko-KR"/>
        </w:rPr>
        <w:t>, if running</w:t>
      </w:r>
      <w:r w:rsidRPr="00982682">
        <w:rPr>
          <w:lang w:eastAsia="ko-KR"/>
        </w:rPr>
        <w:t>.</w:t>
      </w:r>
    </w:p>
    <w:p w14:paraId="2531EA98" w14:textId="77777777" w:rsidR="00BE5CC9" w:rsidRPr="00982682" w:rsidRDefault="00BE5CC9" w:rsidP="00BE5CC9">
      <w:pPr>
        <w:rPr>
          <w:noProof/>
          <w:lang w:eastAsia="ko-KR"/>
        </w:rPr>
      </w:pPr>
      <w:r w:rsidRPr="00982682">
        <w:rPr>
          <w:noProof/>
          <w:lang w:eastAsia="ko-KR"/>
        </w:rPr>
        <w:t>Only PUCCH resources on a BWP which is active at the time of SR transmission occasion are considered valid.</w:t>
      </w:r>
    </w:p>
    <w:p w14:paraId="0701823E" w14:textId="77777777" w:rsidR="00BE5CC9" w:rsidRPr="00982682" w:rsidRDefault="00BE5CC9" w:rsidP="00BE5CC9">
      <w:pPr>
        <w:rPr>
          <w:noProof/>
        </w:rPr>
      </w:pPr>
      <w:r w:rsidRPr="00982682">
        <w:rPr>
          <w:noProof/>
          <w:lang w:eastAsia="ko-KR"/>
        </w:rPr>
        <w:t>A</w:t>
      </w:r>
      <w:r w:rsidRPr="00982682">
        <w:rPr>
          <w:noProof/>
        </w:rPr>
        <w:t xml:space="preserve">s long as </w:t>
      </w:r>
      <w:r w:rsidRPr="00982682">
        <w:rPr>
          <w:noProof/>
          <w:lang w:eastAsia="ko-KR"/>
        </w:rPr>
        <w:t xml:space="preserve">at least </w:t>
      </w:r>
      <w:r w:rsidRPr="00982682">
        <w:rPr>
          <w:noProof/>
        </w:rPr>
        <w:t>one SR is pending, the MAC entity shall for each pending SR:</w:t>
      </w:r>
    </w:p>
    <w:p w14:paraId="5FEE40C4" w14:textId="2A21EB74" w:rsidR="00BE5CC9" w:rsidRDefault="00BE5CC9" w:rsidP="00BE5CC9">
      <w:pPr>
        <w:pStyle w:val="B1"/>
        <w:rPr>
          <w:ins w:id="196" w:author="RAN2#124" w:date="2023-11-22T13:52:00Z"/>
          <w:noProof/>
          <w:lang w:eastAsia="ko-KR"/>
        </w:rPr>
      </w:pPr>
      <w:r w:rsidRPr="00982682">
        <w:rPr>
          <w:noProof/>
          <w:lang w:eastAsia="ko-KR"/>
        </w:rPr>
        <w:t>1&gt;</w:t>
      </w:r>
      <w:r w:rsidRPr="00982682">
        <w:rPr>
          <w:noProof/>
        </w:rPr>
        <w:tab/>
        <w:t xml:space="preserve">if the MAC entity has no valid PUCCH resource </w:t>
      </w:r>
      <w:r w:rsidRPr="00982682">
        <w:rPr>
          <w:noProof/>
          <w:lang w:eastAsia="ko-KR"/>
        </w:rPr>
        <w:t xml:space="preserve">configured </w:t>
      </w:r>
      <w:r w:rsidRPr="00982682">
        <w:rPr>
          <w:noProof/>
        </w:rPr>
        <w:t>for the pending SR</w:t>
      </w:r>
      <w:ins w:id="197" w:author="RAN2#124" w:date="2023-11-22T13:52:00Z">
        <w:r w:rsidR="00444D26">
          <w:rPr>
            <w:noProof/>
            <w:lang w:eastAsia="ko-KR"/>
          </w:rPr>
          <w:t>;</w:t>
        </w:r>
        <w:r w:rsidR="00855837">
          <w:rPr>
            <w:noProof/>
            <w:lang w:eastAsia="ko-KR"/>
          </w:rPr>
          <w:t xml:space="preserve"> and</w:t>
        </w:r>
      </w:ins>
    </w:p>
    <w:p w14:paraId="68466D9D" w14:textId="72AE4F27" w:rsidR="00855837" w:rsidRPr="00855837" w:rsidRDefault="00855837" w:rsidP="00BE5CC9">
      <w:pPr>
        <w:pStyle w:val="B1"/>
        <w:rPr>
          <w:noProof/>
          <w:lang w:eastAsia="ko-KR"/>
        </w:rPr>
      </w:pPr>
      <w:commentRangeStart w:id="198"/>
      <w:ins w:id="199" w:author="RAN2#124" w:date="2023-11-22T13:52:00Z">
        <w:r>
          <w:rPr>
            <w:noProof/>
            <w:lang w:eastAsia="ko-KR"/>
          </w:rPr>
          <w:t xml:space="preserve">1&gt; if </w:t>
        </w:r>
        <w:r>
          <w:rPr>
            <w:i/>
            <w:iCs/>
            <w:noProof/>
            <w:lang w:eastAsia="ko-KR"/>
          </w:rPr>
          <w:t xml:space="preserve">rach-lessHO </w:t>
        </w:r>
        <w:r>
          <w:rPr>
            <w:noProof/>
            <w:lang w:eastAsia="ko-KR"/>
          </w:rPr>
          <w:t>is not configured:</w:t>
        </w:r>
      </w:ins>
      <w:commentRangeEnd w:id="198"/>
      <w:ins w:id="200" w:author="RAN2#124" w:date="2023-11-22T13:53:00Z">
        <w:r w:rsidR="00C2010C">
          <w:rPr>
            <w:rStyle w:val="af4"/>
          </w:rPr>
          <w:commentReference w:id="198"/>
        </w:r>
      </w:ins>
    </w:p>
    <w:p w14:paraId="52377A8A" w14:textId="075EFEDC" w:rsidR="00BE5CC9" w:rsidRPr="00982682" w:rsidRDefault="00BE5CC9" w:rsidP="00BE5CC9">
      <w:pPr>
        <w:pStyle w:val="B2"/>
        <w:rPr>
          <w:noProof/>
        </w:rPr>
      </w:pPr>
      <w:r w:rsidRPr="00982682">
        <w:rPr>
          <w:noProof/>
          <w:lang w:eastAsia="ko-KR"/>
        </w:rPr>
        <w:t>2&gt;</w:t>
      </w:r>
      <w:r w:rsidRPr="00982682">
        <w:rPr>
          <w:noProof/>
          <w:lang w:eastAsia="ko-KR"/>
        </w:rPr>
        <w:tab/>
      </w:r>
      <w:r w:rsidRPr="00982682">
        <w:rPr>
          <w:noProof/>
        </w:rPr>
        <w:t xml:space="preserve">initiate a Random Access procedure (see clause 5.1) on the SpCell and cancel </w:t>
      </w:r>
      <w:r w:rsidRPr="00982682">
        <w:rPr>
          <w:noProof/>
          <w:lang w:eastAsia="ko-KR"/>
        </w:rPr>
        <w:t xml:space="preserve">the </w:t>
      </w:r>
      <w:r w:rsidRPr="00982682">
        <w:rPr>
          <w:noProof/>
        </w:rPr>
        <w:t>pending SR.</w:t>
      </w:r>
    </w:p>
    <w:p w14:paraId="3564EA15" w14:textId="77777777" w:rsidR="00BE5CC9" w:rsidRPr="00982682" w:rsidRDefault="00BE5CC9" w:rsidP="00BE5CC9">
      <w:pPr>
        <w:pStyle w:val="B1"/>
        <w:rPr>
          <w:noProof/>
          <w:lang w:eastAsia="ko-KR"/>
        </w:rPr>
      </w:pPr>
      <w:r w:rsidRPr="00982682">
        <w:rPr>
          <w:noProof/>
          <w:lang w:eastAsia="ko-KR"/>
        </w:rPr>
        <w:t>1&gt;</w:t>
      </w:r>
      <w:r w:rsidRPr="00982682">
        <w:rPr>
          <w:noProof/>
        </w:rPr>
        <w:tab/>
        <w:t>else</w:t>
      </w:r>
      <w:r w:rsidRPr="00982682">
        <w:rPr>
          <w:noProof/>
          <w:lang w:eastAsia="ko-KR"/>
        </w:rPr>
        <w:t>,</w:t>
      </w:r>
      <w:r w:rsidRPr="00982682">
        <w:rPr>
          <w:noProof/>
        </w:rPr>
        <w:t xml:space="preserve"> </w:t>
      </w:r>
      <w:r w:rsidRPr="00982682">
        <w:rPr>
          <w:noProof/>
          <w:lang w:eastAsia="ko-KR"/>
        </w:rPr>
        <w:t>for the SR configuration corresponding to the pending SR:</w:t>
      </w:r>
    </w:p>
    <w:p w14:paraId="7B74FB52" w14:textId="77777777" w:rsidR="00BE5CC9" w:rsidRPr="00982682" w:rsidRDefault="00BE5CC9" w:rsidP="00BE5CC9">
      <w:pPr>
        <w:pStyle w:val="B2"/>
        <w:rPr>
          <w:noProof/>
          <w:lang w:eastAsia="ko-KR"/>
        </w:rPr>
      </w:pPr>
      <w:r w:rsidRPr="00982682">
        <w:rPr>
          <w:noProof/>
          <w:lang w:eastAsia="ko-KR"/>
        </w:rPr>
        <w:t>2&gt;</w:t>
      </w:r>
      <w:r w:rsidRPr="00982682">
        <w:rPr>
          <w:noProof/>
          <w:lang w:eastAsia="ko-KR"/>
        </w:rPr>
        <w:tab/>
        <w:t>when</w:t>
      </w:r>
      <w:r w:rsidRPr="00982682">
        <w:rPr>
          <w:noProof/>
        </w:rPr>
        <w:t xml:space="preserve"> the MAC entity has </w:t>
      </w:r>
      <w:r w:rsidRPr="00982682">
        <w:rPr>
          <w:noProof/>
          <w:lang w:eastAsia="ko-KR"/>
        </w:rPr>
        <w:t>an SR transmission occasion on the</w:t>
      </w:r>
      <w:r w:rsidRPr="00982682">
        <w:rPr>
          <w:noProof/>
        </w:rPr>
        <w:t xml:space="preserve"> valid PUCCH resource for SR configured</w:t>
      </w:r>
      <w:r w:rsidRPr="00982682">
        <w:rPr>
          <w:noProof/>
          <w:lang w:eastAsia="ko-KR"/>
        </w:rPr>
        <w:t>;</w:t>
      </w:r>
      <w:r w:rsidRPr="00982682">
        <w:rPr>
          <w:noProof/>
        </w:rPr>
        <w:t xml:space="preserve"> and</w:t>
      </w:r>
    </w:p>
    <w:p w14:paraId="51DA74DF" w14:textId="77777777" w:rsidR="00BE5CC9" w:rsidRPr="00982682" w:rsidRDefault="00BE5CC9" w:rsidP="00BE5CC9">
      <w:pPr>
        <w:pStyle w:val="B2"/>
        <w:rPr>
          <w:noProof/>
          <w:lang w:eastAsia="ko-KR"/>
        </w:rPr>
      </w:pPr>
      <w:r w:rsidRPr="00982682">
        <w:rPr>
          <w:noProof/>
          <w:lang w:eastAsia="ko-KR"/>
        </w:rPr>
        <w:t>2&gt;</w:t>
      </w:r>
      <w:r w:rsidRPr="00982682">
        <w:rPr>
          <w:noProof/>
          <w:lang w:eastAsia="ko-KR"/>
        </w:rPr>
        <w:tab/>
      </w:r>
      <w:r w:rsidRPr="00982682">
        <w:rPr>
          <w:noProof/>
        </w:rPr>
        <w:t xml:space="preserve">if </w:t>
      </w:r>
      <w:r w:rsidRPr="00982682">
        <w:rPr>
          <w:i/>
          <w:noProof/>
        </w:rPr>
        <w:t>sr-ProhibitTimer</w:t>
      </w:r>
      <w:r w:rsidRPr="00982682">
        <w:rPr>
          <w:noProof/>
        </w:rPr>
        <w:t xml:space="preserve"> is not running</w:t>
      </w:r>
      <w:r w:rsidRPr="00982682">
        <w:rPr>
          <w:noProof/>
          <w:lang w:eastAsia="ko-KR"/>
        </w:rPr>
        <w:t xml:space="preserve"> at the time of the SR transmission occasion; and</w:t>
      </w:r>
    </w:p>
    <w:p w14:paraId="44C2610F" w14:textId="77777777" w:rsidR="00BE5CC9" w:rsidRPr="00982682" w:rsidRDefault="00BE5CC9" w:rsidP="00BE5CC9">
      <w:pPr>
        <w:pStyle w:val="B2"/>
        <w:rPr>
          <w:noProof/>
        </w:rPr>
      </w:pPr>
      <w:r w:rsidRPr="00982682">
        <w:rPr>
          <w:noProof/>
        </w:rPr>
        <w:lastRenderedPageBreak/>
        <w:t>2&gt;</w:t>
      </w:r>
      <w:r w:rsidRPr="00982682">
        <w:rPr>
          <w:noProof/>
          <w:lang w:eastAsia="ko-KR"/>
        </w:rPr>
        <w:tab/>
      </w:r>
      <w:r w:rsidRPr="00982682">
        <w:rPr>
          <w:noProof/>
        </w:rPr>
        <w:t>if the PUCCH resource for the SR transmission occasion does not overlap with a measurement gap:</w:t>
      </w:r>
    </w:p>
    <w:p w14:paraId="70125250" w14:textId="77777777" w:rsidR="00BE5CC9" w:rsidRPr="00982682" w:rsidRDefault="00BE5CC9" w:rsidP="00BE5CC9">
      <w:pPr>
        <w:pStyle w:val="B3"/>
        <w:rPr>
          <w:noProof/>
        </w:rPr>
      </w:pPr>
      <w:r w:rsidRPr="00982682">
        <w:rPr>
          <w:noProof/>
        </w:rPr>
        <w:t>3&gt;</w:t>
      </w:r>
      <w:r w:rsidRPr="00982682">
        <w:rPr>
          <w:noProof/>
          <w:lang w:eastAsia="ko-KR"/>
        </w:rPr>
        <w:tab/>
      </w:r>
      <w:r w:rsidRPr="00982682">
        <w:rPr>
          <w:noProof/>
        </w:rPr>
        <w:t xml:space="preserve">if the PUCCH resource for the SR transmission occasion overlaps with neither a UL-SCH resource whose simultaneous transmission with the SR is not allowed by configuration of </w:t>
      </w:r>
      <w:r w:rsidRPr="00982682">
        <w:rPr>
          <w:i/>
          <w:noProof/>
        </w:rPr>
        <w:t>simultaneousPUCCH-PUSCH</w:t>
      </w:r>
      <w:r w:rsidRPr="00982682">
        <w:rPr>
          <w:noProof/>
        </w:rPr>
        <w:t xml:space="preserve"> </w:t>
      </w:r>
      <w:r w:rsidRPr="00982682">
        <w:rPr>
          <w:lang w:eastAsia="ko-KR"/>
        </w:rPr>
        <w:t xml:space="preserve">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noProof/>
        </w:rPr>
        <w:t xml:space="preserve"> </w:t>
      </w:r>
      <w:r w:rsidRPr="00982682">
        <w:rPr>
          <w:lang w:eastAsia="ko-KR"/>
        </w:rPr>
        <w:t xml:space="preserve">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noProof/>
        </w:rPr>
        <w:t xml:space="preserve"> nor an SL-SCH resource; or</w:t>
      </w:r>
    </w:p>
    <w:p w14:paraId="09ECCD6A" w14:textId="77777777" w:rsidR="00BE5CC9" w:rsidRPr="00982682" w:rsidRDefault="00BE5CC9" w:rsidP="00BE5CC9">
      <w:pPr>
        <w:pStyle w:val="B3"/>
        <w:rPr>
          <w:noProof/>
        </w:rPr>
      </w:pPr>
      <w:r w:rsidRPr="00982682">
        <w:rPr>
          <w:noProof/>
        </w:rPr>
        <w:t>3&gt;</w:t>
      </w:r>
      <w:r w:rsidRPr="00982682">
        <w:rPr>
          <w:noProof/>
        </w:rPr>
        <w:tab/>
        <w:t>if the MAC entity is able to perform this SR transmission simultaneously with the transmission of the SL-SCH resource; or</w:t>
      </w:r>
    </w:p>
    <w:p w14:paraId="5C9102D8" w14:textId="77777777" w:rsidR="00BE5CC9" w:rsidRPr="00982682" w:rsidRDefault="00BE5CC9" w:rsidP="00BE5CC9">
      <w:pPr>
        <w:pStyle w:val="B3"/>
        <w:rPr>
          <w:noProof/>
        </w:rPr>
      </w:pPr>
      <w:r w:rsidRPr="00982682">
        <w:rPr>
          <w:noProof/>
          <w:lang w:eastAsia="ko-KR"/>
        </w:rPr>
        <w:t>3&gt;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982682">
        <w:rPr>
          <w:noProof/>
        </w:rPr>
        <w:t xml:space="preserve">for the pending SR triggered as specified in clause 5.4.5 </w:t>
      </w:r>
      <w:r w:rsidRPr="00982682">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982682">
        <w:rPr>
          <w:noProof/>
        </w:rPr>
        <w:t xml:space="preserve"> simultaneous transmission with the SR is not allowed by configuration of </w:t>
      </w:r>
      <w:r w:rsidRPr="00982682">
        <w:rPr>
          <w:i/>
          <w:noProof/>
        </w:rPr>
        <w:t>simultaneousPUCCH-PUSCH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diffPUCCHgroups</w:t>
      </w:r>
      <w:proofErr w:type="spellEnd"/>
      <w:r w:rsidRPr="00982682">
        <w:rPr>
          <w:noProof/>
          <w:lang w:eastAsia="ko-KR"/>
        </w:rPr>
        <w:t>, and the priority of the uplink grant is determined as specified in clause 5.4.1; or</w:t>
      </w:r>
    </w:p>
    <w:p w14:paraId="4227002B" w14:textId="77777777" w:rsidR="00BE5CC9" w:rsidRPr="00982682" w:rsidRDefault="00BE5CC9" w:rsidP="00BE5CC9">
      <w:pPr>
        <w:pStyle w:val="B3"/>
        <w:rPr>
          <w:noProof/>
        </w:rPr>
      </w:pPr>
      <w:r w:rsidRPr="00982682">
        <w:rPr>
          <w:noProof/>
        </w:rPr>
        <w:t>3&gt;</w:t>
      </w:r>
      <w:r w:rsidRPr="00982682">
        <w:rPr>
          <w:noProof/>
        </w:rPr>
        <w:tab/>
        <w:t xml:space="preserve">if </w:t>
      </w:r>
      <w:r w:rsidRPr="00982682">
        <w:t xml:space="preserve">both </w:t>
      </w:r>
      <w:proofErr w:type="spellStart"/>
      <w:r w:rsidRPr="00982682">
        <w:rPr>
          <w:i/>
        </w:rPr>
        <w:t>sl-PrioritizationThres</w:t>
      </w:r>
      <w:proofErr w:type="spellEnd"/>
      <w:r w:rsidRPr="00982682">
        <w:rPr>
          <w:noProof/>
        </w:rPr>
        <w:t xml:space="preserve"> </w:t>
      </w:r>
      <w:r w:rsidRPr="00982682">
        <w:t xml:space="preserve">and </w:t>
      </w:r>
      <w:r w:rsidRPr="00982682">
        <w:rPr>
          <w:i/>
        </w:rPr>
        <w:t>ul-</w:t>
      </w:r>
      <w:proofErr w:type="spellStart"/>
      <w:r w:rsidRPr="00982682">
        <w:rPr>
          <w:i/>
        </w:rPr>
        <w:t>PrioritizationThres</w:t>
      </w:r>
      <w:proofErr w:type="spellEnd"/>
      <w:r w:rsidRPr="00982682">
        <w:rPr>
          <w:noProof/>
        </w:rPr>
        <w:t xml:space="preserve"> </w:t>
      </w:r>
      <w:r w:rsidRPr="00982682">
        <w:t xml:space="preserve">are configured and </w:t>
      </w:r>
      <w:r w:rsidRPr="00982682">
        <w:rPr>
          <w:noProof/>
        </w:rPr>
        <w:t xml:space="preserve">the PUCCH resource for the SR transmission occasion for the pending SR triggered as specified in clause 5.22.1.5 </w:t>
      </w:r>
      <w:r w:rsidRPr="00982682">
        <w:rPr>
          <w:noProof/>
          <w:lang w:eastAsia="ko-KR"/>
        </w:rPr>
        <w:t xml:space="preserve">overlaps with any UL-SCH resource(s) carrying a MAC PDU, </w:t>
      </w:r>
      <w:r w:rsidRPr="00982682">
        <w:rPr>
          <w:noProof/>
        </w:rPr>
        <w:t xml:space="preserve">and the value of the priority of the triggered SR determined as specified in clause 5.22.1.5 is lower than </w:t>
      </w:r>
      <w:proofErr w:type="spellStart"/>
      <w:r w:rsidRPr="00982682">
        <w:rPr>
          <w:i/>
        </w:rPr>
        <w:t>sl-PrioritizationThres</w:t>
      </w:r>
      <w:proofErr w:type="spellEnd"/>
      <w:r w:rsidRPr="00982682">
        <w:rPr>
          <w:noProof/>
        </w:rPr>
        <w:t xml:space="preserve"> and the value of the highest priority of the logical channel(s) in the MAC PDU is higher than or equal to </w:t>
      </w:r>
      <w:r w:rsidRPr="00982682">
        <w:rPr>
          <w:i/>
        </w:rPr>
        <w:t>ul-</w:t>
      </w:r>
      <w:proofErr w:type="spellStart"/>
      <w:r w:rsidRPr="00982682">
        <w:rPr>
          <w:i/>
        </w:rPr>
        <w:t>PrioritizationThres</w:t>
      </w:r>
      <w:proofErr w:type="spellEnd"/>
      <w:r w:rsidRPr="00982682">
        <w:t xml:space="preserve"> and any MAC CE prioritized as described in clause </w:t>
      </w:r>
      <w:r w:rsidRPr="00982682">
        <w:rPr>
          <w:lang w:eastAsia="ko-KR"/>
        </w:rPr>
        <w:t xml:space="preserve">5.4.3.1.3 is not included in the MAC PDU </w:t>
      </w:r>
      <w:r w:rsidRPr="00982682">
        <w:t>and the MAC PDU is not prioritized by upper layer according to TS 23.287 [19]</w:t>
      </w:r>
      <w:r w:rsidRPr="00982682">
        <w:rPr>
          <w:noProof/>
        </w:rPr>
        <w:t>; or</w:t>
      </w:r>
    </w:p>
    <w:p w14:paraId="6D3E5A71" w14:textId="77777777" w:rsidR="00BE5CC9" w:rsidRPr="00982682" w:rsidRDefault="00BE5CC9" w:rsidP="00BE5CC9">
      <w:pPr>
        <w:pStyle w:val="B3"/>
        <w:rPr>
          <w:noProof/>
        </w:rPr>
      </w:pPr>
      <w:r w:rsidRPr="00982682">
        <w:rPr>
          <w:noProof/>
        </w:rPr>
        <w:t>3&gt;</w:t>
      </w:r>
      <w:r w:rsidRPr="00982682">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982682">
        <w:rPr>
          <w:i/>
        </w:rPr>
        <w:t>ul-</w:t>
      </w:r>
      <w:proofErr w:type="spellStart"/>
      <w:r w:rsidRPr="00982682">
        <w:rPr>
          <w:i/>
        </w:rPr>
        <w:t>PrioritizationThres</w:t>
      </w:r>
      <w:proofErr w:type="spellEnd"/>
      <w:r w:rsidRPr="00982682">
        <w:t>, if configured</w:t>
      </w:r>
      <w:r w:rsidRPr="00982682">
        <w:rPr>
          <w:noProof/>
        </w:rPr>
        <w:t>; or</w:t>
      </w:r>
    </w:p>
    <w:p w14:paraId="0C20A5AD" w14:textId="77777777" w:rsidR="00BE5CC9" w:rsidRPr="00982682" w:rsidRDefault="00BE5CC9" w:rsidP="00BE5CC9">
      <w:pPr>
        <w:pStyle w:val="B3"/>
        <w:rPr>
          <w:noProof/>
        </w:rPr>
      </w:pPr>
      <w:r w:rsidRPr="00982682">
        <w:rPr>
          <w:noProof/>
        </w:rPr>
        <w:t>3&gt;</w:t>
      </w:r>
      <w:r w:rsidRPr="00982682">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5B80A4CE" w14:textId="77777777" w:rsidR="00BE5CC9" w:rsidRPr="00982682" w:rsidRDefault="00BE5CC9" w:rsidP="00BE5CC9">
      <w:pPr>
        <w:pStyle w:val="B4"/>
        <w:rPr>
          <w:lang w:eastAsia="ko-KR"/>
        </w:rPr>
      </w:pPr>
      <w:bookmarkStart w:id="201" w:name="_Hlk36893044"/>
      <w:r w:rsidRPr="00982682">
        <w:rPr>
          <w:lang w:eastAsia="ko-KR"/>
        </w:rPr>
        <w:t>4&gt;</w:t>
      </w:r>
      <w:r w:rsidRPr="00982682">
        <w:rPr>
          <w:lang w:eastAsia="ko-KR"/>
        </w:rPr>
        <w:tab/>
        <w:t>consider the SR transmission as a prioritized SR transmission.</w:t>
      </w:r>
    </w:p>
    <w:p w14:paraId="713F4D32" w14:textId="77777777" w:rsidR="00BE5CC9" w:rsidRPr="00982682" w:rsidRDefault="00BE5CC9" w:rsidP="00BE5CC9">
      <w:pPr>
        <w:pStyle w:val="B4"/>
        <w:rPr>
          <w:noProof/>
          <w:lang w:eastAsia="ko-KR"/>
        </w:rPr>
      </w:pPr>
      <w:r w:rsidRPr="00982682">
        <w:rPr>
          <w:lang w:eastAsia="ko-KR"/>
        </w:rPr>
        <w:t>4&gt;</w:t>
      </w:r>
      <w:r w:rsidRPr="00982682">
        <w:rPr>
          <w:lang w:eastAsia="ko-KR"/>
        </w:rPr>
        <w:tab/>
        <w:t xml:space="preserve">consider </w:t>
      </w:r>
      <w:r w:rsidRPr="00982682">
        <w:rPr>
          <w:rFonts w:eastAsia="Malgun Gothic"/>
          <w:lang w:eastAsia="ko-KR"/>
        </w:rPr>
        <w:t xml:space="preserve">the other overlapping uplink grant(s), if any, as a de-prioritized uplink grant(s), </w:t>
      </w:r>
      <w:r w:rsidRPr="00982682">
        <w:rPr>
          <w:lang w:eastAsia="ko-KR"/>
        </w:rPr>
        <w:t xml:space="preserve">except for the overlapping uplink grant(s)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rFonts w:eastAsia="Malgun Gothic"/>
          <w:lang w:eastAsia="ko-KR"/>
        </w:rPr>
        <w:t>;</w:t>
      </w:r>
    </w:p>
    <w:bookmarkEnd w:id="201"/>
    <w:p w14:paraId="2481799E" w14:textId="77777777" w:rsidR="00BE5CC9" w:rsidRPr="00982682" w:rsidRDefault="00BE5CC9" w:rsidP="00BE5CC9">
      <w:pPr>
        <w:pStyle w:val="B4"/>
        <w:rPr>
          <w:rFonts w:eastAsia="宋体"/>
          <w:lang w:eastAsia="zh-CN"/>
        </w:rPr>
      </w:pPr>
      <w:r w:rsidRPr="00982682">
        <w:rPr>
          <w:rFonts w:eastAsia="宋体"/>
          <w:lang w:eastAsia="zh-CN"/>
        </w:rPr>
        <w:t>4</w:t>
      </w:r>
      <w:r w:rsidRPr="00982682">
        <w:rPr>
          <w:lang w:eastAsia="ko-KR"/>
        </w:rPr>
        <w:t>&gt;</w:t>
      </w:r>
      <w:r w:rsidRPr="00982682">
        <w:rPr>
          <w:lang w:eastAsia="ko-KR"/>
        </w:rPr>
        <w:tab/>
        <w:t xml:space="preserve">if the de-prioritized uplink grant(s) is a configured uplink grant configured with </w:t>
      </w:r>
      <w:proofErr w:type="spellStart"/>
      <w:r w:rsidRPr="00982682">
        <w:rPr>
          <w:i/>
          <w:lang w:eastAsia="ko-KR"/>
        </w:rPr>
        <w:t>autonomousTx</w:t>
      </w:r>
      <w:proofErr w:type="spellEnd"/>
      <w:r w:rsidRPr="00982682">
        <w:rPr>
          <w:lang w:eastAsia="ko-KR"/>
        </w:rPr>
        <w:t xml:space="preserve"> whose PUSCH has already started</w:t>
      </w:r>
      <w:r w:rsidRPr="00982682">
        <w:rPr>
          <w:rFonts w:eastAsia="宋体"/>
          <w:lang w:eastAsia="zh-CN"/>
        </w:rPr>
        <w:t>:</w:t>
      </w:r>
    </w:p>
    <w:p w14:paraId="16235F05" w14:textId="77777777" w:rsidR="00BE5CC9" w:rsidRPr="00982682" w:rsidRDefault="00BE5CC9" w:rsidP="00BE5CC9">
      <w:pPr>
        <w:pStyle w:val="B5"/>
        <w:rPr>
          <w:rFonts w:eastAsia="宋体"/>
          <w:lang w:eastAsia="zh-CN"/>
        </w:rPr>
      </w:pPr>
      <w:r w:rsidRPr="00982682">
        <w:rPr>
          <w:rFonts w:eastAsia="宋体"/>
          <w:lang w:eastAsia="zh-CN"/>
        </w:rPr>
        <w:t>5</w:t>
      </w:r>
      <w:r w:rsidRPr="00982682">
        <w:rPr>
          <w:lang w:eastAsia="ko-KR"/>
        </w:rPr>
        <w:t>&gt;</w:t>
      </w:r>
      <w:r w:rsidRPr="00982682">
        <w:rPr>
          <w:lang w:eastAsia="ko-KR"/>
        </w:rPr>
        <w:tab/>
        <w:t xml:space="preserve">stop the </w:t>
      </w:r>
      <w:proofErr w:type="spellStart"/>
      <w:r w:rsidRPr="00982682">
        <w:rPr>
          <w:i/>
          <w:lang w:eastAsia="ko-KR"/>
        </w:rPr>
        <w:t>configuredGrantTimer</w:t>
      </w:r>
      <w:proofErr w:type="spellEnd"/>
      <w:r w:rsidRPr="00982682">
        <w:rPr>
          <w:lang w:eastAsia="ko-KR"/>
        </w:rPr>
        <w:t xml:space="preserve"> for the corresponding HARQ process of the de-prioritized uplink grant(s)</w:t>
      </w:r>
      <w:r w:rsidRPr="00982682">
        <w:rPr>
          <w:rFonts w:eastAsia="宋体"/>
          <w:lang w:eastAsia="zh-CN"/>
        </w:rPr>
        <w:t>;</w:t>
      </w:r>
    </w:p>
    <w:p w14:paraId="6600F444" w14:textId="77777777" w:rsidR="00BE5CC9" w:rsidRPr="00982682" w:rsidRDefault="00BE5CC9" w:rsidP="00BE5CC9">
      <w:pPr>
        <w:pStyle w:val="B5"/>
        <w:rPr>
          <w:rFonts w:eastAsia="宋体"/>
          <w:lang w:eastAsia="zh-CN"/>
        </w:rPr>
      </w:pPr>
      <w:r w:rsidRPr="00982682">
        <w:rPr>
          <w:rFonts w:eastAsia="宋体"/>
          <w:lang w:eastAsia="zh-CN"/>
        </w:rPr>
        <w:t>5</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p>
    <w:p w14:paraId="4DA7D069" w14:textId="77777777" w:rsidR="00BE5CC9" w:rsidRPr="00982682" w:rsidRDefault="00BE5CC9" w:rsidP="00BE5CC9">
      <w:pPr>
        <w:pStyle w:val="B4"/>
        <w:rPr>
          <w:noProof/>
        </w:rPr>
      </w:pPr>
      <w:r w:rsidRPr="00982682">
        <w:rPr>
          <w:noProof/>
          <w:lang w:eastAsia="ko-KR"/>
        </w:rPr>
        <w:t>4&gt;</w:t>
      </w:r>
      <w:r w:rsidRPr="00982682">
        <w:rPr>
          <w:noProof/>
        </w:rPr>
        <w:tab/>
        <w:t xml:space="preserve">if </w:t>
      </w:r>
      <w:r w:rsidRPr="00982682">
        <w:rPr>
          <w:i/>
          <w:iCs/>
          <w:noProof/>
        </w:rPr>
        <w:t>SR_COUNTER</w:t>
      </w:r>
      <w:r w:rsidRPr="00982682">
        <w:rPr>
          <w:noProof/>
        </w:rPr>
        <w:t xml:space="preserve"> &lt; </w:t>
      </w:r>
      <w:proofErr w:type="spellStart"/>
      <w:r w:rsidRPr="00982682">
        <w:rPr>
          <w:i/>
          <w:iCs/>
          <w:lang w:eastAsia="ko-KR"/>
        </w:rPr>
        <w:t>sr-TransMax</w:t>
      </w:r>
      <w:proofErr w:type="spellEnd"/>
      <w:r w:rsidRPr="00982682">
        <w:rPr>
          <w:noProof/>
        </w:rPr>
        <w:t>:</w:t>
      </w:r>
    </w:p>
    <w:p w14:paraId="39F321B7" w14:textId="77777777" w:rsidR="00BE5CC9" w:rsidRPr="00982682" w:rsidRDefault="00BE5CC9" w:rsidP="00BE5CC9">
      <w:pPr>
        <w:pStyle w:val="B5"/>
        <w:rPr>
          <w:noProof/>
        </w:rPr>
      </w:pPr>
      <w:r w:rsidRPr="00982682">
        <w:rPr>
          <w:noProof/>
          <w:lang w:eastAsia="ko-KR"/>
        </w:rPr>
        <w:t>5&gt;</w:t>
      </w:r>
      <w:r w:rsidRPr="00982682">
        <w:rPr>
          <w:noProof/>
        </w:rPr>
        <w:tab/>
        <w:t>instruct the physical layer to signal the SR on one valid PUCCH resource for SR;</w:t>
      </w:r>
    </w:p>
    <w:p w14:paraId="3F612D97" w14:textId="77777777" w:rsidR="00BE5CC9" w:rsidRPr="00982682" w:rsidRDefault="00BE5CC9" w:rsidP="00BE5CC9">
      <w:pPr>
        <w:pStyle w:val="B5"/>
        <w:rPr>
          <w:noProof/>
        </w:rPr>
      </w:pPr>
      <w:r w:rsidRPr="00982682">
        <w:rPr>
          <w:noProof/>
          <w:lang w:eastAsia="ko-KR"/>
        </w:rPr>
        <w:lastRenderedPageBreak/>
        <w:t>5&gt;</w:t>
      </w:r>
      <w:r w:rsidRPr="00982682">
        <w:rPr>
          <w:noProof/>
        </w:rPr>
        <w:tab/>
        <w:t>if LBT failure indication is not received from lower layers:</w:t>
      </w:r>
    </w:p>
    <w:p w14:paraId="0E1ED7F8" w14:textId="77777777" w:rsidR="00BE5CC9" w:rsidRPr="00982682" w:rsidRDefault="00BE5CC9" w:rsidP="00BE5CC9">
      <w:pPr>
        <w:pStyle w:val="B6"/>
        <w:rPr>
          <w:noProof/>
        </w:rPr>
      </w:pPr>
      <w:r w:rsidRPr="00982682">
        <w:rPr>
          <w:noProof/>
          <w:lang w:eastAsia="ko-KR"/>
        </w:rPr>
        <w:t>6&gt;</w:t>
      </w:r>
      <w:r w:rsidRPr="00982682">
        <w:rPr>
          <w:noProof/>
        </w:rPr>
        <w:tab/>
        <w:t xml:space="preserve">increment </w:t>
      </w:r>
      <w:r w:rsidRPr="00982682">
        <w:rPr>
          <w:i/>
          <w:noProof/>
        </w:rPr>
        <w:t>SR_COUNTER</w:t>
      </w:r>
      <w:r w:rsidRPr="00982682">
        <w:rPr>
          <w:noProof/>
        </w:rPr>
        <w:t xml:space="preserve"> by 1;</w:t>
      </w:r>
    </w:p>
    <w:p w14:paraId="504FFDF7" w14:textId="77777777" w:rsidR="00BE5CC9" w:rsidRPr="00982682" w:rsidRDefault="00BE5CC9" w:rsidP="00BE5CC9">
      <w:pPr>
        <w:pStyle w:val="B6"/>
        <w:rPr>
          <w:noProof/>
        </w:rPr>
      </w:pPr>
      <w:r w:rsidRPr="00982682">
        <w:rPr>
          <w:noProof/>
          <w:lang w:eastAsia="ko-KR"/>
        </w:rPr>
        <w:t>6&gt;</w:t>
      </w:r>
      <w:r w:rsidRPr="00982682">
        <w:rPr>
          <w:noProof/>
        </w:rPr>
        <w:tab/>
        <w:t xml:space="preserve">start the </w:t>
      </w:r>
      <w:r w:rsidRPr="00982682">
        <w:rPr>
          <w:i/>
          <w:noProof/>
        </w:rPr>
        <w:t>sr-ProhibitTimer</w:t>
      </w:r>
      <w:r w:rsidRPr="00982682">
        <w:rPr>
          <w:noProof/>
        </w:rPr>
        <w:t>.</w:t>
      </w:r>
    </w:p>
    <w:p w14:paraId="27CEC167" w14:textId="77777777" w:rsidR="00BE5CC9" w:rsidRPr="00982682" w:rsidRDefault="00BE5CC9" w:rsidP="00BE5CC9">
      <w:pPr>
        <w:pStyle w:val="B5"/>
        <w:rPr>
          <w:lang w:eastAsia="ko-KR"/>
        </w:rPr>
      </w:pPr>
      <w:r w:rsidRPr="00982682">
        <w:t>5&gt;</w:t>
      </w:r>
      <w:r w:rsidRPr="00982682">
        <w:tab/>
        <w:t xml:space="preserve">else </w:t>
      </w:r>
      <w:r w:rsidRPr="00982682">
        <w:rPr>
          <w:lang w:eastAsia="ko-KR"/>
        </w:rPr>
        <w:t xml:space="preserve">if </w:t>
      </w:r>
      <w:proofErr w:type="spellStart"/>
      <w:r w:rsidRPr="00982682">
        <w:rPr>
          <w:i/>
          <w:lang w:eastAsia="ko-KR"/>
        </w:rPr>
        <w:t>lbt-FailureRecoveryConfig</w:t>
      </w:r>
      <w:proofErr w:type="spellEnd"/>
      <w:r w:rsidRPr="00982682">
        <w:rPr>
          <w:lang w:eastAsia="ko-KR"/>
        </w:rPr>
        <w:t xml:space="preserve"> is not configured:</w:t>
      </w:r>
    </w:p>
    <w:p w14:paraId="41DE49A2" w14:textId="77777777" w:rsidR="00BE5CC9" w:rsidRPr="00982682" w:rsidRDefault="00BE5CC9" w:rsidP="00BE5CC9">
      <w:pPr>
        <w:pStyle w:val="B6"/>
        <w:rPr>
          <w:noProof/>
        </w:rPr>
      </w:pPr>
      <w:r w:rsidRPr="00982682">
        <w:rPr>
          <w:noProof/>
          <w:lang w:eastAsia="ko-KR"/>
        </w:rPr>
        <w:t>6&gt;</w:t>
      </w:r>
      <w:r w:rsidRPr="00982682">
        <w:rPr>
          <w:noProof/>
        </w:rPr>
        <w:tab/>
        <w:t xml:space="preserve">increment </w:t>
      </w:r>
      <w:r w:rsidRPr="00982682">
        <w:rPr>
          <w:i/>
          <w:noProof/>
        </w:rPr>
        <w:t>SR_COUNTER</w:t>
      </w:r>
      <w:r w:rsidRPr="00982682">
        <w:rPr>
          <w:noProof/>
        </w:rPr>
        <w:t xml:space="preserve"> by 1.</w:t>
      </w:r>
    </w:p>
    <w:p w14:paraId="07BBB50E" w14:textId="77777777" w:rsidR="00BE5CC9" w:rsidRPr="00982682" w:rsidRDefault="00BE5CC9" w:rsidP="00BE5CC9">
      <w:pPr>
        <w:pStyle w:val="B4"/>
        <w:rPr>
          <w:noProof/>
        </w:rPr>
      </w:pPr>
      <w:r w:rsidRPr="00982682">
        <w:rPr>
          <w:noProof/>
          <w:lang w:eastAsia="ko-KR"/>
        </w:rPr>
        <w:t>4&gt;</w:t>
      </w:r>
      <w:r w:rsidRPr="00982682">
        <w:rPr>
          <w:noProof/>
        </w:rPr>
        <w:tab/>
        <w:t>else:</w:t>
      </w:r>
    </w:p>
    <w:p w14:paraId="471D8E76" w14:textId="77777777" w:rsidR="00BE5CC9" w:rsidRPr="00982682" w:rsidRDefault="00BE5CC9" w:rsidP="00BE5CC9">
      <w:pPr>
        <w:pStyle w:val="B5"/>
        <w:rPr>
          <w:noProof/>
        </w:rPr>
      </w:pPr>
      <w:r w:rsidRPr="00982682">
        <w:rPr>
          <w:noProof/>
          <w:lang w:eastAsia="ko-KR"/>
        </w:rPr>
        <w:t>5&gt;</w:t>
      </w:r>
      <w:r w:rsidRPr="00982682">
        <w:rPr>
          <w:noProof/>
        </w:rPr>
        <w:tab/>
        <w:t>notify RRC to release PUCCH for all Serving Cells;</w:t>
      </w:r>
    </w:p>
    <w:p w14:paraId="53EF1D6E" w14:textId="77777777" w:rsidR="00BE5CC9" w:rsidRPr="00982682" w:rsidRDefault="00BE5CC9" w:rsidP="00BE5CC9">
      <w:pPr>
        <w:pStyle w:val="B5"/>
        <w:rPr>
          <w:noProof/>
        </w:rPr>
      </w:pPr>
      <w:r w:rsidRPr="00982682">
        <w:rPr>
          <w:noProof/>
          <w:lang w:eastAsia="ko-KR"/>
        </w:rPr>
        <w:t>5&gt;</w:t>
      </w:r>
      <w:r w:rsidRPr="00982682">
        <w:rPr>
          <w:noProof/>
        </w:rPr>
        <w:tab/>
        <w:t>notify RRC to release SRS for all Serving Cells;</w:t>
      </w:r>
    </w:p>
    <w:p w14:paraId="1748F9A1" w14:textId="77777777" w:rsidR="00BE5CC9" w:rsidRPr="00982682" w:rsidRDefault="00BE5CC9" w:rsidP="00BE5CC9">
      <w:pPr>
        <w:pStyle w:val="B5"/>
        <w:rPr>
          <w:noProof/>
        </w:rPr>
      </w:pPr>
      <w:r w:rsidRPr="00982682">
        <w:rPr>
          <w:noProof/>
          <w:lang w:eastAsia="ko-KR"/>
        </w:rPr>
        <w:t>5&gt;</w:t>
      </w:r>
      <w:r w:rsidRPr="00982682">
        <w:rPr>
          <w:noProof/>
        </w:rPr>
        <w:tab/>
      </w:r>
      <w:r w:rsidRPr="00982682">
        <w:rPr>
          <w:noProof/>
          <w:lang w:eastAsia="ko-KR"/>
        </w:rPr>
        <w:t>clear</w:t>
      </w:r>
      <w:r w:rsidRPr="00982682">
        <w:rPr>
          <w:noProof/>
        </w:rPr>
        <w:t xml:space="preserve"> any configured downlink assignments and uplink grants;</w:t>
      </w:r>
    </w:p>
    <w:p w14:paraId="659D41D8" w14:textId="77777777" w:rsidR="00BE5CC9" w:rsidRPr="00982682" w:rsidRDefault="00BE5CC9" w:rsidP="00BE5CC9">
      <w:pPr>
        <w:pStyle w:val="B5"/>
        <w:rPr>
          <w:noProof/>
        </w:rPr>
      </w:pPr>
      <w:r w:rsidRPr="00982682">
        <w:rPr>
          <w:noProof/>
          <w:lang w:eastAsia="ko-KR"/>
        </w:rPr>
        <w:t>5&gt;</w:t>
      </w:r>
      <w:r w:rsidRPr="00982682">
        <w:rPr>
          <w:noProof/>
        </w:rPr>
        <w:tab/>
      </w:r>
      <w:r w:rsidRPr="00982682">
        <w:rPr>
          <w:noProof/>
          <w:lang w:eastAsia="ko-KR"/>
        </w:rPr>
        <w:t>clear</w:t>
      </w:r>
      <w:r w:rsidRPr="00982682">
        <w:rPr>
          <w:noProof/>
        </w:rPr>
        <w:t xml:space="preserve"> any </w:t>
      </w:r>
      <w:r w:rsidRPr="00982682">
        <w:t>PUSCH resources for semi-persistent CSI reporting</w:t>
      </w:r>
      <w:r w:rsidRPr="00982682">
        <w:rPr>
          <w:noProof/>
        </w:rPr>
        <w:t>;</w:t>
      </w:r>
    </w:p>
    <w:p w14:paraId="5CF3E9B0" w14:textId="1049B06D" w:rsidR="00BE5CC9" w:rsidRPr="00982682" w:rsidRDefault="00BE5CC9" w:rsidP="00BE5CC9">
      <w:pPr>
        <w:pStyle w:val="B5"/>
        <w:rPr>
          <w:noProof/>
        </w:rPr>
      </w:pPr>
      <w:commentRangeStart w:id="202"/>
      <w:r w:rsidRPr="00982682">
        <w:rPr>
          <w:noProof/>
          <w:lang w:eastAsia="ko-KR"/>
        </w:rPr>
        <w:t>5&gt;</w:t>
      </w:r>
      <w:r w:rsidRPr="00982682">
        <w:rPr>
          <w:noProof/>
        </w:rPr>
        <w:tab/>
      </w:r>
      <w:ins w:id="203" w:author="RAN2#124" w:date="2023-11-15T20:11:00Z">
        <w:r w:rsidR="003A4202">
          <w:rPr>
            <w:noProof/>
          </w:rPr>
          <w:t xml:space="preserve">if </w:t>
        </w:r>
        <w:r w:rsidR="003A4202">
          <w:rPr>
            <w:i/>
            <w:iCs/>
            <w:noProof/>
          </w:rPr>
          <w:t>rach-lessHO</w:t>
        </w:r>
        <w:r w:rsidR="003A4202">
          <w:rPr>
            <w:noProof/>
          </w:rPr>
          <w:t xml:space="preserve"> is not configured,</w:t>
        </w:r>
        <w:r w:rsidR="003A4202" w:rsidRPr="00982682">
          <w:rPr>
            <w:noProof/>
          </w:rPr>
          <w:t xml:space="preserve"> </w:t>
        </w:r>
      </w:ins>
      <w:r w:rsidRPr="00982682">
        <w:rPr>
          <w:noProof/>
        </w:rPr>
        <w:t xml:space="preserve">initiate </w:t>
      </w:r>
      <w:commentRangeEnd w:id="202"/>
      <w:r w:rsidR="004A65DF">
        <w:rPr>
          <w:rStyle w:val="af4"/>
        </w:rPr>
        <w:commentReference w:id="202"/>
      </w:r>
      <w:r w:rsidRPr="00982682">
        <w:rPr>
          <w:noProof/>
        </w:rPr>
        <w:t>a Random Access procedure (see clause 5.1) on the SpCell and cancel all pending SRs.</w:t>
      </w:r>
    </w:p>
    <w:p w14:paraId="1458E633" w14:textId="77777777" w:rsidR="00BE5CC9" w:rsidRPr="00982682" w:rsidRDefault="00BE5CC9" w:rsidP="00BE5CC9">
      <w:pPr>
        <w:pStyle w:val="B3"/>
        <w:rPr>
          <w:noProof/>
        </w:rPr>
      </w:pPr>
      <w:r w:rsidRPr="00982682">
        <w:rPr>
          <w:noProof/>
        </w:rPr>
        <w:t>3&gt;</w:t>
      </w:r>
      <w:r w:rsidRPr="00982682">
        <w:rPr>
          <w:noProof/>
        </w:rPr>
        <w:tab/>
        <w:t>else:</w:t>
      </w:r>
    </w:p>
    <w:p w14:paraId="3183DD2A" w14:textId="77777777" w:rsidR="00BE5CC9" w:rsidRPr="00982682" w:rsidRDefault="00BE5CC9" w:rsidP="00BE5CC9">
      <w:pPr>
        <w:pStyle w:val="B4"/>
        <w:rPr>
          <w:noProof/>
        </w:rPr>
      </w:pPr>
      <w:r w:rsidRPr="00982682">
        <w:rPr>
          <w:noProof/>
        </w:rPr>
        <w:t>4&gt;</w:t>
      </w:r>
      <w:r w:rsidRPr="00982682">
        <w:rPr>
          <w:noProof/>
        </w:rPr>
        <w:tab/>
        <w:t>consider the SR transmission as a de-prioritized SR transmission.</w:t>
      </w:r>
    </w:p>
    <w:p w14:paraId="2AC8554C" w14:textId="77777777" w:rsidR="00BE5CC9" w:rsidRPr="00982682" w:rsidRDefault="00BE5CC9" w:rsidP="00BE5CC9">
      <w:pPr>
        <w:pStyle w:val="NO"/>
        <w:rPr>
          <w:noProof/>
        </w:rPr>
      </w:pPr>
      <w:r w:rsidRPr="00982682">
        <w:rPr>
          <w:noProof/>
        </w:rPr>
        <w:t>NOTE 1:</w:t>
      </w:r>
      <w:r w:rsidRPr="00982682">
        <w:rPr>
          <w:noProof/>
        </w:rPr>
        <w:tab/>
      </w:r>
      <w:r w:rsidRPr="00982682">
        <w:rPr>
          <w:rFonts w:eastAsia="Malgun Gothic"/>
          <w:noProof/>
        </w:rPr>
        <w:t xml:space="preserve">Except for SR for SCell beam failure recovery, </w:t>
      </w:r>
      <w:r w:rsidRPr="00982682">
        <w:rPr>
          <w:noProof/>
        </w:rPr>
        <w:t xml:space="preserve">the selection of which valid PUCCH resource for SR to signal SR on when the MAC entity has more than one </w:t>
      </w:r>
      <w:r w:rsidRPr="00982682">
        <w:rPr>
          <w:noProof/>
          <w:lang w:eastAsia="ko-KR"/>
        </w:rPr>
        <w:t xml:space="preserve">overlapping </w:t>
      </w:r>
      <w:r w:rsidRPr="00982682">
        <w:rPr>
          <w:noProof/>
        </w:rPr>
        <w:t xml:space="preserve">valid PUCCH resource for </w:t>
      </w:r>
      <w:r w:rsidRPr="00982682">
        <w:rPr>
          <w:noProof/>
          <w:lang w:eastAsia="ko-KR"/>
        </w:rPr>
        <w:t xml:space="preserve">the </w:t>
      </w:r>
      <w:r w:rsidRPr="00982682">
        <w:rPr>
          <w:noProof/>
        </w:rPr>
        <w:t xml:space="preserve">SR </w:t>
      </w:r>
      <w:r w:rsidRPr="00982682">
        <w:rPr>
          <w:noProof/>
          <w:lang w:eastAsia="ko-KR"/>
        </w:rPr>
        <w:t xml:space="preserve">transmission occasion </w:t>
      </w:r>
      <w:r w:rsidRPr="00982682">
        <w:rPr>
          <w:noProof/>
        </w:rPr>
        <w:t>is left to UE implementation.</w:t>
      </w:r>
    </w:p>
    <w:p w14:paraId="627D118F" w14:textId="77777777" w:rsidR="00BE5CC9" w:rsidRPr="00982682" w:rsidRDefault="00BE5CC9" w:rsidP="00BE5CC9">
      <w:pPr>
        <w:pStyle w:val="NO"/>
        <w:rPr>
          <w:noProof/>
        </w:rPr>
      </w:pPr>
      <w:r w:rsidRPr="00982682">
        <w:rPr>
          <w:noProof/>
        </w:rPr>
        <w:t>NOTE 2:</w:t>
      </w:r>
      <w:r w:rsidRPr="00982682">
        <w:rPr>
          <w:noProof/>
        </w:rPr>
        <w:tab/>
        <w:t xml:space="preserve">If more than one individual SR triggers an instruction from the MAC entity to the PHY layer to signal the SR on the same valid PUCCH resource, the </w:t>
      </w:r>
      <w:r w:rsidRPr="00982682">
        <w:rPr>
          <w:i/>
          <w:iCs/>
          <w:noProof/>
        </w:rPr>
        <w:t>SR_COUNTER</w:t>
      </w:r>
      <w:r w:rsidRPr="00982682">
        <w:rPr>
          <w:noProof/>
        </w:rPr>
        <w:t xml:space="preserve"> for the relevant SR configuration is incremented only once.</w:t>
      </w:r>
    </w:p>
    <w:p w14:paraId="731789B1" w14:textId="77777777" w:rsidR="00BE5CC9" w:rsidRPr="00982682" w:rsidRDefault="00BE5CC9" w:rsidP="00BE5CC9">
      <w:pPr>
        <w:pStyle w:val="NO"/>
        <w:rPr>
          <w:noProof/>
        </w:rPr>
      </w:pPr>
      <w:r w:rsidRPr="00982682">
        <w:rPr>
          <w:noProof/>
        </w:rPr>
        <w:t>NOTE 3:</w:t>
      </w:r>
      <w:r w:rsidRPr="00982682">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90A36F8" w14:textId="77777777" w:rsidR="00BE5CC9" w:rsidRPr="00982682" w:rsidRDefault="00BE5CC9" w:rsidP="00BE5CC9">
      <w:pPr>
        <w:pStyle w:val="NO"/>
        <w:rPr>
          <w:lang w:eastAsia="ko-KR"/>
        </w:rPr>
      </w:pPr>
      <w:r w:rsidRPr="00982682">
        <w:rPr>
          <w:lang w:eastAsia="ko-KR"/>
        </w:rPr>
        <w:t>NOTE 4:</w:t>
      </w:r>
      <w:r w:rsidRPr="00982682">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47EBC90C" w14:textId="77777777" w:rsidR="00BE5CC9" w:rsidRPr="00982682" w:rsidRDefault="00BE5CC9" w:rsidP="00BE5CC9">
      <w:pPr>
        <w:pStyle w:val="NO"/>
        <w:rPr>
          <w:lang w:eastAsia="ko-KR"/>
        </w:rPr>
      </w:pPr>
      <w:r w:rsidRPr="00982682">
        <w:t>NOTE 5:</w:t>
      </w:r>
      <w:r w:rsidRPr="00982682">
        <w:tab/>
        <w:t xml:space="preserve">If the MAC entity is configured with </w:t>
      </w:r>
      <w:proofErr w:type="spellStart"/>
      <w:r w:rsidRPr="00982682">
        <w:rPr>
          <w:i/>
          <w:iCs/>
        </w:rPr>
        <w:t>lch-basedPrioritization</w:t>
      </w:r>
      <w:proofErr w:type="spellEnd"/>
      <w:r w:rsidRPr="00982682">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B8C9BFD" w14:textId="77777777" w:rsidR="00BE5CC9" w:rsidRPr="00982682" w:rsidRDefault="00BE5CC9" w:rsidP="00BE5CC9">
      <w:pPr>
        <w:pStyle w:val="NO"/>
      </w:pPr>
      <w:bookmarkStart w:id="204" w:name="_Hlk39177277"/>
      <w:r w:rsidRPr="00982682">
        <w:t>NOTE 6:</w:t>
      </w:r>
      <w:r w:rsidRPr="00982682">
        <w:tab/>
        <w:t xml:space="preserve">When the MAC entity has PUCCH resource for pending SR for </w:t>
      </w:r>
      <w:proofErr w:type="spellStart"/>
      <w:r w:rsidRPr="00982682">
        <w:t>SCell</w:t>
      </w:r>
      <w:proofErr w:type="spellEnd"/>
      <w:r w:rsidRPr="00982682">
        <w:t xml:space="preserve"> beam failure recovery overlapping with PUCCH resource for pending SR for beam failure recovery of a BFD-RS set for the SR transmission occasion, it's up to UE implementation to select PUCCH resource for </w:t>
      </w:r>
      <w:proofErr w:type="spellStart"/>
      <w:r w:rsidRPr="00982682">
        <w:t>SCell</w:t>
      </w:r>
      <w:proofErr w:type="spellEnd"/>
      <w:r w:rsidRPr="00982682">
        <w:t xml:space="preserve"> beam failure recovery or PUCCH resource for beam failure recovery of a BFD-RS set.</w:t>
      </w:r>
    </w:p>
    <w:p w14:paraId="1C490F74" w14:textId="77777777" w:rsidR="00BE5CC9" w:rsidRPr="00982682" w:rsidRDefault="00BE5CC9" w:rsidP="00BE5CC9">
      <w:r w:rsidRPr="00982682">
        <w:t xml:space="preserve">The MAC entity may stop, if any, ongoing </w:t>
      </w:r>
      <w:proofErr w:type="gramStart"/>
      <w:r w:rsidRPr="00982682">
        <w:t>Random Access</w:t>
      </w:r>
      <w:proofErr w:type="gramEnd"/>
      <w:r w:rsidRPr="00982682">
        <w:t xml:space="preserve"> procedure due to a pending SR for BSR, which was initiated by the MAC entity prior to the MAC PDU assembly and which has no valid PUCCH resources configured, if:</w:t>
      </w:r>
    </w:p>
    <w:p w14:paraId="39E2A71D" w14:textId="77777777" w:rsidR="00BE5CC9" w:rsidRPr="00982682" w:rsidRDefault="00BE5CC9" w:rsidP="00BE5CC9">
      <w:pPr>
        <w:pStyle w:val="B1"/>
      </w:pPr>
      <w:r w:rsidRPr="00982682">
        <w:lastRenderedPageBreak/>
        <w:t>-</w:t>
      </w:r>
      <w:r w:rsidRPr="00982682">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731D26F" w14:textId="77777777" w:rsidR="00BE5CC9" w:rsidRPr="00982682" w:rsidRDefault="00BE5CC9" w:rsidP="00BE5CC9">
      <w:pPr>
        <w:pStyle w:val="B1"/>
      </w:pPr>
      <w:r w:rsidRPr="00982682">
        <w:t>-</w:t>
      </w:r>
      <w:r w:rsidRPr="00982682">
        <w:tab/>
        <w:t>the UL grant(s) can accommodate all pending data available for transmission.</w:t>
      </w:r>
    </w:p>
    <w:p w14:paraId="5D62D06D" w14:textId="77777777" w:rsidR="00BE5CC9" w:rsidRPr="00982682" w:rsidRDefault="00BE5CC9" w:rsidP="00BE5CC9">
      <w:r w:rsidRPr="00982682">
        <w:t xml:space="preserve">The MAC entity may stop, if any, ongoing </w:t>
      </w:r>
      <w:proofErr w:type="gramStart"/>
      <w:r w:rsidRPr="00982682">
        <w:t>Random Access</w:t>
      </w:r>
      <w:proofErr w:type="gramEnd"/>
      <w:r w:rsidRPr="00982682">
        <w:t xml:space="preserve"> procedure due to a pending SR for SL-BSR and/or </w:t>
      </w:r>
      <w:r w:rsidRPr="00982682">
        <w:rPr>
          <w:noProof/>
        </w:rPr>
        <w:t>SL-CSI reporting and/or SL-DRX command indication</w:t>
      </w:r>
      <w:r w:rsidRPr="00982682">
        <w:t xml:space="preserve">, which was initiated by the MAC entity prior to the </w:t>
      </w:r>
      <w:proofErr w:type="spellStart"/>
      <w:r w:rsidRPr="00982682">
        <w:t>sidelink</w:t>
      </w:r>
      <w:proofErr w:type="spellEnd"/>
      <w:r w:rsidRPr="00982682">
        <w:t xml:space="preserve"> MAC PDU assembly and which has no valid PUCCH resources configured, if:</w:t>
      </w:r>
    </w:p>
    <w:p w14:paraId="32E2D937" w14:textId="77777777" w:rsidR="00BE5CC9" w:rsidRPr="00982682" w:rsidRDefault="00BE5CC9" w:rsidP="00BE5CC9">
      <w:pPr>
        <w:pStyle w:val="B1"/>
      </w:pPr>
      <w:r w:rsidRPr="00982682">
        <w:t>-</w:t>
      </w:r>
      <w:r w:rsidRPr="00982682">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43B3D0DF" w14:textId="77777777" w:rsidR="00BE5CC9" w:rsidRPr="00982682" w:rsidRDefault="00BE5CC9" w:rsidP="00BE5CC9">
      <w:pPr>
        <w:pStyle w:val="B1"/>
      </w:pPr>
      <w:r w:rsidRPr="00982682">
        <w:t>-</w:t>
      </w:r>
      <w:r w:rsidRPr="00982682">
        <w:tab/>
        <w:t xml:space="preserve">the SL grant(s) can accommodate all pending data available and/or </w:t>
      </w:r>
      <w:r w:rsidRPr="00982682">
        <w:rPr>
          <w:noProof/>
        </w:rPr>
        <w:t>SL-CSI reporting MAC CE</w:t>
      </w:r>
      <w:r w:rsidRPr="00982682">
        <w:t xml:space="preserve"> </w:t>
      </w:r>
      <w:r w:rsidRPr="00982682">
        <w:rPr>
          <w:noProof/>
        </w:rPr>
        <w:t>and/or SL-DRX command indication</w:t>
      </w:r>
      <w:r w:rsidRPr="00982682">
        <w:t xml:space="preserve"> for transmission.</w:t>
      </w:r>
    </w:p>
    <w:p w14:paraId="6460D633" w14:textId="77777777" w:rsidR="00BE5CC9" w:rsidRPr="00982682" w:rsidRDefault="00BE5CC9" w:rsidP="00BE5CC9">
      <w:r w:rsidRPr="00982682">
        <w:t xml:space="preserve">The MAC entity may stop, if any, ongoing </w:t>
      </w:r>
      <w:proofErr w:type="gramStart"/>
      <w:r w:rsidRPr="00982682">
        <w:t>Random Access</w:t>
      </w:r>
      <w:proofErr w:type="gramEnd"/>
      <w:r w:rsidRPr="00982682">
        <w:t xml:space="preserve"> procedure due to a pending SR for BFR of an </w:t>
      </w:r>
      <w:proofErr w:type="spellStart"/>
      <w:r w:rsidRPr="00982682">
        <w:t>SCell</w:t>
      </w:r>
      <w:proofErr w:type="spellEnd"/>
      <w:r w:rsidRPr="00982682">
        <w:t>, which has no valid PUCCH resources configured, if:</w:t>
      </w:r>
    </w:p>
    <w:p w14:paraId="72063E89" w14:textId="77777777" w:rsidR="00BE5CC9" w:rsidRPr="00982682" w:rsidRDefault="00BE5CC9" w:rsidP="00BE5CC9">
      <w:pPr>
        <w:pStyle w:val="B1"/>
      </w:pPr>
      <w:r w:rsidRPr="00982682">
        <w:t>-</w:t>
      </w:r>
      <w:r w:rsidRPr="00982682">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982682">
        <w:t>SCell</w:t>
      </w:r>
      <w:proofErr w:type="spellEnd"/>
      <w:r w:rsidRPr="00982682">
        <w:t>; or</w:t>
      </w:r>
    </w:p>
    <w:p w14:paraId="749A1011" w14:textId="77777777" w:rsidR="00BE5CC9" w:rsidRPr="00982682" w:rsidRDefault="00BE5CC9" w:rsidP="00BE5CC9">
      <w:pPr>
        <w:pStyle w:val="B1"/>
      </w:pPr>
      <w:r w:rsidRPr="00982682">
        <w:t>-</w:t>
      </w:r>
      <w:r w:rsidRPr="00982682">
        <w:tab/>
        <w:t xml:space="preserve">the </w:t>
      </w:r>
      <w:proofErr w:type="spellStart"/>
      <w:r w:rsidRPr="00982682">
        <w:t>SCell</w:t>
      </w:r>
      <w:proofErr w:type="spellEnd"/>
      <w:r w:rsidRPr="00982682">
        <w:t xml:space="preserve"> is deactivated (as specified in clause 5.9) and all triggered BFRs for </w:t>
      </w:r>
      <w:proofErr w:type="spellStart"/>
      <w:r w:rsidRPr="00982682">
        <w:t>SCells</w:t>
      </w:r>
      <w:proofErr w:type="spellEnd"/>
      <w:r w:rsidRPr="00982682">
        <w:t xml:space="preserve"> are cancelled.</w:t>
      </w:r>
    </w:p>
    <w:p w14:paraId="55675795" w14:textId="77777777" w:rsidR="00BE5CC9" w:rsidRPr="00982682" w:rsidRDefault="00BE5CC9" w:rsidP="00BE5CC9">
      <w:r w:rsidRPr="00982682">
        <w:t xml:space="preserve">The MAC entity may stop, if any, ongoing </w:t>
      </w:r>
      <w:proofErr w:type="gramStart"/>
      <w:r w:rsidRPr="00982682">
        <w:t>Random Access</w:t>
      </w:r>
      <w:proofErr w:type="gramEnd"/>
      <w:r w:rsidRPr="00982682">
        <w:t xml:space="preserve"> procedure due to a pending SR for BFR of a BFD-RS set of a Serving Cell, which has no valid PUCCH resources configured, if:</w:t>
      </w:r>
    </w:p>
    <w:p w14:paraId="7897CF42" w14:textId="77777777" w:rsidR="00BE5CC9" w:rsidRPr="00982682" w:rsidRDefault="00BE5CC9" w:rsidP="00BE5CC9">
      <w:pPr>
        <w:pStyle w:val="B1"/>
      </w:pPr>
      <w:r w:rsidRPr="00982682">
        <w:t>-</w:t>
      </w:r>
      <w:r w:rsidRPr="00982682">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2F718E6" w14:textId="77777777" w:rsidR="00BE5CC9" w:rsidRPr="00982682" w:rsidRDefault="00BE5CC9" w:rsidP="00BE5CC9">
      <w:pPr>
        <w:rPr>
          <w:noProof/>
        </w:rPr>
      </w:pPr>
      <w:r w:rsidRPr="00982682">
        <w:t xml:space="preserve">The MAC entity may stop, if any, ongoing </w:t>
      </w:r>
      <w:r w:rsidRPr="00982682">
        <w:rPr>
          <w:noProof/>
        </w:rPr>
        <w:t>Random Access procedure due to a pending SR for consistent LBT failure recovery, which has no valid PUCCH resources configured, if:</w:t>
      </w:r>
    </w:p>
    <w:p w14:paraId="0C832E90"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noProof/>
        </w:rPr>
        <w:t>a MAC PDU is transmitted</w:t>
      </w:r>
      <w:r w:rsidRPr="00982682">
        <w:t xml:space="preserve"> using a UL grant other than a UL grant provided by Random Access Response</w:t>
      </w:r>
      <w:r w:rsidRPr="00982682">
        <w:rPr>
          <w:lang w:eastAsia="ko-KR"/>
        </w:rPr>
        <w:t xml:space="preserve"> </w:t>
      </w:r>
      <w:r w:rsidRPr="00982682">
        <w:rPr>
          <w:noProof/>
        </w:rPr>
        <w:t xml:space="preserve">or a UL grant determined </w:t>
      </w:r>
      <w:r w:rsidRPr="00982682">
        <w:rPr>
          <w:lang w:eastAsia="ko-KR"/>
        </w:rPr>
        <w:t>as specified in clause 5.1.2a for the transmission of the MSGA payload, and</w:t>
      </w:r>
      <w:r w:rsidRPr="00982682">
        <w:rPr>
          <w:noProof/>
        </w:rPr>
        <w:t xml:space="preserve"> this PDU includes an LBT failure MAC CE that indicates consistent LBT failure for all the SCells that triggered consistent LBT failure; or</w:t>
      </w:r>
      <w:bookmarkEnd w:id="204"/>
    </w:p>
    <w:p w14:paraId="1F9DF94B" w14:textId="77777777" w:rsidR="00BE5CC9" w:rsidRPr="00982682" w:rsidRDefault="00BE5CC9" w:rsidP="00BE5CC9">
      <w:pPr>
        <w:pStyle w:val="B1"/>
        <w:rPr>
          <w:lang w:eastAsia="ko-KR"/>
        </w:rPr>
      </w:pPr>
      <w:r w:rsidRPr="00982682">
        <w:rPr>
          <w:lang w:eastAsia="ko-KR"/>
        </w:rPr>
        <w:t>-</w:t>
      </w:r>
      <w:r w:rsidRPr="00982682">
        <w:rPr>
          <w:lang w:eastAsia="ko-KR"/>
        </w:rPr>
        <w:tab/>
        <w:t xml:space="preserve">all the </w:t>
      </w:r>
      <w:proofErr w:type="spellStart"/>
      <w:r w:rsidRPr="00982682">
        <w:rPr>
          <w:lang w:eastAsia="ko-KR"/>
        </w:rPr>
        <w:t>SCells</w:t>
      </w:r>
      <w:proofErr w:type="spellEnd"/>
      <w:r w:rsidRPr="00982682">
        <w:rPr>
          <w:lang w:eastAsia="ko-KR"/>
        </w:rPr>
        <w:t xml:space="preserve"> that triggered consistent LBT failure recovery are deactivated (see clause 5.9).</w:t>
      </w:r>
    </w:p>
    <w:p w14:paraId="0A7187D1" w14:textId="77777777" w:rsidR="00BE5CC9" w:rsidRPr="00982682" w:rsidRDefault="00BE5CC9" w:rsidP="00BE5CC9">
      <w:pPr>
        <w:rPr>
          <w:lang w:eastAsia="ko-KR"/>
        </w:rPr>
      </w:pPr>
      <w:r w:rsidRPr="00982682">
        <w:rPr>
          <w:lang w:eastAsia="ko-KR"/>
        </w:rPr>
        <w:t xml:space="preserve">The MAC entity may stop, if any, ongoing </w:t>
      </w:r>
      <w:proofErr w:type="gramStart"/>
      <w:r w:rsidRPr="00982682">
        <w:rPr>
          <w:lang w:eastAsia="ko-KR"/>
        </w:rPr>
        <w:t>Random Access</w:t>
      </w:r>
      <w:proofErr w:type="gramEnd"/>
      <w:r w:rsidRPr="00982682">
        <w:rPr>
          <w:lang w:eastAsia="ko-KR"/>
        </w:rPr>
        <w:t xml:space="preserve"> procedure due to a pending SR for positioning measurement gap activation/deactivation request, which has no valid PUCCH resources configured, if:</w:t>
      </w:r>
    </w:p>
    <w:p w14:paraId="40742109" w14:textId="77777777" w:rsidR="00BE5CC9" w:rsidRPr="00982682" w:rsidRDefault="00BE5CC9" w:rsidP="00BE5CC9">
      <w:pPr>
        <w:pStyle w:val="B1"/>
        <w:rPr>
          <w:lang w:eastAsia="ko-KR"/>
        </w:rPr>
      </w:pPr>
      <w:r w:rsidRPr="00982682">
        <w:rPr>
          <w:lang w:eastAsia="ko-KR"/>
        </w:rPr>
        <w:t>-</w:t>
      </w:r>
      <w:r w:rsidRPr="00982682">
        <w:rPr>
          <w:lang w:eastAsia="ko-KR"/>
        </w:rPr>
        <w:tab/>
        <w:t xml:space="preserve">the Positioning Measurement Gap Activation/Deactivation Request MAC CE that triggers the SR corresponding to the </w:t>
      </w:r>
      <w:proofErr w:type="gramStart"/>
      <w:r w:rsidRPr="00982682">
        <w:rPr>
          <w:lang w:eastAsia="ko-KR"/>
        </w:rPr>
        <w:t>Random Access</w:t>
      </w:r>
      <w:proofErr w:type="gramEnd"/>
      <w:r w:rsidRPr="00982682">
        <w:rPr>
          <w:lang w:eastAsia="ko-KR"/>
        </w:rPr>
        <w:t xml:space="preserve"> procedure has already been cancelled.</w:t>
      </w:r>
    </w:p>
    <w:p w14:paraId="42243461" w14:textId="77777777" w:rsidR="00BE5CC9" w:rsidRPr="00982682" w:rsidRDefault="00BE5CC9" w:rsidP="00BE5CC9">
      <w:pPr>
        <w:rPr>
          <w:noProof/>
        </w:rPr>
      </w:pPr>
      <w:r w:rsidRPr="00982682">
        <w:t xml:space="preserve">The MAC entity may stop, if any, ongoing </w:t>
      </w:r>
      <w:r w:rsidRPr="00982682">
        <w:rPr>
          <w:noProof/>
        </w:rPr>
        <w:t xml:space="preserve">Random Access procedure due to a pending SR for </w:t>
      </w:r>
      <w:r w:rsidRPr="00982682">
        <w:rPr>
          <w:lang w:eastAsia="ko-KR"/>
        </w:rPr>
        <w:t>Timing Advance report</w:t>
      </w:r>
      <w:r w:rsidRPr="00982682">
        <w:rPr>
          <w:noProof/>
        </w:rPr>
        <w:t>, which has no valid PUCCH resources configured, if:</w:t>
      </w:r>
    </w:p>
    <w:p w14:paraId="01FA4C7A"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noProof/>
        </w:rPr>
        <w:t>a MAC PDU is transmitted</w:t>
      </w:r>
      <w:r w:rsidRPr="00982682">
        <w:t xml:space="preserve"> using a UL grant other than a UL grant provided by Random Access Response</w:t>
      </w:r>
      <w:r w:rsidRPr="00982682">
        <w:rPr>
          <w:lang w:eastAsia="ko-KR"/>
        </w:rPr>
        <w:t xml:space="preserve"> </w:t>
      </w:r>
      <w:r w:rsidRPr="00982682">
        <w:rPr>
          <w:noProof/>
        </w:rPr>
        <w:t xml:space="preserve">or a UL grant determined </w:t>
      </w:r>
      <w:r w:rsidRPr="00982682">
        <w:rPr>
          <w:lang w:eastAsia="ko-KR"/>
        </w:rPr>
        <w:t>as specified in clause 5.1.2a for the transmission of the MSGA payload, and</w:t>
      </w:r>
      <w:r w:rsidRPr="00982682">
        <w:rPr>
          <w:noProof/>
        </w:rPr>
        <w:t xml:space="preserve"> this PDU includes a </w:t>
      </w:r>
      <w:r w:rsidRPr="00982682">
        <w:rPr>
          <w:lang w:eastAsia="ko-KR"/>
        </w:rPr>
        <w:t>Timing Advance Report</w:t>
      </w:r>
      <w:r w:rsidRPr="00982682">
        <w:rPr>
          <w:noProof/>
        </w:rPr>
        <w:t xml:space="preserve"> MAC CE (see clause 5.4.8)</w:t>
      </w:r>
      <w:r w:rsidRPr="00982682">
        <w:rPr>
          <w:lang w:eastAsia="ko-KR"/>
        </w:rPr>
        <w:t>.</w:t>
      </w:r>
    </w:p>
    <w:p w14:paraId="7A54929F" w14:textId="77777777" w:rsidR="00BE5CC9" w:rsidRDefault="00BE5CC9" w:rsidP="00BE5CC9">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989E7B6" w14:textId="77777777" w:rsidR="00BE5CC9" w:rsidRDefault="00BE5CC9" w:rsidP="00BE5CC9">
      <w:pPr>
        <w:pStyle w:val="FirstChange"/>
      </w:pPr>
      <w:r>
        <w:rPr>
          <w:highlight w:val="yellow"/>
        </w:rPr>
        <w:t>&lt;&lt;&lt;&lt;&lt;&lt;&lt;&lt;&lt;&lt;&lt;&lt;&lt;&lt;&lt;&lt;&lt;&lt;&lt;&lt; Next change begins &gt;&gt;&gt;&gt;&gt;&gt;&gt;&gt;&gt;&gt;&gt;&gt;&gt;&gt;&gt;&gt;&gt;&gt;&gt;&gt;</w:t>
      </w:r>
    </w:p>
    <w:p w14:paraId="57CDC993" w14:textId="77777777" w:rsidR="00BC5E9D" w:rsidRDefault="0095375E">
      <w:pPr>
        <w:pStyle w:val="3"/>
        <w:rPr>
          <w:lang w:eastAsia="ko-KR"/>
        </w:rPr>
      </w:pPr>
      <w:bookmarkStart w:id="205" w:name="_Toc139032280"/>
      <w:r>
        <w:rPr>
          <w:lang w:eastAsia="ko-KR"/>
        </w:rPr>
        <w:lastRenderedPageBreak/>
        <w:t>5.8.2</w:t>
      </w:r>
      <w:r>
        <w:rPr>
          <w:lang w:eastAsia="ko-KR"/>
        </w:rPr>
        <w:tab/>
        <w:t>Uplink</w:t>
      </w:r>
      <w:bookmarkEnd w:id="205"/>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3B853E1C" w:rsidR="00BC5E9D" w:rsidRDefault="0095375E">
      <w:pPr>
        <w:rPr>
          <w:lang w:eastAsia="ko-KR"/>
        </w:rPr>
      </w:pPr>
      <w:r>
        <w:rPr>
          <w:lang w:eastAsia="zh-CN"/>
        </w:rPr>
        <w:t>Only configured grant Type 1 can be configured for CG-SDT.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CG-SDT;</w:t>
      </w:r>
    </w:p>
    <w:p w14:paraId="321C9CAD" w14:textId="3A65348B" w:rsidR="00BC5E9D" w:rsidRDefault="0095375E">
      <w:pPr>
        <w:pStyle w:val="B1"/>
        <w:rPr>
          <w:ins w:id="206" w:author="RAN2#123bis" w:date="2023-11-06T09:26:00Z"/>
          <w:lang w:eastAsia="ko-KR"/>
        </w:rPr>
      </w:pPr>
      <w:ins w:id="207" w:author="RAN2#123" w:date="2023-09-05T13:51:00Z">
        <w:r>
          <w:rPr>
            <w:lang w:eastAsia="ko-KR"/>
          </w:rPr>
          <w:t>-</w:t>
        </w:r>
        <w:r>
          <w:rPr>
            <w:lang w:eastAsia="ko-KR"/>
          </w:rPr>
          <w:tab/>
        </w:r>
      </w:ins>
      <w:commentRangeStart w:id="208"/>
      <w:proofErr w:type="spellStart"/>
      <w:ins w:id="209" w:author="RAN2#124" w:date="2023-11-15T16:23:00Z">
        <w:r w:rsidR="00DB1A53">
          <w:rPr>
            <w:i/>
            <w:lang w:eastAsia="ko-KR"/>
          </w:rPr>
          <w:t>rach</w:t>
        </w:r>
        <w:proofErr w:type="spellEnd"/>
        <w:r w:rsidR="00DB1A53">
          <w:rPr>
            <w:i/>
            <w:lang w:eastAsia="ko-KR"/>
          </w:rPr>
          <w:t>-less</w:t>
        </w:r>
      </w:ins>
      <w:ins w:id="210" w:author="RAN2#123" w:date="2023-09-05T13:51:00Z">
        <w:r>
          <w:rPr>
            <w:i/>
            <w:lang w:eastAsia="ko-KR"/>
          </w:rPr>
          <w:t>-RSRP-</w:t>
        </w:r>
        <w:proofErr w:type="spellStart"/>
        <w:r>
          <w:rPr>
            <w:i/>
            <w:lang w:eastAsia="ko-KR"/>
          </w:rPr>
          <w:t>ThresholdSSB</w:t>
        </w:r>
        <w:proofErr w:type="spellEnd"/>
        <w:r>
          <w:rPr>
            <w:lang w:eastAsia="ko-KR"/>
          </w:rPr>
          <w:t xml:space="preserve">: </w:t>
        </w:r>
      </w:ins>
      <w:commentRangeEnd w:id="208"/>
      <w:r w:rsidR="002C7B24">
        <w:rPr>
          <w:rStyle w:val="af4"/>
        </w:rPr>
        <w:commentReference w:id="208"/>
      </w:r>
      <w:ins w:id="211" w:author="RAN2#123" w:date="2023-09-05T13:51:00Z">
        <w:r>
          <w:rPr>
            <w:lang w:eastAsia="ko-KR"/>
          </w:rPr>
          <w:t>an RSRP threshold configured for SSB selection for</w:t>
        </w:r>
      </w:ins>
      <w:ins w:id="212" w:author="RAN2#123bis" w:date="2023-10-27T10:09:00Z">
        <w:r w:rsidR="009F4DA6" w:rsidRPr="009F4DA6">
          <w:rPr>
            <w:lang w:eastAsia="ko-KR"/>
          </w:rPr>
          <w:t xml:space="preserve"> </w:t>
        </w:r>
        <w:r w:rsidR="009F4DA6">
          <w:rPr>
            <w:lang w:eastAsia="ko-KR"/>
          </w:rPr>
          <w:t>RACH-less handover</w:t>
        </w:r>
      </w:ins>
      <w:ins w:id="213" w:author="RAN2#123" w:date="2023-09-05T13:51:00Z">
        <w:r>
          <w:rPr>
            <w:lang w:eastAsia="ko-KR"/>
          </w:rPr>
          <w:t>;</w:t>
        </w:r>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Default="005B3F97" w:rsidP="005B3F97">
      <w:pPr>
        <w:pStyle w:val="B1"/>
        <w:rPr>
          <w:ins w:id="214" w:author="RAN2#124" w:date="2023-11-21T13:54:00Z"/>
          <w:noProof/>
          <w:lang w:eastAsia="ko-KR"/>
        </w:rPr>
      </w:pPr>
      <w:r w:rsidRPr="00982682">
        <w:rPr>
          <w:noProof/>
          <w:lang w:eastAsia="ko-KR"/>
        </w:rPr>
        <w:lastRenderedPageBreak/>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66E64D5" w14:textId="3DDD696C" w:rsidR="001163A2" w:rsidRPr="00E87D15" w:rsidRDefault="001163A2" w:rsidP="001163A2">
      <w:pPr>
        <w:pStyle w:val="B1"/>
        <w:rPr>
          <w:ins w:id="215" w:author="RAN2#124" w:date="2023-11-21T13:54:00Z"/>
          <w:noProof/>
          <w:lang w:eastAsia="ko-KR"/>
        </w:rPr>
      </w:pPr>
      <w:ins w:id="216" w:author="RAN2#124" w:date="2023-11-21T13:54:00Z">
        <w:r w:rsidRPr="00E87D15">
          <w:rPr>
            <w:noProof/>
            <w:lang w:eastAsia="ko-KR"/>
          </w:rPr>
          <w:t>-</w:t>
        </w:r>
        <w:r w:rsidRPr="00E87D15">
          <w:rPr>
            <w:noProof/>
            <w:lang w:eastAsia="ko-KR"/>
          </w:rPr>
          <w:tab/>
        </w:r>
        <w:r w:rsidRPr="00E87D15">
          <w:rPr>
            <w:i/>
            <w:iCs/>
            <w:noProof/>
            <w:lang w:eastAsia="ko-KR"/>
          </w:rPr>
          <w:t>cg-</w:t>
        </w:r>
        <w:r>
          <w:rPr>
            <w:i/>
            <w:iCs/>
            <w:noProof/>
            <w:lang w:eastAsia="ko-KR"/>
          </w:rPr>
          <w:t>RACH-less</w:t>
        </w:r>
        <w:r w:rsidRPr="00E87D15">
          <w:rPr>
            <w:i/>
            <w:iCs/>
            <w:noProof/>
            <w:lang w:eastAsia="ko-KR"/>
          </w:rPr>
          <w:t>-RetransmissionTimer</w:t>
        </w:r>
        <w:r w:rsidRPr="00E87D15">
          <w:rPr>
            <w:noProof/>
            <w:lang w:eastAsia="ko-KR"/>
          </w:rPr>
          <w:t xml:space="preserve">: the duration after a configured grant (re)transmission of a HARQ process of the initial transmission </w:t>
        </w:r>
      </w:ins>
      <w:ins w:id="217" w:author="RAN2#124" w:date="2023-11-22T13:54:00Z">
        <w:r w:rsidR="00684FAA">
          <w:rPr>
            <w:noProof/>
            <w:lang w:eastAsia="ko-KR"/>
          </w:rPr>
          <w:t>of</w:t>
        </w:r>
      </w:ins>
      <w:ins w:id="218" w:author="RAN2#124" w:date="2023-11-21T13:55:00Z">
        <w:r w:rsidR="00151D79">
          <w:rPr>
            <w:noProof/>
            <w:lang w:eastAsia="ko-KR"/>
          </w:rPr>
          <w:t xml:space="preserve"> RACH-less handover</w:t>
        </w:r>
      </w:ins>
      <w:ins w:id="219" w:author="RAN2#124" w:date="2023-11-21T13:54:00Z">
        <w:r w:rsidRPr="00E87D15">
          <w:rPr>
            <w:noProof/>
            <w:lang w:eastAsia="ko-KR"/>
          </w:rPr>
          <w:t xml:space="preserve"> when the UE shall not autonomously retransmit the HARQ process.</w:t>
        </w:r>
      </w:ins>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rFonts w:eastAsia="Malgun Gothic"/>
          <w:i/>
          <w:lang w:eastAsia="ko-KR"/>
        </w:rPr>
        <w:t>timeReferenceSFN</w:t>
      </w:r>
      <w:proofErr w:type="spellEnd"/>
      <w:r w:rsidRPr="00982682">
        <w:rPr>
          <w:rFonts w:eastAsia="Malgun Gothic"/>
          <w:lang w:eastAsia="ko-KR"/>
        </w:rPr>
        <w:t xml:space="preserve"> × </w:t>
      </w:r>
      <w:proofErr w:type="spellStart"/>
      <w:r w:rsidRPr="00982682">
        <w:rPr>
          <w:rFonts w:eastAsia="Malgun Gothic"/>
          <w:i/>
          <w:lang w:eastAsia="ko-KR"/>
        </w:rPr>
        <w:t>numberOfSlotsPerFrame</w:t>
      </w:r>
      <w:proofErr w:type="spellEnd"/>
      <w:r w:rsidRPr="00982682">
        <w:rPr>
          <w:rFonts w:eastAsia="Malgun Gothic"/>
          <w:lang w:eastAsia="ko-KR"/>
        </w:rPr>
        <w:t xml:space="preserve"> × </w:t>
      </w:r>
      <w:proofErr w:type="spellStart"/>
      <w:r w:rsidRPr="00982682">
        <w:rPr>
          <w:rFonts w:eastAsia="Malgun Gothic"/>
          <w:i/>
          <w:lang w:eastAsia="ko-KR"/>
        </w:rPr>
        <w:t>numberOfSymbolsPerSlot</w:t>
      </w:r>
      <w:proofErr w:type="spellEnd"/>
      <w:r w:rsidRPr="00982682">
        <w:rPr>
          <w:rFonts w:eastAsia="Malgun Gothic"/>
          <w:lang w:eastAsia="ko-KR"/>
        </w:rPr>
        <w:br/>
      </w:r>
      <w:r w:rsidRPr="00982682">
        <w:rPr>
          <w:rFonts w:eastAsia="Malgun Gothic"/>
          <w:lang w:eastAsia="ko-KR"/>
        </w:rPr>
        <w:tab/>
        <w:t xml:space="preserve">+ </w:t>
      </w:r>
      <w:proofErr w:type="spellStart"/>
      <w:r w:rsidRPr="00982682">
        <w:rPr>
          <w:i/>
          <w:lang w:eastAsia="ko-KR"/>
        </w:rPr>
        <w:t>timeDomainOffset</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宋体"/>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等线"/>
          <w:lang w:eastAsia="zh-CN"/>
        </w:rPr>
      </w:pPr>
      <w:r w:rsidRPr="00982682">
        <w:rPr>
          <w:rFonts w:eastAsia="等线"/>
          <w:lang w:eastAsia="zh-CN"/>
        </w:rPr>
        <w:t>1&gt;</w:t>
      </w:r>
      <w:r w:rsidRPr="00982682">
        <w:rPr>
          <w:rFonts w:eastAsia="等线"/>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等线"/>
          <w:lang w:eastAsia="zh-CN"/>
        </w:rPr>
      </w:pPr>
      <w:r w:rsidRPr="00982682">
        <w:rPr>
          <w:rFonts w:eastAsia="等线"/>
          <w:lang w:eastAsia="zh-CN"/>
        </w:rPr>
        <w:t>2&gt;</w:t>
      </w:r>
      <w:r w:rsidRPr="00982682">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indicate the SSB index corresponding to the configured uplink grant to the lower layer;</w:t>
      </w:r>
    </w:p>
    <w:p w14:paraId="1704DAB2"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等线"/>
          <w:lang w:eastAsia="zh-CN"/>
        </w:rPr>
        <w:t>1&gt;</w:t>
      </w:r>
      <w:r w:rsidRPr="00982682">
        <w:rPr>
          <w:rFonts w:eastAsia="等线"/>
          <w:lang w:eastAsia="zh-CN"/>
        </w:rPr>
        <w:tab/>
        <w:t xml:space="preserve">else if at least one SSB </w:t>
      </w:r>
      <w:r w:rsidRPr="00982682">
        <w:rPr>
          <w:rFonts w:eastAsia="等线"/>
          <w:kern w:val="2"/>
          <w:lang w:eastAsia="zh-CN"/>
        </w:rPr>
        <w:t>configured for CG-SDT</w:t>
      </w:r>
      <w:r w:rsidRPr="00982682">
        <w:rPr>
          <w:rFonts w:eastAsia="等线"/>
          <w:lang w:eastAsia="zh-CN"/>
        </w:rPr>
        <w:t xml:space="preserve"> with SS-RSRP above </w:t>
      </w:r>
      <w:r w:rsidRPr="00982682">
        <w:rPr>
          <w:rFonts w:eastAsia="等线"/>
          <w:i/>
          <w:lang w:eastAsia="zh-CN"/>
        </w:rPr>
        <w:t>cg-SDT-RSRP-</w:t>
      </w:r>
      <w:proofErr w:type="spellStart"/>
      <w:r w:rsidRPr="00982682">
        <w:rPr>
          <w:rFonts w:eastAsia="等线"/>
          <w:i/>
          <w:lang w:eastAsia="zh-CN"/>
        </w:rPr>
        <w:t>ThresholdSSB</w:t>
      </w:r>
      <w:proofErr w:type="spellEnd"/>
      <w:r w:rsidRPr="00982682">
        <w:rPr>
          <w:rFonts w:eastAsia="等线"/>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宋体"/>
          <w:lang w:eastAsia="zh-CN"/>
        </w:rPr>
        <w:t>at least one</w:t>
      </w:r>
      <w:r w:rsidRPr="00982682">
        <w:rPr>
          <w:lang w:eastAsia="zh-CN"/>
        </w:rPr>
        <w:t xml:space="preserve"> SSB corresponding to the configured uplink grant </w:t>
      </w:r>
      <w:r w:rsidRPr="00982682">
        <w:rPr>
          <w:rFonts w:eastAsia="宋体"/>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宋体"/>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select an SSB with SS-RSRP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 xml:space="preserve"> amongst the SSB(s) associated with the configured uplink grant.</w:t>
      </w:r>
    </w:p>
    <w:p w14:paraId="6FC693BB"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if SS-RSRP of the SSB selected for the previous transmission for CG-SDT is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 xml:space="preserve"> and this SSB is associated with this configured uplink grant:</w:t>
      </w:r>
    </w:p>
    <w:p w14:paraId="1ACF0392" w14:textId="77777777" w:rsidR="005B3F97" w:rsidRPr="00982682" w:rsidRDefault="005B3F97" w:rsidP="005B3F97">
      <w:pPr>
        <w:pStyle w:val="B5"/>
        <w:rPr>
          <w:rFonts w:eastAsia="宋体"/>
          <w:lang w:eastAsia="zh-CN"/>
        </w:rPr>
      </w:pPr>
      <w:r w:rsidRPr="00982682">
        <w:rPr>
          <w:rFonts w:eastAsia="宋体"/>
          <w:lang w:eastAsia="zh-CN"/>
        </w:rPr>
        <w:t>5&gt;</w:t>
      </w:r>
      <w:r w:rsidRPr="00982682">
        <w:rPr>
          <w:rFonts w:eastAsia="宋体"/>
          <w:lang w:eastAsia="zh-CN"/>
        </w:rPr>
        <w:tab/>
        <w:t>select this SSB.</w:t>
      </w:r>
    </w:p>
    <w:p w14:paraId="12C8B170"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else if SS-RSRP of the SSB selected for the previous transmission for CG-SDT is not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w:t>
      </w:r>
    </w:p>
    <w:p w14:paraId="384BCE69" w14:textId="77777777" w:rsidR="005B3F97" w:rsidRPr="00982682" w:rsidRDefault="005B3F97" w:rsidP="005B3F97">
      <w:pPr>
        <w:pStyle w:val="B5"/>
        <w:rPr>
          <w:rFonts w:eastAsia="宋体"/>
          <w:lang w:eastAsia="zh-CN"/>
        </w:rPr>
      </w:pPr>
      <w:r w:rsidRPr="00982682">
        <w:rPr>
          <w:rFonts w:eastAsia="宋体"/>
          <w:lang w:eastAsia="zh-CN"/>
        </w:rPr>
        <w:lastRenderedPageBreak/>
        <w:t>5&gt;</w:t>
      </w:r>
      <w:r w:rsidRPr="00982682">
        <w:rPr>
          <w:rFonts w:eastAsia="宋体"/>
          <w:lang w:eastAsia="zh-CN"/>
        </w:rPr>
        <w:tab/>
        <w:t xml:space="preserve">select an SSB with SS-RSRP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宋体"/>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宋体"/>
        </w:rPr>
        <w:t>2&gt;</w:t>
      </w:r>
      <w:r w:rsidRPr="00982682">
        <w:rPr>
          <w:rFonts w:eastAsia="宋体"/>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等线"/>
          <w:lang w:eastAsia="zh-CN"/>
        </w:rPr>
      </w:pPr>
      <w:r w:rsidRPr="00982682">
        <w:rPr>
          <w:lang w:eastAsia="zh-CN"/>
        </w:rPr>
        <w:t>4&gt;</w:t>
      </w:r>
      <w:r w:rsidRPr="00982682">
        <w:rPr>
          <w:lang w:eastAsia="zh-CN"/>
        </w:rPr>
        <w:tab/>
        <w:t xml:space="preserve">initiate </w:t>
      </w:r>
      <w:proofErr w:type="gramStart"/>
      <w:r w:rsidRPr="00982682">
        <w:rPr>
          <w:lang w:eastAsia="zh-CN"/>
        </w:rPr>
        <w:t>Random Access</w:t>
      </w:r>
      <w:proofErr w:type="gramEnd"/>
      <w:r w:rsidRPr="00982682">
        <w:rPr>
          <w:lang w:eastAsia="zh-CN"/>
        </w:rPr>
        <w:t xml:space="preserve"> procedure</w:t>
      </w:r>
      <w:r w:rsidRPr="00982682">
        <w:rPr>
          <w:rFonts w:eastAsia="等线"/>
          <w:lang w:eastAsia="zh-CN"/>
        </w:rPr>
        <w:t xml:space="preserve"> in clause 5.1.</w:t>
      </w:r>
    </w:p>
    <w:p w14:paraId="56F86776" w14:textId="77777777" w:rsidR="005B3F97" w:rsidRPr="00982682" w:rsidRDefault="005B3F97" w:rsidP="005B3F97">
      <w:pPr>
        <w:pStyle w:val="NO"/>
        <w:rPr>
          <w:rFonts w:eastAsia="等线"/>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2878805C" w14:textId="495BC507" w:rsidR="00BC5E9D" w:rsidRDefault="0095375E">
      <w:pPr>
        <w:rPr>
          <w:ins w:id="220" w:author="RAN2#123" w:date="2023-09-05T13:54:00Z"/>
          <w:lang w:eastAsia="zh-CN"/>
        </w:rPr>
      </w:pPr>
      <w:ins w:id="221" w:author="RAN2#123" w:date="2023-09-05T13:54:00Z">
        <w:r>
          <w:rPr>
            <w:lang w:eastAsia="zh-CN"/>
          </w:rPr>
          <w:t>For a</w:t>
        </w:r>
      </w:ins>
      <w:ins w:id="222" w:author="RAN2#123bis" w:date="2023-10-27T10:11:00Z">
        <w:r w:rsidR="00462AA9">
          <w:rPr>
            <w:lang w:eastAsia="zh-CN"/>
          </w:rPr>
          <w:t>n</w:t>
        </w:r>
      </w:ins>
      <w:ins w:id="223" w:author="RAN2#123" w:date="2023-09-05T13:54:00Z">
        <w:r>
          <w:rPr>
            <w:lang w:eastAsia="zh-CN"/>
          </w:rPr>
          <w:t xml:space="preserve"> uplink grant configured for configured grant Type 1</w:t>
        </w:r>
      </w:ins>
      <w:ins w:id="224" w:author="RAN2#123bis" w:date="2023-10-27T10:10:00Z">
        <w:r w:rsidR="00756E84" w:rsidRPr="00756E84">
          <w:rPr>
            <w:lang w:eastAsia="zh-CN"/>
          </w:rPr>
          <w:t xml:space="preserve"> </w:t>
        </w:r>
        <w:r w:rsidR="00756E84">
          <w:rPr>
            <w:lang w:eastAsia="zh-CN"/>
          </w:rPr>
          <w:t xml:space="preserve">for RACH-less handover, when </w:t>
        </w:r>
        <w:commentRangeStart w:id="225"/>
        <w:del w:id="226" w:author="RAN2#124" w:date="2023-11-22T11:35:00Z">
          <w:r w:rsidR="00756E84" w:rsidDel="003933A5">
            <w:rPr>
              <w:i/>
              <w:iCs/>
              <w:lang w:eastAsia="zh-CN"/>
            </w:rPr>
            <w:delText>rach-lessHO</w:delText>
          </w:r>
          <w:r w:rsidR="00756E84" w:rsidDel="003933A5">
            <w:rPr>
              <w:lang w:eastAsia="zh-CN"/>
            </w:rPr>
            <w:delText xml:space="preserve"> is configured and the first PUSCH transmission to the Serving Cell has not been </w:delText>
          </w:r>
          <w:commentRangeStart w:id="227"/>
          <w:r w:rsidR="00756E84" w:rsidDel="003933A5">
            <w:rPr>
              <w:lang w:eastAsia="zh-CN"/>
            </w:rPr>
            <w:delText>performed</w:delText>
          </w:r>
        </w:del>
      </w:ins>
      <w:commentRangeEnd w:id="225"/>
      <w:r w:rsidR="00DE2D89">
        <w:rPr>
          <w:rStyle w:val="af4"/>
        </w:rPr>
        <w:commentReference w:id="225"/>
      </w:r>
      <w:ins w:id="228" w:author="RAN2#124" w:date="2023-11-22T11:35:00Z">
        <w:r w:rsidR="003933A5" w:rsidRPr="003933A5">
          <w:rPr>
            <w:lang w:eastAsia="zh-CN"/>
          </w:rPr>
          <w:t>RACH</w:t>
        </w:r>
        <w:r w:rsidR="003933A5">
          <w:rPr>
            <w:lang w:eastAsia="zh-CN"/>
          </w:rPr>
          <w:t>-less handover is triggered and not terminated</w:t>
        </w:r>
      </w:ins>
      <w:commentRangeEnd w:id="227"/>
      <w:ins w:id="229" w:author="RAN2#124" w:date="2023-11-22T11:37:00Z">
        <w:r w:rsidR="003540DB">
          <w:rPr>
            <w:rStyle w:val="af4"/>
          </w:rPr>
          <w:commentReference w:id="227"/>
        </w:r>
      </w:ins>
      <w:ins w:id="230" w:author="RAN2#123bis" w:date="2023-10-27T10:10:00Z">
        <w:r w:rsidR="00756E84">
          <w:rPr>
            <w:lang w:eastAsia="zh-CN"/>
          </w:rPr>
          <w:t>,</w:t>
        </w:r>
      </w:ins>
      <w:ins w:id="231" w:author="RAN2#123" w:date="2023-09-05T13:54:00Z">
        <w:r>
          <w:rPr>
            <w:lang w:eastAsia="zh-CN"/>
          </w:rPr>
          <w:t xml:space="preserve"> for each configured </w:t>
        </w:r>
        <w:r>
          <w:rPr>
            <w:rFonts w:eastAsia="宋体"/>
            <w:lang w:eastAsia="zh-CN"/>
          </w:rPr>
          <w:t>uplink</w:t>
        </w:r>
        <w:r>
          <w:rPr>
            <w:lang w:eastAsia="zh-CN"/>
          </w:rPr>
          <w:t xml:space="preserve"> grant valid according to TS 38.214 [7] for which the above formula is satisfied, the MAC entity shall:</w:t>
        </w:r>
      </w:ins>
    </w:p>
    <w:p w14:paraId="6519BCFC" w14:textId="4821B58B" w:rsidR="001002C5" w:rsidRPr="00E87D15" w:rsidRDefault="001002C5" w:rsidP="001002C5">
      <w:pPr>
        <w:pStyle w:val="B1"/>
        <w:rPr>
          <w:ins w:id="232" w:author="RAN2#124" w:date="2023-11-21T13:56:00Z"/>
          <w:rFonts w:eastAsia="等线"/>
          <w:lang w:eastAsia="zh-CN"/>
        </w:rPr>
      </w:pPr>
      <w:ins w:id="233" w:author="RAN2#124" w:date="2023-11-21T13:56:00Z">
        <w:r w:rsidRPr="00E87D15">
          <w:rPr>
            <w:rFonts w:eastAsia="等线"/>
            <w:lang w:eastAsia="zh-CN"/>
          </w:rPr>
          <w:t>1&gt;</w:t>
        </w:r>
        <w:r w:rsidRPr="00E87D15">
          <w:rPr>
            <w:rFonts w:eastAsia="等线"/>
            <w:lang w:eastAsia="zh-CN"/>
          </w:rPr>
          <w:tab/>
          <w:t xml:space="preserve">if, after </w:t>
        </w:r>
      </w:ins>
      <w:ins w:id="234" w:author="RAN2#124" w:date="2023-11-22T13:57:00Z">
        <w:r w:rsidR="008F1B94">
          <w:rPr>
            <w:rFonts w:eastAsia="等线"/>
            <w:lang w:eastAsia="zh-CN"/>
          </w:rPr>
          <w:t xml:space="preserve">the </w:t>
        </w:r>
      </w:ins>
      <w:ins w:id="235" w:author="RAN2#124" w:date="2023-11-21T13:56:00Z">
        <w:r w:rsidRPr="00E87D15">
          <w:rPr>
            <w:rFonts w:eastAsia="等线"/>
            <w:lang w:eastAsia="zh-CN"/>
          </w:rPr>
          <w:t>initial</w:t>
        </w:r>
      </w:ins>
      <w:ins w:id="236" w:author="RAN2#124" w:date="2023-11-22T11:44:00Z">
        <w:r w:rsidR="002865DE">
          <w:rPr>
            <w:rFonts w:eastAsia="等线"/>
            <w:lang w:eastAsia="zh-CN"/>
          </w:rPr>
          <w:t xml:space="preserve"> </w:t>
        </w:r>
      </w:ins>
      <w:ins w:id="237" w:author="RAN2#124" w:date="2023-11-21T13:56:00Z">
        <w:r w:rsidRPr="00E87D15">
          <w:rPr>
            <w:rFonts w:eastAsia="等线"/>
            <w:lang w:eastAsia="zh-CN"/>
          </w:rPr>
          <w:t xml:space="preserve">transmission </w:t>
        </w:r>
      </w:ins>
      <w:ins w:id="238" w:author="RAN2#124" w:date="2023-11-22T13:55:00Z">
        <w:r w:rsidR="003D3569">
          <w:rPr>
            <w:rFonts w:eastAsia="等线"/>
            <w:lang w:eastAsia="zh-CN"/>
          </w:rPr>
          <w:t>of</w:t>
        </w:r>
      </w:ins>
      <w:ins w:id="239" w:author="RAN2#124" w:date="2023-11-22T11:33:00Z">
        <w:r w:rsidR="00943ABC">
          <w:rPr>
            <w:rFonts w:eastAsia="等线"/>
            <w:lang w:eastAsia="zh-CN"/>
          </w:rPr>
          <w:t xml:space="preserve"> RACH-less handover</w:t>
        </w:r>
      </w:ins>
      <w:ins w:id="240" w:author="RAN2#124" w:date="2023-11-21T13:56:00Z">
        <w:r w:rsidRPr="00E87D15">
          <w:rPr>
            <w:rFonts w:eastAsia="等线"/>
            <w:lang w:eastAsia="zh-CN"/>
          </w:rPr>
          <w:t xml:space="preserve"> has been performed according to clause 5.4.1</w:t>
        </w:r>
      </w:ins>
      <w:ins w:id="241" w:author="RAN2#124" w:date="2023-11-23T14:31:00Z">
        <w:r w:rsidR="005F2AD2" w:rsidRPr="005F2AD2">
          <w:rPr>
            <w:rFonts w:eastAsia="等线"/>
            <w:lang w:eastAsia="zh-CN"/>
          </w:rPr>
          <w:t xml:space="preserve"> </w:t>
        </w:r>
        <w:r w:rsidR="005F2AD2">
          <w:rPr>
            <w:rFonts w:eastAsia="等线"/>
            <w:lang w:eastAsia="zh-CN"/>
          </w:rPr>
          <w:t>and 5.XX</w:t>
        </w:r>
      </w:ins>
      <w:ins w:id="242" w:author="RAN2#124" w:date="2023-11-21T13:56:00Z">
        <w:r w:rsidRPr="00E87D15">
          <w:rPr>
            <w:rFonts w:eastAsia="等线"/>
            <w:lang w:eastAsia="zh-CN"/>
          </w:rPr>
          <w:t>, PDCCH addressed to the MAC entity's C-RNTI has not been received:</w:t>
        </w:r>
      </w:ins>
    </w:p>
    <w:p w14:paraId="1ACE3AB2" w14:textId="444C0291" w:rsidR="00310F2B" w:rsidRPr="00982682" w:rsidRDefault="00310F2B" w:rsidP="00310F2B">
      <w:pPr>
        <w:pStyle w:val="B2"/>
        <w:rPr>
          <w:ins w:id="243" w:author="RAN2#124" w:date="2023-11-22T11:43:00Z"/>
          <w:rFonts w:eastAsia="等线"/>
          <w:lang w:eastAsia="zh-CN"/>
        </w:rPr>
      </w:pPr>
      <w:commentRangeStart w:id="244"/>
      <w:ins w:id="245" w:author="RAN2#124" w:date="2023-11-22T11:43:00Z">
        <w:r w:rsidRPr="00982682">
          <w:rPr>
            <w:rFonts w:eastAsia="等线"/>
            <w:lang w:eastAsia="zh-CN"/>
          </w:rPr>
          <w:t>2&gt;</w:t>
        </w:r>
        <w:r w:rsidRPr="00982682">
          <w:rPr>
            <w:rFonts w:eastAsia="等线"/>
            <w:lang w:eastAsia="zh-CN"/>
          </w:rPr>
          <w:tab/>
          <w:t>if the SSB corresponding to the configured UL grant has the same SSB index as the SSB selected for</w:t>
        </w:r>
      </w:ins>
      <w:ins w:id="246" w:author="RAN2#124" w:date="2023-11-22T13:58:00Z">
        <w:r w:rsidR="008F1B94">
          <w:rPr>
            <w:rFonts w:eastAsia="等线"/>
            <w:lang w:eastAsia="zh-CN"/>
          </w:rPr>
          <w:t xml:space="preserve"> the</w:t>
        </w:r>
      </w:ins>
      <w:ins w:id="247" w:author="RAN2#124" w:date="2023-11-22T11:43:00Z">
        <w:r w:rsidRPr="00982682">
          <w:rPr>
            <w:rFonts w:eastAsia="等线"/>
            <w:lang w:eastAsia="zh-CN"/>
          </w:rPr>
          <w:t xml:space="preserve"> initial</w:t>
        </w:r>
      </w:ins>
      <w:ins w:id="248" w:author="RAN2#124" w:date="2023-11-22T11:44:00Z">
        <w:r w:rsidR="00C958E6">
          <w:rPr>
            <w:rFonts w:eastAsia="等线"/>
            <w:lang w:eastAsia="zh-CN"/>
          </w:rPr>
          <w:t xml:space="preserve"> </w:t>
        </w:r>
      </w:ins>
      <w:ins w:id="249" w:author="RAN2#124" w:date="2023-11-22T11:43:00Z">
        <w:r w:rsidRPr="00982682">
          <w:rPr>
            <w:rFonts w:eastAsia="等线"/>
            <w:lang w:eastAsia="zh-CN"/>
          </w:rPr>
          <w:t xml:space="preserve">transmission </w:t>
        </w:r>
      </w:ins>
      <w:ins w:id="250" w:author="RAN2#124" w:date="2023-11-22T13:55:00Z">
        <w:r w:rsidR="003D3569">
          <w:rPr>
            <w:rFonts w:eastAsia="等线"/>
            <w:lang w:eastAsia="zh-CN"/>
          </w:rPr>
          <w:t>of</w:t>
        </w:r>
      </w:ins>
      <w:ins w:id="251" w:author="RAN2#124" w:date="2023-11-22T11:43:00Z">
        <w:r w:rsidRPr="00982682">
          <w:rPr>
            <w:rFonts w:eastAsia="等线"/>
            <w:lang w:eastAsia="zh-CN"/>
          </w:rPr>
          <w:t xml:space="preserve"> </w:t>
        </w:r>
        <w:r w:rsidR="00C958E6">
          <w:rPr>
            <w:rFonts w:eastAsia="等线"/>
            <w:lang w:eastAsia="zh-CN"/>
          </w:rPr>
          <w:t>RACH-less handover</w:t>
        </w:r>
      </w:ins>
      <w:ins w:id="252" w:author="RAN2#124" w:date="2023-11-22T11:44:00Z">
        <w:r w:rsidR="00C958E6">
          <w:rPr>
            <w:rFonts w:eastAsia="等线"/>
            <w:lang w:eastAsia="zh-CN"/>
          </w:rPr>
          <w:t xml:space="preserve"> </w:t>
        </w:r>
      </w:ins>
      <w:ins w:id="253" w:author="RAN2#124" w:date="2023-11-22T11:43:00Z">
        <w:r w:rsidRPr="00982682">
          <w:rPr>
            <w:rFonts w:eastAsia="等线"/>
            <w:lang w:eastAsia="zh-CN"/>
          </w:rPr>
          <w:t xml:space="preserve">(i.e., retransmission of initial transmission </w:t>
        </w:r>
      </w:ins>
      <w:ins w:id="254" w:author="RAN2#124" w:date="2023-11-22T13:56:00Z">
        <w:r w:rsidR="003D3569">
          <w:rPr>
            <w:rFonts w:eastAsia="等线"/>
            <w:lang w:eastAsia="zh-CN"/>
          </w:rPr>
          <w:t>of</w:t>
        </w:r>
      </w:ins>
      <w:ins w:id="255" w:author="RAN2#124" w:date="2023-11-22T11:43:00Z">
        <w:r w:rsidRPr="00982682">
          <w:rPr>
            <w:rFonts w:eastAsia="等线"/>
            <w:lang w:eastAsia="zh-CN"/>
          </w:rPr>
          <w:t xml:space="preserve"> </w:t>
        </w:r>
        <w:r w:rsidR="00C958E6">
          <w:rPr>
            <w:rFonts w:eastAsia="等线"/>
            <w:lang w:eastAsia="zh-CN"/>
          </w:rPr>
          <w:t>RACH-less handover</w:t>
        </w:r>
        <w:r w:rsidRPr="00982682">
          <w:rPr>
            <w:rFonts w:eastAsia="等线"/>
            <w:lang w:eastAsia="zh-CN"/>
          </w:rPr>
          <w:t>):</w:t>
        </w:r>
      </w:ins>
    </w:p>
    <w:p w14:paraId="74AE6E64" w14:textId="77777777" w:rsidR="00310F2B" w:rsidRPr="00982682" w:rsidRDefault="00310F2B" w:rsidP="00310F2B">
      <w:pPr>
        <w:pStyle w:val="B3"/>
        <w:rPr>
          <w:ins w:id="256" w:author="RAN2#124" w:date="2023-11-22T11:43:00Z"/>
          <w:lang w:eastAsia="zh-CN"/>
        </w:rPr>
      </w:pPr>
      <w:ins w:id="257" w:author="RAN2#124" w:date="2023-11-22T11:43:00Z">
        <w:r w:rsidRPr="00982682">
          <w:rPr>
            <w:lang w:eastAsia="zh-CN"/>
          </w:rPr>
          <w:t>3&gt;</w:t>
        </w:r>
        <w:r w:rsidRPr="00982682">
          <w:rPr>
            <w:lang w:eastAsia="zh-CN"/>
          </w:rPr>
          <w:tab/>
          <w:t>select this SSB;</w:t>
        </w:r>
      </w:ins>
    </w:p>
    <w:p w14:paraId="62CDE737" w14:textId="77777777" w:rsidR="00310F2B" w:rsidRPr="00982682" w:rsidRDefault="00310F2B" w:rsidP="00310F2B">
      <w:pPr>
        <w:pStyle w:val="B3"/>
        <w:rPr>
          <w:ins w:id="258" w:author="RAN2#124" w:date="2023-11-22T11:43:00Z"/>
          <w:rFonts w:eastAsia="宋体"/>
          <w:lang w:eastAsia="zh-CN"/>
        </w:rPr>
      </w:pPr>
      <w:ins w:id="259" w:author="RAN2#124" w:date="2023-11-22T11:43:00Z">
        <w:r w:rsidRPr="00982682">
          <w:rPr>
            <w:rFonts w:eastAsia="宋体"/>
            <w:lang w:eastAsia="zh-CN"/>
          </w:rPr>
          <w:t>3&gt;</w:t>
        </w:r>
        <w:r w:rsidRPr="00982682">
          <w:rPr>
            <w:rFonts w:eastAsia="宋体"/>
            <w:lang w:eastAsia="zh-CN"/>
          </w:rPr>
          <w:tab/>
          <w:t>indicate the SSB index corresponding to the configured uplink grant to the lower layer;</w:t>
        </w:r>
      </w:ins>
    </w:p>
    <w:p w14:paraId="102C109C" w14:textId="77777777" w:rsidR="00310F2B" w:rsidRPr="00982682" w:rsidRDefault="00310F2B" w:rsidP="00310F2B">
      <w:pPr>
        <w:pStyle w:val="B3"/>
        <w:rPr>
          <w:ins w:id="260" w:author="RAN2#124" w:date="2023-11-22T11:43:00Z"/>
          <w:rFonts w:eastAsia="宋体"/>
          <w:lang w:eastAsia="zh-CN"/>
        </w:rPr>
      </w:pPr>
      <w:ins w:id="261" w:author="RAN2#124" w:date="2023-11-22T11:43:00Z">
        <w:r w:rsidRPr="00982682">
          <w:rPr>
            <w:rFonts w:eastAsia="宋体"/>
            <w:lang w:eastAsia="zh-CN"/>
          </w:rPr>
          <w:t>3&gt;</w:t>
        </w:r>
        <w:r w:rsidRPr="00982682">
          <w:rPr>
            <w:rFonts w:eastAsia="宋体"/>
            <w:lang w:eastAsia="zh-CN"/>
          </w:rPr>
          <w:tab/>
          <w:t>consider this configured uplink grant as valid.</w:t>
        </w:r>
      </w:ins>
      <w:commentRangeEnd w:id="244"/>
      <w:ins w:id="262" w:author="RAN2#124" w:date="2023-11-22T11:46:00Z">
        <w:r w:rsidR="00B64A06">
          <w:rPr>
            <w:rStyle w:val="af4"/>
          </w:rPr>
          <w:commentReference w:id="244"/>
        </w:r>
      </w:ins>
    </w:p>
    <w:p w14:paraId="2D02DC70" w14:textId="70F01FDE" w:rsidR="00BC5E9D" w:rsidRDefault="00011F2B" w:rsidP="00226D31">
      <w:pPr>
        <w:pStyle w:val="B1"/>
        <w:rPr>
          <w:ins w:id="263" w:author="RAN2#123" w:date="2023-09-08T16:21:00Z"/>
          <w:lang w:eastAsia="zh-CN"/>
        </w:rPr>
      </w:pPr>
      <w:ins w:id="264" w:author="RAN2#123" w:date="2023-09-08T16:20:00Z">
        <w:r>
          <w:rPr>
            <w:lang w:eastAsia="zh-CN"/>
          </w:rPr>
          <w:t>1</w:t>
        </w:r>
      </w:ins>
      <w:ins w:id="265" w:author="RAN2#123" w:date="2023-09-05T15:33:00Z">
        <w:r w:rsidR="0095375E">
          <w:rPr>
            <w:lang w:eastAsia="zh-CN"/>
          </w:rPr>
          <w:t xml:space="preserve">&gt; </w:t>
        </w:r>
      </w:ins>
      <w:ins w:id="266" w:author="RAN2#124" w:date="2023-11-22T11:42:00Z">
        <w:r w:rsidR="0068706D">
          <w:rPr>
            <w:lang w:eastAsia="zh-CN"/>
          </w:rPr>
          <w:t xml:space="preserve">else </w:t>
        </w:r>
      </w:ins>
      <w:ins w:id="267" w:author="RAN2#123" w:date="2023-09-05T15:34:00Z">
        <w:r w:rsidR="0095375E">
          <w:rPr>
            <w:lang w:eastAsia="zh-CN"/>
          </w:rPr>
          <w:t xml:space="preserve">if </w:t>
        </w:r>
      </w:ins>
      <w:ins w:id="268" w:author="RAN2#123" w:date="2023-09-05T13:55:00Z">
        <w:r w:rsidR="0095375E">
          <w:rPr>
            <w:lang w:eastAsia="zh-CN"/>
          </w:rPr>
          <w:t xml:space="preserve">at least one SSB </w:t>
        </w:r>
      </w:ins>
      <w:ins w:id="269" w:author="RAN2#123bis" w:date="2023-10-27T10:10:00Z">
        <w:r w:rsidR="00756E84">
          <w:rPr>
            <w:lang w:eastAsia="zh-CN"/>
          </w:rPr>
          <w:t xml:space="preserve">corresponding to the configured </w:t>
        </w:r>
      </w:ins>
      <w:ins w:id="270" w:author="RAN2#123" w:date="2023-09-05T13:56:00Z">
        <w:r w:rsidR="0095375E">
          <w:rPr>
            <w:lang w:eastAsia="zh-CN"/>
          </w:rPr>
          <w:t>uplink grant</w:t>
        </w:r>
      </w:ins>
      <w:ins w:id="271" w:author="RAN2#123" w:date="2023-09-05T13:55:00Z">
        <w:r w:rsidR="0095375E">
          <w:rPr>
            <w:lang w:eastAsia="zh-CN"/>
          </w:rPr>
          <w:t xml:space="preserve"> with SS-RSRP above </w:t>
        </w:r>
      </w:ins>
      <w:proofErr w:type="spellStart"/>
      <w:ins w:id="272" w:author="RAN2#124" w:date="2023-11-15T16:26:00Z">
        <w:r w:rsidR="00BA3361">
          <w:rPr>
            <w:i/>
            <w:iCs/>
            <w:lang w:eastAsia="zh-CN"/>
          </w:rPr>
          <w:t>rach</w:t>
        </w:r>
        <w:proofErr w:type="spellEnd"/>
        <w:r w:rsidR="00BA3361">
          <w:rPr>
            <w:i/>
            <w:iCs/>
            <w:lang w:eastAsia="zh-CN"/>
          </w:rPr>
          <w:t>-less</w:t>
        </w:r>
      </w:ins>
      <w:ins w:id="273" w:author="RAN2#123" w:date="2023-09-05T13:55:00Z">
        <w:r w:rsidR="0095375E" w:rsidRPr="005D6733">
          <w:rPr>
            <w:i/>
            <w:iCs/>
            <w:lang w:eastAsia="zh-CN"/>
          </w:rPr>
          <w:t>-RSRP-</w:t>
        </w:r>
        <w:proofErr w:type="spellStart"/>
        <w:r w:rsidR="0095375E" w:rsidRPr="005D6733">
          <w:rPr>
            <w:i/>
            <w:iCs/>
            <w:lang w:eastAsia="zh-CN"/>
          </w:rPr>
          <w:t>ThresholdSSB</w:t>
        </w:r>
        <w:proofErr w:type="spellEnd"/>
        <w:r w:rsidR="0095375E">
          <w:rPr>
            <w:lang w:eastAsia="zh-CN"/>
          </w:rPr>
          <w:t xml:space="preserve"> is available</w:t>
        </w:r>
      </w:ins>
      <w:ins w:id="274" w:author="RAN2#123" w:date="2023-09-05T15:40:00Z">
        <w:r w:rsidR="0095375E">
          <w:rPr>
            <w:lang w:eastAsia="zh-CN"/>
          </w:rPr>
          <w:t>:</w:t>
        </w:r>
      </w:ins>
    </w:p>
    <w:p w14:paraId="3D2BE95D" w14:textId="761F4501" w:rsidR="00011F2B" w:rsidRDefault="00011F2B" w:rsidP="00011F2B">
      <w:pPr>
        <w:pStyle w:val="B2"/>
        <w:rPr>
          <w:ins w:id="275" w:author="RAN2#123" w:date="2023-09-08T16:21:00Z"/>
          <w:lang w:eastAsia="zh-CN"/>
        </w:rPr>
      </w:pPr>
      <w:ins w:id="276" w:author="RAN2#123" w:date="2023-09-08T16:21:00Z">
        <w:r>
          <w:rPr>
            <w:lang w:eastAsia="zh-CN"/>
          </w:rPr>
          <w:t xml:space="preserve">2&gt; </w:t>
        </w:r>
        <w:r>
          <w:rPr>
            <w:rFonts w:eastAsia="宋体"/>
            <w:lang w:eastAsia="zh-CN"/>
          </w:rPr>
          <w:t xml:space="preserve">select an SSB with SS-RSRP above </w:t>
        </w:r>
      </w:ins>
      <w:proofErr w:type="spellStart"/>
      <w:ins w:id="277" w:author="RAN2#124" w:date="2023-11-15T16:26:00Z">
        <w:r w:rsidR="00BA3361">
          <w:rPr>
            <w:i/>
            <w:iCs/>
            <w:lang w:eastAsia="zh-CN"/>
          </w:rPr>
          <w:t>rach</w:t>
        </w:r>
        <w:proofErr w:type="spellEnd"/>
        <w:r w:rsidR="00BA3361">
          <w:rPr>
            <w:i/>
            <w:iCs/>
            <w:lang w:eastAsia="zh-CN"/>
          </w:rPr>
          <w:t>-less</w:t>
        </w:r>
      </w:ins>
      <w:ins w:id="278" w:author="RAN2#123" w:date="2023-09-08T16:21:00Z">
        <w:r w:rsidRPr="005D6733">
          <w:rPr>
            <w:i/>
            <w:iCs/>
            <w:lang w:eastAsia="zh-CN"/>
          </w:rPr>
          <w:t>-RSRP-</w:t>
        </w:r>
        <w:proofErr w:type="spellStart"/>
        <w:r w:rsidRPr="005D6733">
          <w:rPr>
            <w:i/>
            <w:iCs/>
            <w:lang w:eastAsia="zh-CN"/>
          </w:rPr>
          <w:t>ThresholdSSB</w:t>
        </w:r>
        <w:proofErr w:type="spellEnd"/>
        <w:r>
          <w:rPr>
            <w:lang w:eastAsia="zh-CN"/>
          </w:rPr>
          <w:t xml:space="preserve"> </w:t>
        </w:r>
        <w:r>
          <w:rPr>
            <w:rFonts w:eastAsia="宋体"/>
            <w:lang w:eastAsia="zh-CN"/>
          </w:rPr>
          <w:t xml:space="preserve">amongst the SSB(s) associated with the </w:t>
        </w:r>
      </w:ins>
      <w:ins w:id="279" w:author="RAN2#123bis" w:date="2023-10-27T10:10:00Z">
        <w:r w:rsidR="00756E84">
          <w:rPr>
            <w:rFonts w:eastAsia="宋体"/>
            <w:lang w:eastAsia="zh-CN"/>
          </w:rPr>
          <w:t xml:space="preserve">configured </w:t>
        </w:r>
      </w:ins>
      <w:ins w:id="280" w:author="RAN2#123" w:date="2023-09-08T16:21:00Z">
        <w:r>
          <w:rPr>
            <w:rFonts w:eastAsia="宋体"/>
            <w:lang w:eastAsia="zh-CN"/>
          </w:rPr>
          <w:t>uplink grant;</w:t>
        </w:r>
      </w:ins>
    </w:p>
    <w:p w14:paraId="67E18641" w14:textId="578D39EC" w:rsidR="00BC5E9D" w:rsidRPr="00011F2B" w:rsidRDefault="00011F2B" w:rsidP="00226D31">
      <w:pPr>
        <w:pStyle w:val="B2"/>
        <w:rPr>
          <w:ins w:id="281" w:author="RAN2#123" w:date="2023-09-05T13:55:00Z"/>
          <w:rFonts w:eastAsia="宋体"/>
        </w:rPr>
      </w:pPr>
      <w:ins w:id="282" w:author="RAN2#123" w:date="2023-09-08T16:21:00Z">
        <w:r>
          <w:rPr>
            <w:rFonts w:eastAsia="宋体"/>
          </w:rPr>
          <w:t>2</w:t>
        </w:r>
      </w:ins>
      <w:ins w:id="283" w:author="RAN2#123" w:date="2023-09-05T13:55:00Z">
        <w:r w:rsidR="0095375E" w:rsidRPr="00011F2B">
          <w:rPr>
            <w:rFonts w:eastAsia="宋体"/>
          </w:rPr>
          <w:t>&gt;</w:t>
        </w:r>
        <w:r w:rsidR="0095375E" w:rsidRPr="00011F2B">
          <w:rPr>
            <w:rFonts w:eastAsia="宋体"/>
          </w:rPr>
          <w:tab/>
          <w:t xml:space="preserve">indicate the </w:t>
        </w:r>
      </w:ins>
      <w:ins w:id="284" w:author="RAN2#123" w:date="2023-09-05T16:48:00Z">
        <w:r w:rsidR="0095375E" w:rsidRPr="00011F2B">
          <w:rPr>
            <w:rFonts w:eastAsia="宋体"/>
          </w:rPr>
          <w:t xml:space="preserve">selected </w:t>
        </w:r>
      </w:ins>
      <w:ins w:id="285" w:author="RAN2#123" w:date="2023-09-05T13:55:00Z">
        <w:r w:rsidR="0095375E" w:rsidRPr="00011F2B">
          <w:rPr>
            <w:rFonts w:eastAsia="宋体"/>
          </w:rPr>
          <w:t>SSB index to the lower layer;</w:t>
        </w:r>
      </w:ins>
    </w:p>
    <w:p w14:paraId="51E8612D" w14:textId="514619D1" w:rsidR="00BC5E9D" w:rsidRPr="00226D31" w:rsidRDefault="00011F2B" w:rsidP="00226D31">
      <w:pPr>
        <w:pStyle w:val="B2"/>
        <w:rPr>
          <w:rFonts w:eastAsia="宋体"/>
        </w:rPr>
      </w:pPr>
      <w:ins w:id="286" w:author="RAN2#123" w:date="2023-09-08T16:22:00Z">
        <w:r>
          <w:rPr>
            <w:rFonts w:eastAsia="宋体"/>
          </w:rPr>
          <w:t>2</w:t>
        </w:r>
      </w:ins>
      <w:ins w:id="287" w:author="RAN2#123" w:date="2023-09-05T13:55:00Z">
        <w:r w:rsidR="0095375E" w:rsidRPr="00011F2B">
          <w:rPr>
            <w:rFonts w:eastAsia="宋体"/>
          </w:rPr>
          <w:t>&gt;</w:t>
        </w:r>
        <w:r w:rsidR="0095375E" w:rsidRPr="00011F2B">
          <w:rPr>
            <w:rFonts w:eastAsia="宋体"/>
          </w:rPr>
          <w:tab/>
          <w:t xml:space="preserve">consider this </w:t>
        </w:r>
      </w:ins>
      <w:ins w:id="288" w:author="RAN2#123bis" w:date="2023-10-27T10:10:00Z">
        <w:r w:rsidR="00756E84">
          <w:rPr>
            <w:rFonts w:eastAsia="宋体"/>
          </w:rPr>
          <w:t>configured</w:t>
        </w:r>
        <w:r w:rsidR="00756E84" w:rsidRPr="00226D31">
          <w:rPr>
            <w:rFonts w:eastAsia="宋体"/>
          </w:rPr>
          <w:t xml:space="preserve"> </w:t>
        </w:r>
      </w:ins>
      <w:ins w:id="289" w:author="RAN2#123" w:date="2023-09-05T13:55:00Z">
        <w:r w:rsidR="0095375E" w:rsidRPr="00226D31">
          <w:rPr>
            <w:rFonts w:eastAsia="宋体"/>
          </w:rPr>
          <w:t>uplink grant as valid</w:t>
        </w:r>
      </w:ins>
      <w:ins w:id="290" w:author="RAN2#123" w:date="2023-09-08T16:21:00Z">
        <w:r>
          <w:rPr>
            <w:rFonts w:eastAsia="宋体"/>
          </w:rPr>
          <w:t>.</w:t>
        </w:r>
      </w:ins>
    </w:p>
    <w:p w14:paraId="4FDDF4EE" w14:textId="330BA49B" w:rsidR="00BC5E9D" w:rsidRDefault="00011F2B" w:rsidP="00226D31">
      <w:pPr>
        <w:pStyle w:val="B1"/>
        <w:rPr>
          <w:ins w:id="291" w:author="RAN2#123" w:date="2023-09-05T15:35:00Z"/>
          <w:lang w:eastAsia="zh-CN"/>
        </w:rPr>
      </w:pPr>
      <w:ins w:id="292" w:author="RAN2#123" w:date="2023-09-08T16:22:00Z">
        <w:r>
          <w:rPr>
            <w:lang w:eastAsia="zh-CN"/>
          </w:rPr>
          <w:t>1</w:t>
        </w:r>
      </w:ins>
      <w:ins w:id="293" w:author="RAN2#123" w:date="2023-09-05T15:35:00Z">
        <w:r w:rsidR="0095375E">
          <w:rPr>
            <w:lang w:eastAsia="zh-CN"/>
          </w:rPr>
          <w:t>&gt;</w:t>
        </w:r>
        <w:r w:rsidR="0095375E">
          <w:rPr>
            <w:lang w:eastAsia="zh-CN"/>
          </w:rPr>
          <w:tab/>
          <w:t>else:</w:t>
        </w:r>
      </w:ins>
    </w:p>
    <w:p w14:paraId="110A24C8" w14:textId="21DC6463" w:rsidR="00BC5E9D" w:rsidRPr="00226D31" w:rsidRDefault="00011F2B" w:rsidP="00226D31">
      <w:pPr>
        <w:pStyle w:val="B2"/>
        <w:rPr>
          <w:ins w:id="294" w:author="RAN2#123" w:date="2023-09-05T15:35:00Z"/>
          <w:rFonts w:eastAsia="宋体"/>
        </w:rPr>
      </w:pPr>
      <w:ins w:id="295" w:author="RAN2#123" w:date="2023-09-08T16:22:00Z">
        <w:r>
          <w:rPr>
            <w:rFonts w:eastAsia="宋体"/>
          </w:rPr>
          <w:t>2</w:t>
        </w:r>
      </w:ins>
      <w:ins w:id="296" w:author="RAN2#123" w:date="2023-09-05T15:35:00Z">
        <w:r w:rsidR="0095375E" w:rsidRPr="00011F2B">
          <w:rPr>
            <w:rFonts w:eastAsia="宋体"/>
          </w:rPr>
          <w:t>&gt;</w:t>
        </w:r>
        <w:r w:rsidR="0095375E" w:rsidRPr="00011F2B">
          <w:rPr>
            <w:rFonts w:eastAsia="宋体"/>
          </w:rPr>
          <w:tab/>
          <w:t xml:space="preserve">consider this </w:t>
        </w:r>
      </w:ins>
      <w:ins w:id="297" w:author="RAN2#123bis" w:date="2023-10-27T10:10:00Z">
        <w:r w:rsidR="00756E84">
          <w:rPr>
            <w:rFonts w:eastAsia="宋体"/>
          </w:rPr>
          <w:t>configured</w:t>
        </w:r>
        <w:r w:rsidR="00756E84" w:rsidRPr="00226D31">
          <w:rPr>
            <w:rFonts w:eastAsia="宋体"/>
          </w:rPr>
          <w:t xml:space="preserve"> </w:t>
        </w:r>
      </w:ins>
      <w:ins w:id="298" w:author="RAN2#123" w:date="2023-09-05T15:35:00Z">
        <w:r w:rsidR="0095375E" w:rsidRPr="00226D31">
          <w:rPr>
            <w:rFonts w:eastAsia="宋体"/>
          </w:rPr>
          <w:t>uplink grant as not valid</w:t>
        </w:r>
      </w:ins>
      <w:ins w:id="299" w:author="RAN2#123" w:date="2023-09-08T16:22:00Z">
        <w:r>
          <w:rPr>
            <w:rFonts w:eastAsia="宋体"/>
          </w:rPr>
          <w:t>;</w:t>
        </w:r>
      </w:ins>
    </w:p>
    <w:p w14:paraId="3FEB87B0" w14:textId="2D41F4A1" w:rsidR="00BC5E9D" w:rsidRPr="00226D31" w:rsidRDefault="00011F2B" w:rsidP="00226D31">
      <w:pPr>
        <w:pStyle w:val="B2"/>
        <w:rPr>
          <w:ins w:id="300" w:author="RAN2#123" w:date="2023-09-05T15:35:00Z"/>
          <w:rFonts w:eastAsia="宋体"/>
        </w:rPr>
      </w:pPr>
      <w:ins w:id="301" w:author="RAN2#123" w:date="2023-09-08T16:22:00Z">
        <w:r>
          <w:rPr>
            <w:rFonts w:eastAsia="宋体"/>
          </w:rPr>
          <w:t>2</w:t>
        </w:r>
      </w:ins>
      <w:ins w:id="302" w:author="RAN2#123" w:date="2023-09-05T15:35:00Z">
        <w:r w:rsidR="0095375E" w:rsidRPr="00011F2B">
          <w:rPr>
            <w:rFonts w:eastAsia="宋体"/>
          </w:rPr>
          <w:t>&gt;</w:t>
        </w:r>
        <w:r w:rsidR="0095375E" w:rsidRPr="00011F2B">
          <w:rPr>
            <w:rFonts w:eastAsia="宋体"/>
          </w:rPr>
          <w:tab/>
          <w:t xml:space="preserve">initiate </w:t>
        </w:r>
        <w:proofErr w:type="gramStart"/>
        <w:r w:rsidR="0095375E" w:rsidRPr="00011F2B">
          <w:rPr>
            <w:rFonts w:eastAsia="宋体"/>
          </w:rPr>
          <w:t>Random Access</w:t>
        </w:r>
        <w:proofErr w:type="gramEnd"/>
        <w:r w:rsidR="0095375E" w:rsidRPr="00011F2B">
          <w:rPr>
            <w:rFonts w:eastAsia="宋体"/>
          </w:rPr>
          <w:t xml:space="preserve"> procedure in clause 5.1.</w:t>
        </w:r>
      </w:ins>
    </w:p>
    <w:p w14:paraId="4F921A71" w14:textId="32B23FEC" w:rsidR="00FA7DB2" w:rsidRPr="00982682" w:rsidRDefault="00FA7DB2" w:rsidP="00FA7DB2">
      <w:pPr>
        <w:pStyle w:val="NO"/>
        <w:rPr>
          <w:ins w:id="303" w:author="RAN2#123bis" w:date="2023-10-17T15:05:00Z"/>
          <w:rFonts w:eastAsia="等线"/>
          <w:lang w:eastAsia="zh-CN"/>
        </w:rPr>
      </w:pPr>
      <w:ins w:id="304" w:author="RAN2#123bis" w:date="2023-10-17T15:05:00Z">
        <w:r w:rsidRPr="00982682">
          <w:rPr>
            <w:lang w:eastAsia="ko-KR"/>
          </w:rPr>
          <w:t xml:space="preserve">NOTE </w:t>
        </w:r>
      </w:ins>
      <w:ins w:id="305" w:author="RAN2#123bis" w:date="2023-10-17T15:06:00Z">
        <w:r>
          <w:rPr>
            <w:lang w:eastAsia="ko-KR"/>
          </w:rPr>
          <w:t>X</w:t>
        </w:r>
      </w:ins>
      <w:ins w:id="306" w:author="RAN2#123bis" w:date="2023-10-17T15:05:00Z">
        <w:r w:rsidRPr="00982682">
          <w:rPr>
            <w:lang w:eastAsia="ko-KR"/>
          </w:rPr>
          <w:t>:</w:t>
        </w:r>
        <w:r w:rsidRPr="00982682">
          <w:rPr>
            <w:lang w:eastAsia="ko-KR"/>
          </w:rPr>
          <w:tab/>
          <w:t xml:space="preserve">When the UE determines if there is an SSB with SS-RSRP above </w:t>
        </w:r>
      </w:ins>
      <w:proofErr w:type="spellStart"/>
      <w:ins w:id="307" w:author="RAN2#124" w:date="2023-11-15T16:28:00Z">
        <w:r w:rsidR="00BA3361">
          <w:rPr>
            <w:i/>
            <w:lang w:eastAsia="zh-CN"/>
          </w:rPr>
          <w:t>rach</w:t>
        </w:r>
        <w:proofErr w:type="spellEnd"/>
        <w:r w:rsidR="00BA3361">
          <w:rPr>
            <w:i/>
            <w:lang w:eastAsia="zh-CN"/>
          </w:rPr>
          <w:t>-less</w:t>
        </w:r>
      </w:ins>
      <w:ins w:id="308" w:author="RAN2#123bis" w:date="2023-10-17T15:05:00Z">
        <w:r w:rsidRPr="00982682">
          <w:rPr>
            <w:i/>
            <w:lang w:eastAsia="zh-CN"/>
          </w:rPr>
          <w:t>-RSRP-</w:t>
        </w:r>
        <w:proofErr w:type="spellStart"/>
        <w:r w:rsidRPr="00982682">
          <w:rPr>
            <w:i/>
            <w:lang w:eastAsia="zh-CN"/>
          </w:rPr>
          <w:t>ThresholdSSB</w:t>
        </w:r>
        <w:proofErr w:type="spellEnd"/>
        <w:r w:rsidRPr="00982682">
          <w:rPr>
            <w:lang w:eastAsia="ko-KR"/>
          </w:rPr>
          <w:t>, the UE uses the latest unfiltered L1-RSRP measurement.</w:t>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lastRenderedPageBreak/>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lang w:eastAsia="ko-KR"/>
        </w:rPr>
        <w:t>SFN</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br/>
      </w:r>
      <w:r w:rsidRPr="00982682">
        <w:rPr>
          <w:lang w:eastAsia="ko-KR"/>
        </w:rPr>
        <w:tab/>
        <w:t xml:space="preserve">+ </w:t>
      </w:r>
      <w:proofErr w:type="spellStart"/>
      <w:r w:rsidRPr="00982682">
        <w:rPr>
          <w:lang w:eastAsia="ko-KR"/>
        </w:rPr>
        <w:t>slot</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w:t>
      </w:r>
      <w:proofErr w:type="spellStart"/>
      <w:r w:rsidRPr="00982682">
        <w:rPr>
          <w:lang w:eastAsia="ko-KR"/>
        </w:rPr>
        <w:t>symbol</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46F0935C"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w:t>
      </w:r>
      <w:proofErr w:type="spellStart"/>
      <w:r w:rsidRPr="00982682">
        <w:rPr>
          <w:i/>
          <w:iCs/>
          <w:lang w:eastAsia="ko-KR"/>
        </w:rPr>
        <w:t>RetransmissionTimer</w:t>
      </w:r>
      <w:proofErr w:type="spellEnd"/>
      <w:ins w:id="309" w:author="RAN2#124" w:date="2023-11-21T13:57:00Z">
        <w:r w:rsidR="003A0A07" w:rsidRPr="003411AA">
          <w:rPr>
            <w:lang w:eastAsia="ko-KR"/>
          </w:rPr>
          <w:t>,</w:t>
        </w:r>
        <w:r w:rsidR="003A0A07">
          <w:rPr>
            <w:i/>
            <w:lang w:eastAsia="ko-KR"/>
          </w:rPr>
          <w:t xml:space="preserve"> </w:t>
        </w:r>
        <w:r w:rsidR="003A0A07" w:rsidRPr="00A238DE">
          <w:rPr>
            <w:i/>
            <w:lang w:eastAsia="ko-KR"/>
          </w:rPr>
          <w:t>cg-</w:t>
        </w:r>
        <w:r w:rsidR="003A0A07">
          <w:rPr>
            <w:i/>
            <w:lang w:eastAsia="ko-KR"/>
          </w:rPr>
          <w:t>RACH-less</w:t>
        </w:r>
        <w:r w:rsidR="003A0A07" w:rsidRPr="00A238DE">
          <w:rPr>
            <w:i/>
            <w:lang w:eastAsia="ko-KR"/>
          </w:rPr>
          <w:t>-</w:t>
        </w:r>
        <w:proofErr w:type="spellStart"/>
        <w:r w:rsidR="003A0A07" w:rsidRPr="00A238DE">
          <w:rPr>
            <w:i/>
            <w:lang w:eastAsia="ko-KR"/>
          </w:rPr>
          <w:t>RetransmissionTimer</w:t>
        </w:r>
      </w:ins>
      <w:proofErr w:type="spellEnd"/>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04B7A302" w:rsidR="00BC5E9D" w:rsidRPr="00226D31" w:rsidRDefault="0095375E">
      <w:pPr>
        <w:pStyle w:val="2"/>
        <w:rPr>
          <w:ins w:id="310" w:author="RAN2#122" w:date="2023-06-20T11:45:00Z"/>
          <w:lang w:val="en-US" w:eastAsia="zh-CN"/>
        </w:rPr>
      </w:pPr>
      <w:ins w:id="311" w:author="RAN2#121bis-e" w:date="2023-05-16T11:49:00Z">
        <w:r>
          <w:rPr>
            <w:lang w:eastAsia="ko-KR"/>
          </w:rPr>
          <w:t>5.XX</w:t>
        </w:r>
        <w:r>
          <w:rPr>
            <w:lang w:eastAsia="ko-KR"/>
          </w:rPr>
          <w:tab/>
        </w:r>
      </w:ins>
      <w:ins w:id="312" w:author="RAN2#123bis" w:date="2023-10-27T10:11:00Z">
        <w:r w:rsidR="00462AA9">
          <w:rPr>
            <w:lang w:eastAsia="ko-KR"/>
          </w:rPr>
          <w:t>RACH-less initial UL transmission</w:t>
        </w:r>
      </w:ins>
    </w:p>
    <w:p w14:paraId="09B7FF59" w14:textId="5E70358B" w:rsidR="00BC5E9D" w:rsidRPr="00226D31" w:rsidRDefault="00462AA9">
      <w:pPr>
        <w:rPr>
          <w:szCs w:val="21"/>
          <w:lang w:val="en-US" w:eastAsia="zh-CN"/>
        </w:rPr>
      </w:pPr>
      <w:ins w:id="313" w:author="RAN2#123bis" w:date="2023-10-27T10:11:00Z">
        <w:r>
          <w:rPr>
            <w:szCs w:val="21"/>
            <w:lang w:eastAsia="zh-CN"/>
          </w:rPr>
          <w:t xml:space="preserve">The initial uplink transmission </w:t>
        </w:r>
        <w:commentRangeStart w:id="314"/>
        <w:del w:id="315" w:author="RAN2#124" w:date="2023-11-22T13:56:00Z">
          <w:r w:rsidDel="003D3569">
            <w:rPr>
              <w:szCs w:val="21"/>
              <w:lang w:eastAsia="zh-CN"/>
            </w:rPr>
            <w:delText>in</w:delText>
          </w:r>
        </w:del>
      </w:ins>
      <w:commentRangeEnd w:id="314"/>
      <w:r w:rsidR="003D3569">
        <w:rPr>
          <w:rStyle w:val="af4"/>
        </w:rPr>
        <w:commentReference w:id="314"/>
      </w:r>
      <w:commentRangeStart w:id="316"/>
      <w:ins w:id="317" w:author="RAN2#124" w:date="2023-11-22T13:56:00Z">
        <w:r w:rsidR="003D3569">
          <w:rPr>
            <w:szCs w:val="21"/>
            <w:lang w:eastAsia="zh-CN"/>
          </w:rPr>
          <w:t>of</w:t>
        </w:r>
        <w:commentRangeEnd w:id="316"/>
        <w:r w:rsidR="003D3569">
          <w:rPr>
            <w:rStyle w:val="af4"/>
          </w:rPr>
          <w:commentReference w:id="316"/>
        </w:r>
      </w:ins>
      <w:ins w:id="318" w:author="RAN2#123bis" w:date="2023-10-27T10:11:00Z">
        <w:r>
          <w:rPr>
            <w:szCs w:val="21"/>
            <w:lang w:eastAsia="zh-CN"/>
          </w:rPr>
          <w:t xml:space="preserve"> a RACH-less handover procedure can be performed either using a dynamic uplink grant or a configured </w:t>
        </w:r>
      </w:ins>
      <w:ins w:id="319" w:author="RAN2#123" w:date="2023-09-05T16:00:00Z">
        <w:r w:rsidR="0095375E">
          <w:rPr>
            <w:szCs w:val="21"/>
            <w:lang w:eastAsia="zh-CN"/>
          </w:rPr>
          <w:t>uplink grant</w:t>
        </w:r>
      </w:ins>
      <w:ins w:id="320" w:author="RAN2#123" w:date="2023-09-05T16:06:00Z">
        <w:r w:rsidR="0095375E">
          <w:rPr>
            <w:szCs w:val="21"/>
            <w:lang w:eastAsia="zh-CN"/>
          </w:rPr>
          <w:t xml:space="preserve"> </w:t>
        </w:r>
      </w:ins>
      <w:ins w:id="321" w:author="RAN2#123bis" w:date="2023-10-27T10:11:00Z">
        <w:r>
          <w:rPr>
            <w:szCs w:val="21"/>
            <w:lang w:eastAsia="zh-CN"/>
          </w:rPr>
          <w:t xml:space="preserve">Type 1 </w:t>
        </w:r>
        <w:proofErr w:type="spellStart"/>
        <w:r>
          <w:rPr>
            <w:szCs w:val="21"/>
            <w:lang w:eastAsia="zh-CN"/>
          </w:rPr>
          <w:t>preallocated</w:t>
        </w:r>
        <w:proofErr w:type="spellEnd"/>
        <w:r>
          <w:rPr>
            <w:szCs w:val="21"/>
            <w:lang w:eastAsia="zh-CN"/>
          </w:rPr>
          <w:t xml:space="preserve"> by RRC, if configured.</w:t>
        </w:r>
      </w:ins>
    </w:p>
    <w:p w14:paraId="3CA8321D" w14:textId="23E45D83" w:rsidR="00BC5E9D" w:rsidRDefault="00934C81">
      <w:pPr>
        <w:rPr>
          <w:ins w:id="322" w:author="RAN2#123" w:date="2023-09-05T15:23:00Z"/>
          <w:rFonts w:eastAsia="等线"/>
          <w:lang w:eastAsia="zh-CN"/>
        </w:rPr>
      </w:pPr>
      <w:ins w:id="323" w:author="RAN2#123" w:date="2023-09-08T16:24:00Z">
        <w:r>
          <w:rPr>
            <w:rFonts w:eastAsia="等线"/>
            <w:lang w:eastAsia="zh-CN"/>
          </w:rPr>
          <w:t xml:space="preserve">When </w:t>
        </w:r>
        <w:proofErr w:type="spellStart"/>
        <w:r w:rsidRPr="00F74B0C">
          <w:rPr>
            <w:rFonts w:eastAsia="等线"/>
            <w:i/>
            <w:iCs/>
            <w:lang w:eastAsia="zh-CN"/>
          </w:rPr>
          <w:t>rach</w:t>
        </w:r>
        <w:r>
          <w:rPr>
            <w:rFonts w:eastAsia="等线"/>
            <w:i/>
            <w:iCs/>
            <w:lang w:eastAsia="zh-CN"/>
          </w:rPr>
          <w:t>-L</w:t>
        </w:r>
        <w:r w:rsidRPr="00CC37A0">
          <w:rPr>
            <w:rFonts w:eastAsia="等线"/>
            <w:i/>
            <w:iCs/>
            <w:lang w:eastAsia="zh-CN"/>
          </w:rPr>
          <w:t>essHO</w:t>
        </w:r>
        <w:proofErr w:type="spellEnd"/>
        <w:r>
          <w:rPr>
            <w:rFonts w:eastAsia="等线"/>
            <w:lang w:eastAsia="zh-CN"/>
          </w:rPr>
          <w:t xml:space="preserve"> is configured, </w:t>
        </w:r>
      </w:ins>
      <w:ins w:id="324" w:author="RAN2#123" w:date="2023-09-08T16:23:00Z">
        <w:r>
          <w:rPr>
            <w:rFonts w:eastAsia="等线"/>
            <w:lang w:eastAsia="zh-CN"/>
          </w:rPr>
          <w:t>t</w:t>
        </w:r>
      </w:ins>
      <w:ins w:id="325" w:author="RAN2#123" w:date="2023-09-05T15:23:00Z">
        <w:r w:rsidR="0095375E" w:rsidRPr="00CC37A0">
          <w:rPr>
            <w:rFonts w:eastAsia="等线"/>
            <w:lang w:eastAsia="zh-CN"/>
          </w:rPr>
          <w:t>he</w:t>
        </w:r>
        <w:r w:rsidR="0095375E">
          <w:rPr>
            <w:rFonts w:eastAsia="等线"/>
            <w:lang w:eastAsia="zh-CN"/>
          </w:rPr>
          <w:t xml:space="preserve"> MAC entity shall:</w:t>
        </w:r>
      </w:ins>
    </w:p>
    <w:p w14:paraId="177DAF09" w14:textId="3379A36C" w:rsidR="00BC5E9D" w:rsidRDefault="0095375E">
      <w:pPr>
        <w:pStyle w:val="B1"/>
        <w:rPr>
          <w:ins w:id="326" w:author="RAN2#123" w:date="2023-09-05T15:25:00Z"/>
          <w:lang w:eastAsia="ko-KR"/>
        </w:rPr>
      </w:pPr>
      <w:ins w:id="327" w:author="RAN2#123" w:date="2023-09-05T15:23:00Z">
        <w:r>
          <w:rPr>
            <w:lang w:eastAsia="ko-KR"/>
          </w:rPr>
          <w:t>1&gt;</w:t>
        </w:r>
        <w:r>
          <w:rPr>
            <w:lang w:eastAsia="ko-KR"/>
          </w:rPr>
          <w:tab/>
        </w:r>
      </w:ins>
      <w:ins w:id="328" w:author="RAN2#123" w:date="2023-09-05T15:24:00Z">
        <w:r>
          <w:rPr>
            <w:lang w:eastAsia="ko-KR"/>
          </w:rPr>
          <w:t xml:space="preserve">if </w:t>
        </w:r>
      </w:ins>
      <w:ins w:id="329" w:author="RAN2#123bis" w:date="2023-10-27T10:12:00Z">
        <w:r w:rsidR="00462AA9">
          <w:rPr>
            <w:i/>
            <w:lang w:eastAsia="ko-KR"/>
          </w:rPr>
          <w:t>cg-RACH-less-Configuration</w:t>
        </w:r>
        <w:r w:rsidR="00462AA9">
          <w:rPr>
            <w:lang w:eastAsia="ko-KR"/>
          </w:rPr>
          <w:t xml:space="preserve"> </w:t>
        </w:r>
      </w:ins>
      <w:ins w:id="330" w:author="RAN2#123" w:date="2023-09-05T15:23:00Z">
        <w:r>
          <w:rPr>
            <w:lang w:eastAsia="ko-KR"/>
          </w:rPr>
          <w:t>is configured</w:t>
        </w:r>
      </w:ins>
      <w:ins w:id="331" w:author="RAN2#123" w:date="2023-09-05T15:24:00Z">
        <w:r>
          <w:rPr>
            <w:lang w:eastAsia="ko-KR"/>
          </w:rPr>
          <w:t>:</w:t>
        </w:r>
      </w:ins>
    </w:p>
    <w:p w14:paraId="3448B063" w14:textId="5C7F3A14" w:rsidR="008E22AF" w:rsidRDefault="0095375E" w:rsidP="008E22AF">
      <w:pPr>
        <w:pStyle w:val="B2"/>
        <w:rPr>
          <w:ins w:id="332" w:author="RAN2#124" w:date="2023-11-15T19:54:00Z"/>
          <w:lang w:eastAsia="ko-KR"/>
        </w:rPr>
      </w:pPr>
      <w:ins w:id="333" w:author="RAN2#123" w:date="2023-09-05T15:25:00Z">
        <w:r>
          <w:rPr>
            <w:lang w:eastAsia="ko-KR"/>
          </w:rPr>
          <w:lastRenderedPageBreak/>
          <w:t xml:space="preserve">2&gt; </w:t>
        </w:r>
      </w:ins>
      <w:ins w:id="334" w:author="RAN2#123" w:date="2023-09-05T16:03:00Z">
        <w:r>
          <w:rPr>
            <w:lang w:eastAsia="ko-KR"/>
          </w:rPr>
          <w:t>select a</w:t>
        </w:r>
      </w:ins>
      <w:ins w:id="335" w:author="RAN2#123" w:date="2023-09-05T16:04:00Z">
        <w:r>
          <w:rPr>
            <w:lang w:eastAsia="ko-KR"/>
          </w:rPr>
          <w:t xml:space="preserve"> </w:t>
        </w:r>
      </w:ins>
      <w:ins w:id="336" w:author="RAN2#123bis" w:date="2023-10-27T10:12:00Z">
        <w:r w:rsidR="00462AA9">
          <w:rPr>
            <w:lang w:eastAsia="ko-KR"/>
          </w:rPr>
          <w:t xml:space="preserve">configured </w:t>
        </w:r>
      </w:ins>
      <w:ins w:id="337" w:author="RAN2#123" w:date="2023-09-05T16:03:00Z">
        <w:r>
          <w:rPr>
            <w:lang w:eastAsia="ko-KR"/>
          </w:rPr>
          <w:t xml:space="preserve">uplink grant for initial </w:t>
        </w:r>
      </w:ins>
      <w:ins w:id="338" w:author="RAN2#123" w:date="2023-09-05T16:04:00Z">
        <w:r>
          <w:rPr>
            <w:lang w:eastAsia="ko-KR"/>
          </w:rPr>
          <w:t xml:space="preserve">uplink </w:t>
        </w:r>
      </w:ins>
      <w:ins w:id="339" w:author="RAN2#123" w:date="2023-09-05T16:03:00Z">
        <w:r>
          <w:rPr>
            <w:lang w:eastAsia="ko-KR"/>
          </w:rPr>
          <w:t>transmission according to clause 5.</w:t>
        </w:r>
      </w:ins>
      <w:ins w:id="340" w:author="RAN2#123" w:date="2023-09-05T16:08:00Z">
        <w:r>
          <w:rPr>
            <w:lang w:eastAsia="ko-KR"/>
          </w:rPr>
          <w:t>8.2</w:t>
        </w:r>
      </w:ins>
      <w:ins w:id="341" w:author="RAN2#124" w:date="2023-11-15T16:17:00Z">
        <w:r w:rsidR="007B2CCE">
          <w:rPr>
            <w:lang w:eastAsia="ko-KR"/>
          </w:rPr>
          <w:t>;</w:t>
        </w:r>
      </w:ins>
    </w:p>
    <w:p w14:paraId="3B6BE4FA" w14:textId="037455F0" w:rsidR="008E22AF" w:rsidRDefault="00F41CA3" w:rsidP="008E22AF">
      <w:pPr>
        <w:pStyle w:val="B2"/>
        <w:rPr>
          <w:ins w:id="342" w:author="RAN2#124" w:date="2023-11-15T19:53:00Z"/>
          <w:lang w:eastAsia="ko-KR"/>
        </w:rPr>
      </w:pPr>
      <w:ins w:id="343" w:author="RAN2#124" w:date="2023-11-15T19:35:00Z">
        <w:r>
          <w:rPr>
            <w:lang w:eastAsia="ko-KR"/>
          </w:rPr>
          <w:t>2</w:t>
        </w:r>
      </w:ins>
      <w:ins w:id="344" w:author="RAN2#124" w:date="2023-11-15T16:13:00Z">
        <w:r w:rsidR="004D0BCC">
          <w:rPr>
            <w:lang w:eastAsia="ko-KR"/>
          </w:rPr>
          <w:t xml:space="preserve">&gt; </w:t>
        </w:r>
      </w:ins>
      <w:ins w:id="345" w:author="RAN2#124" w:date="2023-11-15T16:14:00Z">
        <w:r w:rsidR="004D0BCC">
          <w:rPr>
            <w:lang w:eastAsia="ko-KR"/>
          </w:rPr>
          <w:t>perform</w:t>
        </w:r>
        <w:r w:rsidR="00784DB5">
          <w:rPr>
            <w:lang w:eastAsia="ko-KR"/>
          </w:rPr>
          <w:t xml:space="preserve"> initial uplink transmission </w:t>
        </w:r>
      </w:ins>
      <w:ins w:id="346" w:author="RAN2#124" w:date="2023-11-15T16:16:00Z">
        <w:r w:rsidR="008B223D" w:rsidRPr="00982682">
          <w:rPr>
            <w:lang w:eastAsia="ko-KR"/>
          </w:rPr>
          <w:t xml:space="preserve">in the first available CG occasion for </w:t>
        </w:r>
      </w:ins>
      <w:ins w:id="347" w:author="RAN2#124" w:date="2023-11-15T16:20:00Z">
        <w:r w:rsidR="00125F68">
          <w:rPr>
            <w:lang w:eastAsia="ko-KR"/>
          </w:rPr>
          <w:t xml:space="preserve">RACH-less handover </w:t>
        </w:r>
      </w:ins>
      <w:ins w:id="348" w:author="RAN2#124" w:date="2023-11-15T16:16:00Z">
        <w:r w:rsidR="008B223D" w:rsidRPr="00982682">
          <w:rPr>
            <w:lang w:eastAsia="ko-KR"/>
          </w:rPr>
          <w:t>according to clause 5.8.2</w:t>
        </w:r>
      </w:ins>
      <w:ins w:id="349" w:author="RAN2#124" w:date="2023-11-15T19:37:00Z">
        <w:r w:rsidR="00435128">
          <w:rPr>
            <w:lang w:eastAsia="ko-KR"/>
          </w:rPr>
          <w:t>.</w:t>
        </w:r>
      </w:ins>
    </w:p>
    <w:p w14:paraId="3D9D3E05" w14:textId="7D0B73F1" w:rsidR="00BC5E9D" w:rsidRDefault="0095375E" w:rsidP="008E22AF">
      <w:pPr>
        <w:pStyle w:val="B1"/>
        <w:rPr>
          <w:ins w:id="350" w:author="RAN2#123" w:date="2023-09-05T15:24:00Z"/>
          <w:lang w:eastAsia="ko-KR"/>
        </w:rPr>
      </w:pPr>
      <w:ins w:id="351" w:author="RAN2#123" w:date="2023-09-05T15:24:00Z">
        <w:r>
          <w:rPr>
            <w:lang w:eastAsia="ko-KR"/>
          </w:rPr>
          <w:t>1&gt; else:</w:t>
        </w:r>
      </w:ins>
    </w:p>
    <w:p w14:paraId="3EDE1D64" w14:textId="715C99DC" w:rsidR="00FA7DB2" w:rsidRDefault="00FA7DB2">
      <w:pPr>
        <w:pStyle w:val="B2"/>
        <w:rPr>
          <w:ins w:id="352" w:author="RAN2#123bis" w:date="2023-10-17T15:07:00Z"/>
          <w:lang w:eastAsia="ko-KR"/>
        </w:rPr>
      </w:pPr>
      <w:ins w:id="353" w:author="RAN2#123bis" w:date="2023-10-17T15:06:00Z">
        <w:r>
          <w:rPr>
            <w:lang w:eastAsia="ko-KR"/>
          </w:rPr>
          <w:t xml:space="preserve">2&gt; </w:t>
        </w:r>
        <w:r w:rsidR="003D441D">
          <w:rPr>
            <w:lang w:eastAsia="ko-KR"/>
          </w:rPr>
          <w:t>if</w:t>
        </w:r>
      </w:ins>
      <w:ins w:id="354" w:author="RAN2#123bis" w:date="2023-10-17T15:07:00Z">
        <w:r w:rsidR="003D441D">
          <w:rPr>
            <w:lang w:eastAsia="ko-KR"/>
          </w:rPr>
          <w:t xml:space="preserve"> </w:t>
        </w:r>
      </w:ins>
      <w:proofErr w:type="spellStart"/>
      <w:ins w:id="355" w:author="RAN2#123bis" w:date="2023-10-27T10:12:00Z">
        <w:r w:rsidR="00462AA9">
          <w:rPr>
            <w:i/>
            <w:iCs/>
            <w:lang w:eastAsia="ko-KR"/>
          </w:rPr>
          <w:t>tci-StateID</w:t>
        </w:r>
        <w:proofErr w:type="spellEnd"/>
        <w:r w:rsidR="00462AA9">
          <w:rPr>
            <w:lang w:eastAsia="ko-KR"/>
          </w:rPr>
          <w:t xml:space="preserve"> </w:t>
        </w:r>
      </w:ins>
      <w:ins w:id="356" w:author="RAN2#123bis" w:date="2023-10-17T15:07:00Z">
        <w:r w:rsidR="003D441D">
          <w:rPr>
            <w:lang w:eastAsia="ko-KR"/>
          </w:rPr>
          <w:t xml:space="preserve">is configured in </w:t>
        </w:r>
        <w:proofErr w:type="spellStart"/>
        <w:r w:rsidR="003D441D">
          <w:rPr>
            <w:i/>
            <w:iCs/>
            <w:lang w:eastAsia="ko-KR"/>
          </w:rPr>
          <w:t>rach-lessHO</w:t>
        </w:r>
        <w:proofErr w:type="spellEnd"/>
        <w:r w:rsidR="003D441D">
          <w:rPr>
            <w:lang w:eastAsia="ko-KR"/>
          </w:rPr>
          <w:t>:</w:t>
        </w:r>
      </w:ins>
    </w:p>
    <w:p w14:paraId="23EE9403" w14:textId="0FE33AF7" w:rsidR="003D441D" w:rsidRPr="003D441D" w:rsidRDefault="00C20B83" w:rsidP="00462AA9">
      <w:pPr>
        <w:pStyle w:val="B3"/>
        <w:rPr>
          <w:ins w:id="357" w:author="RAN2#123bis" w:date="2023-10-17T15:06:00Z"/>
          <w:noProof/>
          <w:lang w:eastAsia="ko-KR"/>
        </w:rPr>
      </w:pPr>
      <w:ins w:id="358" w:author="RAN2#123bis" w:date="2023-10-17T15:08:00Z">
        <w:r>
          <w:rPr>
            <w:noProof/>
            <w:lang w:eastAsia="ko-KR"/>
          </w:rPr>
          <w:t xml:space="preserve">3&gt; </w:t>
        </w:r>
      </w:ins>
      <w:ins w:id="359" w:author="RAN2#123bis" w:date="2023-10-17T15:09:00Z">
        <w:r w:rsidR="00260233" w:rsidRPr="00011F2B">
          <w:rPr>
            <w:rFonts w:eastAsia="宋体"/>
          </w:rPr>
          <w:t xml:space="preserve">indicate </w:t>
        </w:r>
      </w:ins>
      <w:ins w:id="360" w:author="RAN2#123bis" w:date="2023-10-27T10:12:00Z">
        <w:r w:rsidR="00462AA9">
          <w:rPr>
            <w:rFonts w:eastAsia="宋体"/>
          </w:rPr>
          <w:t xml:space="preserve">to lower layers the TCI state information included in </w:t>
        </w:r>
        <w:proofErr w:type="spellStart"/>
        <w:r w:rsidR="00462AA9">
          <w:rPr>
            <w:rFonts w:eastAsia="宋体"/>
            <w:i/>
            <w:iCs/>
          </w:rPr>
          <w:t>tci-StateID</w:t>
        </w:r>
        <w:proofErr w:type="spellEnd"/>
        <w:r w:rsidR="00462AA9">
          <w:rPr>
            <w:rFonts w:eastAsia="宋体"/>
          </w:rPr>
          <w:t>.</w:t>
        </w:r>
      </w:ins>
    </w:p>
    <w:p w14:paraId="29A9DB76" w14:textId="5493F060" w:rsidR="005F67CD" w:rsidRDefault="005F67CD">
      <w:pPr>
        <w:pStyle w:val="B2"/>
        <w:rPr>
          <w:ins w:id="361" w:author="RAN2#124" w:date="2023-11-15T16:10:00Z"/>
          <w:lang w:eastAsia="ko-KR"/>
        </w:rPr>
      </w:pPr>
      <w:ins w:id="362" w:author="RAN2#124" w:date="2023-11-15T16:09:00Z">
        <w:r>
          <w:rPr>
            <w:lang w:eastAsia="ko-KR"/>
          </w:rPr>
          <w:t>2&gt;</w:t>
        </w:r>
      </w:ins>
      <w:ins w:id="363" w:author="RAN2#124" w:date="2023-11-15T19:57:00Z">
        <w:r w:rsidR="00235190">
          <w:rPr>
            <w:lang w:eastAsia="ko-KR"/>
          </w:rPr>
          <w:t xml:space="preserve"> </w:t>
        </w:r>
      </w:ins>
      <w:ins w:id="364" w:author="RAN2#124" w:date="2023-11-15T16:09:00Z">
        <w:r>
          <w:rPr>
            <w:lang w:eastAsia="ko-KR"/>
          </w:rPr>
          <w:t xml:space="preserve">else if </w:t>
        </w:r>
        <w:proofErr w:type="spellStart"/>
        <w:r w:rsidR="00BA3563">
          <w:rPr>
            <w:i/>
            <w:iCs/>
            <w:lang w:eastAsia="ko-KR"/>
          </w:rPr>
          <w:t>SSB</w:t>
        </w:r>
      </w:ins>
      <w:ins w:id="365" w:author="RAN2#124" w:date="2023-11-15T16:10:00Z">
        <w:r w:rsidR="00BA3563">
          <w:rPr>
            <w:i/>
            <w:iCs/>
            <w:lang w:eastAsia="ko-KR"/>
          </w:rPr>
          <w:t>index</w:t>
        </w:r>
        <w:proofErr w:type="spellEnd"/>
        <w:r w:rsidR="00BA3563">
          <w:rPr>
            <w:lang w:eastAsia="ko-KR"/>
          </w:rPr>
          <w:t xml:space="preserve"> is configured in </w:t>
        </w:r>
        <w:proofErr w:type="spellStart"/>
        <w:r w:rsidR="00BA3563">
          <w:rPr>
            <w:i/>
            <w:iCs/>
            <w:lang w:eastAsia="ko-KR"/>
          </w:rPr>
          <w:t>rach-lessHO</w:t>
        </w:r>
        <w:proofErr w:type="spellEnd"/>
        <w:r w:rsidR="00BA3563">
          <w:rPr>
            <w:lang w:eastAsia="ko-KR"/>
          </w:rPr>
          <w:t>:</w:t>
        </w:r>
      </w:ins>
    </w:p>
    <w:p w14:paraId="4E9BEFFC" w14:textId="5DC9962C" w:rsidR="00BA3563" w:rsidRPr="003D441D" w:rsidRDefault="00BA3563" w:rsidP="00BA3563">
      <w:pPr>
        <w:pStyle w:val="B3"/>
        <w:rPr>
          <w:ins w:id="366" w:author="RAN2#124" w:date="2023-11-15T16:10:00Z"/>
          <w:noProof/>
          <w:lang w:eastAsia="ko-KR"/>
        </w:rPr>
      </w:pPr>
      <w:ins w:id="367" w:author="RAN2#124" w:date="2023-11-15T16:10:00Z">
        <w:r>
          <w:rPr>
            <w:noProof/>
            <w:lang w:eastAsia="ko-KR"/>
          </w:rPr>
          <w:t xml:space="preserve">3&gt; </w:t>
        </w:r>
        <w:r w:rsidRPr="00011F2B">
          <w:rPr>
            <w:rFonts w:eastAsia="宋体"/>
          </w:rPr>
          <w:t xml:space="preserve">indicate </w:t>
        </w:r>
        <w:r>
          <w:rPr>
            <w:rFonts w:eastAsia="宋体"/>
          </w:rPr>
          <w:t xml:space="preserve">to lower layers the </w:t>
        </w:r>
      </w:ins>
      <w:ins w:id="368" w:author="RAN2#124" w:date="2023-11-15T16:11:00Z">
        <w:r w:rsidR="003563F1">
          <w:rPr>
            <w:rFonts w:eastAsia="宋体"/>
          </w:rPr>
          <w:t>SSB index</w:t>
        </w:r>
      </w:ins>
      <w:ins w:id="369" w:author="RAN2#124" w:date="2023-11-15T19:42:00Z">
        <w:r w:rsidR="00BF49E3">
          <w:rPr>
            <w:rFonts w:eastAsia="宋体"/>
          </w:rPr>
          <w:t xml:space="preserve"> included in </w:t>
        </w:r>
        <w:proofErr w:type="spellStart"/>
        <w:r w:rsidR="00BF49E3">
          <w:rPr>
            <w:rFonts w:eastAsia="宋体"/>
            <w:i/>
            <w:iCs/>
          </w:rPr>
          <w:t>SSBindex</w:t>
        </w:r>
      </w:ins>
      <w:proofErr w:type="spellEnd"/>
      <w:ins w:id="370" w:author="RAN2#124" w:date="2023-11-15T16:10:00Z">
        <w:r>
          <w:rPr>
            <w:rFonts w:eastAsia="宋体"/>
          </w:rPr>
          <w:t>.</w:t>
        </w:r>
      </w:ins>
    </w:p>
    <w:p w14:paraId="23CF24A0" w14:textId="45CA43FC" w:rsidR="00D706FA" w:rsidRDefault="009A18A3" w:rsidP="009A18A3">
      <w:pPr>
        <w:pStyle w:val="B1"/>
        <w:rPr>
          <w:ins w:id="371" w:author="RAN2#124" w:date="2023-11-22T11:49:00Z"/>
          <w:lang w:eastAsia="ko-KR"/>
        </w:rPr>
      </w:pPr>
      <w:commentRangeStart w:id="372"/>
      <w:commentRangeStart w:id="373"/>
      <w:ins w:id="374" w:author="RAN2#124" w:date="2023-11-22T11:48:00Z">
        <w:r>
          <w:rPr>
            <w:lang w:eastAsia="ko-KR"/>
          </w:rPr>
          <w:t xml:space="preserve">1&gt; if </w:t>
        </w:r>
        <w:r>
          <w:rPr>
            <w:i/>
            <w:iCs/>
            <w:lang w:eastAsia="ko-KR"/>
          </w:rPr>
          <w:t>time</w:t>
        </w:r>
        <w:r w:rsidR="00BF10AD">
          <w:rPr>
            <w:i/>
            <w:iCs/>
            <w:lang w:eastAsia="ko-KR"/>
          </w:rPr>
          <w:t>-</w:t>
        </w:r>
        <w:proofErr w:type="spellStart"/>
        <w:r w:rsidR="00BF10AD" w:rsidRPr="00BF10AD">
          <w:rPr>
            <w:i/>
            <w:iCs/>
            <w:lang w:eastAsia="ko-KR"/>
          </w:rPr>
          <w:t>onlyCHO</w:t>
        </w:r>
        <w:proofErr w:type="spellEnd"/>
        <w:r w:rsidR="00BF10AD">
          <w:rPr>
            <w:lang w:eastAsia="ko-KR"/>
          </w:rPr>
          <w:t xml:space="preserve"> is configured</w:t>
        </w:r>
      </w:ins>
      <w:ins w:id="375" w:author="RAN2#124" w:date="2023-11-22T11:49:00Z">
        <w:r w:rsidR="00D706FA">
          <w:rPr>
            <w:lang w:eastAsia="ko-KR"/>
          </w:rPr>
          <w:t>; and</w:t>
        </w:r>
      </w:ins>
    </w:p>
    <w:p w14:paraId="5DB99292" w14:textId="3CD755ED" w:rsidR="00D706FA" w:rsidRDefault="00D706FA" w:rsidP="009A18A3">
      <w:pPr>
        <w:pStyle w:val="B1"/>
        <w:rPr>
          <w:ins w:id="376" w:author="RAN2#124" w:date="2023-11-22T11:49:00Z"/>
          <w:lang w:eastAsia="ko-KR"/>
        </w:rPr>
      </w:pPr>
      <w:ins w:id="377" w:author="RAN2#124" w:date="2023-11-22T11:49:00Z">
        <w:r>
          <w:rPr>
            <w:lang w:eastAsia="ko-KR"/>
          </w:rPr>
          <w:t xml:space="preserve">1&gt; </w:t>
        </w:r>
      </w:ins>
      <w:ins w:id="378" w:author="RAN2#124" w:date="2023-11-22T11:53:00Z">
        <w:r w:rsidR="00470869">
          <w:rPr>
            <w:lang w:eastAsia="ko-KR"/>
          </w:rPr>
          <w:t xml:space="preserve">if </w:t>
        </w:r>
      </w:ins>
      <w:ins w:id="379" w:author="RAN2#124" w:date="2023-11-22T11:49:00Z">
        <w:r>
          <w:rPr>
            <w:lang w:eastAsia="ko-KR"/>
          </w:rPr>
          <w:t>an indication to begin monitoring</w:t>
        </w:r>
      </w:ins>
      <w:ins w:id="380" w:author="RAN2#124" w:date="2023-11-22T11:52:00Z">
        <w:r w:rsidR="001D020E">
          <w:rPr>
            <w:lang w:eastAsia="ko-KR"/>
          </w:rPr>
          <w:t xml:space="preserve"> </w:t>
        </w:r>
      </w:ins>
      <w:ins w:id="381" w:author="RAN2#124" w:date="2023-11-22T13:38:00Z">
        <w:r w:rsidR="0065641A">
          <w:rPr>
            <w:lang w:eastAsia="ko-KR"/>
          </w:rPr>
          <w:t xml:space="preserve">the </w:t>
        </w:r>
      </w:ins>
      <w:ins w:id="382" w:author="RAN2#124" w:date="2023-11-22T11:52:00Z">
        <w:r w:rsidR="001D020E">
          <w:rPr>
            <w:lang w:eastAsia="ko-KR"/>
          </w:rPr>
          <w:t>PDCCH h</w:t>
        </w:r>
      </w:ins>
      <w:ins w:id="383" w:author="RAN2#124" w:date="2023-11-22T11:49:00Z">
        <w:r>
          <w:rPr>
            <w:lang w:eastAsia="ko-KR"/>
          </w:rPr>
          <w:t>as been received from upper layers</w:t>
        </w:r>
      </w:ins>
      <w:ins w:id="384" w:author="RAN2#124" w:date="2023-11-22T13:38:00Z">
        <w:r w:rsidR="00881171">
          <w:rPr>
            <w:lang w:eastAsia="ko-KR"/>
          </w:rPr>
          <w:t>:</w:t>
        </w:r>
      </w:ins>
    </w:p>
    <w:p w14:paraId="786E4CA0" w14:textId="466951AF" w:rsidR="009A18A3" w:rsidRDefault="00D706FA" w:rsidP="001D020E">
      <w:pPr>
        <w:pStyle w:val="B2"/>
        <w:rPr>
          <w:ins w:id="385" w:author="RAN2#124" w:date="2023-11-22T11:48:00Z"/>
          <w:lang w:eastAsia="ko-KR"/>
        </w:rPr>
      </w:pPr>
      <w:ins w:id="386" w:author="RAN2#124" w:date="2023-11-22T11:50:00Z">
        <w:r>
          <w:rPr>
            <w:lang w:eastAsia="ko-KR"/>
          </w:rPr>
          <w:t xml:space="preserve">2&gt; </w:t>
        </w:r>
      </w:ins>
      <w:ins w:id="387" w:author="RAN2#124" w:date="2023-11-22T11:48:00Z">
        <w:r w:rsidR="009A18A3" w:rsidRPr="00BF10AD">
          <w:rPr>
            <w:lang w:eastAsia="ko-KR"/>
          </w:rPr>
          <w:t>monitor</w:t>
        </w:r>
        <w:r w:rsidR="009A18A3">
          <w:rPr>
            <w:lang w:eastAsia="ko-KR"/>
          </w:rPr>
          <w:t xml:space="preserve"> the PDCCH as specified in TS 38.213 [6].</w:t>
        </w:r>
      </w:ins>
      <w:commentRangeEnd w:id="372"/>
      <w:ins w:id="388" w:author="RAN2#124" w:date="2023-11-22T11:54:00Z">
        <w:r w:rsidR="00600DCD">
          <w:rPr>
            <w:rStyle w:val="af4"/>
          </w:rPr>
          <w:commentReference w:id="372"/>
        </w:r>
      </w:ins>
      <w:commentRangeEnd w:id="373"/>
      <w:r w:rsidR="00E0786F">
        <w:rPr>
          <w:rStyle w:val="af4"/>
        </w:rPr>
        <w:commentReference w:id="373"/>
      </w:r>
    </w:p>
    <w:p w14:paraId="62DA492D" w14:textId="75109A25" w:rsidR="009A18A3" w:rsidRDefault="000D3DB5" w:rsidP="00A805B8">
      <w:pPr>
        <w:pStyle w:val="B1"/>
        <w:rPr>
          <w:ins w:id="389" w:author="RAN2#124" w:date="2023-11-22T11:48:00Z"/>
          <w:lang w:eastAsia="ko-KR"/>
        </w:rPr>
      </w:pPr>
      <w:ins w:id="390" w:author="RAN2#124" w:date="2023-11-22T11:51:00Z">
        <w:r>
          <w:rPr>
            <w:lang w:eastAsia="ko-KR"/>
          </w:rPr>
          <w:t>1&gt; else</w:t>
        </w:r>
        <w:r w:rsidR="001D020E">
          <w:rPr>
            <w:lang w:eastAsia="ko-KR"/>
          </w:rPr>
          <w:t>:</w:t>
        </w:r>
      </w:ins>
    </w:p>
    <w:p w14:paraId="54611F5B" w14:textId="06E55CD7" w:rsidR="00BC5E9D" w:rsidRDefault="000D3DB5" w:rsidP="001D020E">
      <w:pPr>
        <w:pStyle w:val="B2"/>
        <w:rPr>
          <w:ins w:id="391" w:author="RAN2#124" w:date="2023-11-15T16:32:00Z"/>
          <w:lang w:eastAsia="ko-KR"/>
        </w:rPr>
      </w:pPr>
      <w:ins w:id="392" w:author="RAN2#124" w:date="2023-11-22T11:51:00Z">
        <w:r>
          <w:rPr>
            <w:lang w:eastAsia="ko-KR"/>
          </w:rPr>
          <w:t>2</w:t>
        </w:r>
      </w:ins>
      <w:ins w:id="393" w:author="RAN2#123" w:date="2023-09-05T15:24:00Z">
        <w:r w:rsidR="0095375E">
          <w:rPr>
            <w:lang w:eastAsia="ko-KR"/>
          </w:rPr>
          <w:t xml:space="preserve">&gt; </w:t>
        </w:r>
      </w:ins>
      <w:ins w:id="394" w:author="RAN2#123" w:date="2023-09-05T15:12:00Z">
        <w:r w:rsidR="0095375E">
          <w:rPr>
            <w:lang w:eastAsia="ko-KR"/>
          </w:rPr>
          <w:t>monitor</w:t>
        </w:r>
      </w:ins>
      <w:ins w:id="395" w:author="RAN2#123" w:date="2023-09-08T16:24:00Z">
        <w:r w:rsidR="00934C81">
          <w:rPr>
            <w:lang w:eastAsia="ko-KR"/>
          </w:rPr>
          <w:t xml:space="preserve"> the</w:t>
        </w:r>
      </w:ins>
      <w:ins w:id="396" w:author="RAN2#123" w:date="2023-09-05T15:12:00Z">
        <w:r w:rsidR="0095375E">
          <w:rPr>
            <w:lang w:eastAsia="ko-KR"/>
          </w:rPr>
          <w:t xml:space="preserve"> PDCCH</w:t>
        </w:r>
      </w:ins>
      <w:ins w:id="397" w:author="RAN2#123" w:date="2023-09-08T16:24:00Z">
        <w:r w:rsidR="006E0C1B">
          <w:rPr>
            <w:lang w:eastAsia="ko-KR"/>
          </w:rPr>
          <w:t xml:space="preserve"> </w:t>
        </w:r>
        <w:r w:rsidR="00934C81">
          <w:rPr>
            <w:lang w:eastAsia="ko-KR"/>
          </w:rPr>
          <w:t>as specified in TS 38.213 [6]</w:t>
        </w:r>
      </w:ins>
      <w:ins w:id="398" w:author="RAN2#123" w:date="2023-09-05T16:01:00Z">
        <w:r w:rsidR="0095375E">
          <w:rPr>
            <w:lang w:eastAsia="ko-KR"/>
          </w:rPr>
          <w:t>.</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EB837D0" w14:textId="7BE995C1" w:rsidR="003E10B4" w:rsidRDefault="003E10B4" w:rsidP="005C5B01">
      <w:pPr>
        <w:overflowPunct/>
        <w:autoSpaceDE/>
        <w:autoSpaceDN/>
        <w:adjustRightInd/>
        <w:spacing w:after="0" w:line="240" w:lineRule="auto"/>
        <w:textAlignment w:val="auto"/>
      </w:pPr>
    </w:p>
    <w:p w14:paraId="6C4A5D48" w14:textId="05181D60" w:rsidR="00C54357" w:rsidRDefault="00C54357">
      <w:pPr>
        <w:overflowPunct/>
        <w:autoSpaceDE/>
        <w:autoSpaceDN/>
        <w:adjustRightInd/>
        <w:spacing w:after="0" w:line="240" w:lineRule="auto"/>
        <w:textAlignment w:val="auto"/>
      </w:pPr>
      <w:r>
        <w:br w:type="page"/>
      </w:r>
    </w:p>
    <w:p w14:paraId="681334C3" w14:textId="77777777" w:rsidR="000654CE" w:rsidRDefault="000654CE" w:rsidP="000654CE">
      <w:pPr>
        <w:pStyle w:val="1"/>
      </w:pPr>
      <w:r>
        <w:lastRenderedPageBreak/>
        <w:t>Annex – Agreements</w:t>
      </w:r>
    </w:p>
    <w:p w14:paraId="43DBFFBF" w14:textId="77777777" w:rsidR="000654CE" w:rsidRDefault="000654CE" w:rsidP="000654CE">
      <w:pPr>
        <w:pStyle w:val="3"/>
        <w:rPr>
          <w:lang w:val="en-US"/>
        </w:rPr>
      </w:pPr>
      <w:r>
        <w:rPr>
          <w:lang w:val="en-US"/>
        </w:rPr>
        <w:t xml:space="preserve">RAN2#124 Agreements: </w:t>
      </w:r>
      <w:proofErr w:type="spellStart"/>
      <w:r>
        <w:rPr>
          <w:lang w:val="en-US"/>
        </w:rPr>
        <w:t>mIAB</w:t>
      </w:r>
      <w:proofErr w:type="spellEnd"/>
    </w:p>
    <w:p w14:paraId="69EF133B" w14:textId="77777777" w:rsidR="000654CE" w:rsidRPr="00F83127" w:rsidRDefault="000654CE" w:rsidP="000654CE">
      <w:pPr>
        <w:rPr>
          <w:lang w:val="en-US"/>
        </w:rPr>
      </w:pPr>
      <w:r w:rsidRPr="0066793D">
        <w:rPr>
          <w:highlight w:val="green"/>
          <w:lang w:val="en-US"/>
        </w:rPr>
        <w:t xml:space="preserve">Editor’s Note referring to Unchanged PCI (labelled Change #1 in the referenced version of the running NTN MAC CR in the Appendix below) is not applicable to </w:t>
      </w:r>
      <w:proofErr w:type="spellStart"/>
      <w:r w:rsidRPr="0066793D">
        <w:rPr>
          <w:highlight w:val="green"/>
          <w:lang w:val="en-US"/>
        </w:rPr>
        <w:t>mIAB</w:t>
      </w:r>
      <w:proofErr w:type="spellEnd"/>
      <w:r w:rsidRPr="0066793D">
        <w:rPr>
          <w:highlight w:val="green"/>
          <w:lang w:val="en-US"/>
        </w:rPr>
        <w:t>, and can further be left to NTN to resolve.</w:t>
      </w:r>
    </w:p>
    <w:p w14:paraId="13C1BE44" w14:textId="77777777" w:rsidR="000654CE" w:rsidRPr="00F83127" w:rsidRDefault="000654CE" w:rsidP="000654CE">
      <w:pPr>
        <w:rPr>
          <w:lang w:val="en-US"/>
        </w:rPr>
      </w:pPr>
      <w:r w:rsidRPr="0066793D">
        <w:rPr>
          <w:highlight w:val="green"/>
          <w:lang w:val="en-US"/>
        </w:rPr>
        <w:t xml:space="preserve">Changes corresponding to </w:t>
      </w:r>
      <w:proofErr w:type="spellStart"/>
      <w:r w:rsidRPr="0066793D">
        <w:rPr>
          <w:highlight w:val="green"/>
          <w:lang w:val="en-US"/>
        </w:rPr>
        <w:t>timeAlignmentTimer</w:t>
      </w:r>
      <w:proofErr w:type="spellEnd"/>
      <w:r w:rsidRPr="0066793D">
        <w:rPr>
          <w:highlight w:val="green"/>
          <w:lang w:val="en-US"/>
        </w:rPr>
        <w:t xml:space="preserve"> and HO confirmation (labelled Changes #2, #3 and #4 in the referenced version of the running NTN MAC CR in the Appendix below) are agreeable to </w:t>
      </w:r>
      <w:proofErr w:type="spellStart"/>
      <w:r w:rsidRPr="0066793D">
        <w:rPr>
          <w:highlight w:val="green"/>
          <w:lang w:val="en-US"/>
        </w:rPr>
        <w:t>mIAB</w:t>
      </w:r>
      <w:proofErr w:type="spellEnd"/>
      <w:r w:rsidRPr="0066793D">
        <w:rPr>
          <w:highlight w:val="green"/>
          <w:lang w:val="en-US"/>
        </w:rPr>
        <w:t xml:space="preserve"> as-is.</w:t>
      </w:r>
    </w:p>
    <w:p w14:paraId="0AACE589" w14:textId="77777777" w:rsidR="000654CE" w:rsidRPr="00F83127" w:rsidRDefault="000654CE" w:rsidP="000654CE">
      <w:pPr>
        <w:rPr>
          <w:lang w:val="en-US"/>
        </w:rPr>
      </w:pPr>
      <w:r w:rsidRPr="00F83127">
        <w:rPr>
          <w:lang w:val="en-US"/>
        </w:rPr>
        <w:t xml:space="preserve">Restriction that NTA = 0 does not apply to </w:t>
      </w:r>
      <w:proofErr w:type="spellStart"/>
      <w:r w:rsidRPr="00F83127">
        <w:rPr>
          <w:lang w:val="en-US"/>
        </w:rPr>
        <w:t>mIAB</w:t>
      </w:r>
      <w:proofErr w:type="spellEnd"/>
      <w:r w:rsidRPr="00F83127">
        <w:rPr>
          <w:lang w:val="en-US"/>
        </w:rPr>
        <w:t xml:space="preserve"> shall be captured in RRC spec only (i.e. not in MAC).</w:t>
      </w:r>
    </w:p>
    <w:p w14:paraId="25EE8067" w14:textId="77777777" w:rsidR="000654CE" w:rsidRPr="00F83127" w:rsidRDefault="000654CE" w:rsidP="000654CE">
      <w:pPr>
        <w:rPr>
          <w:lang w:val="en-US"/>
        </w:rPr>
      </w:pPr>
      <w:r w:rsidRPr="0066793D">
        <w:rPr>
          <w:highlight w:val="green"/>
          <w:lang w:val="en-US"/>
        </w:rPr>
        <w:t xml:space="preserve">For submission to the Plenary, we will have both </w:t>
      </w:r>
      <w:proofErr w:type="spellStart"/>
      <w:r w:rsidRPr="0066793D">
        <w:rPr>
          <w:highlight w:val="green"/>
          <w:lang w:val="en-US"/>
        </w:rPr>
        <w:t>mIAB</w:t>
      </w:r>
      <w:proofErr w:type="spellEnd"/>
      <w:r w:rsidRPr="0066793D">
        <w:rPr>
          <w:highlight w:val="green"/>
          <w:lang w:val="en-US"/>
        </w:rPr>
        <w:t xml:space="preserve"> and NTN WI codes for the joint MAC CR for RACH less.</w:t>
      </w:r>
    </w:p>
    <w:p w14:paraId="49C0BBC5" w14:textId="77777777" w:rsidR="000654CE" w:rsidRDefault="000654CE" w:rsidP="000654CE">
      <w:pPr>
        <w:rPr>
          <w:lang w:val="en-US"/>
        </w:rPr>
      </w:pPr>
      <w:r w:rsidRPr="0066793D">
        <w:rPr>
          <w:highlight w:val="green"/>
          <w:lang w:val="en-US"/>
        </w:rPr>
        <w:t xml:space="preserve">If a threshold for DG, e.g. for validation, is agreed (for NTN) the usage of the threshold is configurable and whether to support it is a UE cap. (it is assumed that for </w:t>
      </w:r>
      <w:proofErr w:type="spellStart"/>
      <w:r w:rsidRPr="0066793D">
        <w:rPr>
          <w:highlight w:val="green"/>
          <w:lang w:val="en-US"/>
        </w:rPr>
        <w:t>mIAB</w:t>
      </w:r>
      <w:proofErr w:type="spellEnd"/>
      <w:r w:rsidRPr="0066793D">
        <w:rPr>
          <w:highlight w:val="green"/>
          <w:lang w:val="en-US"/>
        </w:rPr>
        <w:t xml:space="preserve"> this is not needed).</w:t>
      </w:r>
    </w:p>
    <w:p w14:paraId="01F051EE" w14:textId="77777777" w:rsidR="000654CE" w:rsidRDefault="000654CE" w:rsidP="000654CE">
      <w:r>
        <w:t>CG RACH less and DG RACH less are separate UE caps</w:t>
      </w:r>
    </w:p>
    <w:p w14:paraId="7B83D75F" w14:textId="77777777" w:rsidR="000654CE" w:rsidRDefault="000654CE" w:rsidP="000654CE">
      <w:r w:rsidRPr="00435128">
        <w:rPr>
          <w:highlight w:val="green"/>
        </w:rPr>
        <w:t>CG RACH less is not assumed to be important for IAB and need not to be optimized for the IAB scenario (but also no strict need to prohibit).</w:t>
      </w:r>
      <w:r>
        <w:t xml:space="preserve"> </w:t>
      </w:r>
    </w:p>
    <w:p w14:paraId="0BEA5566" w14:textId="77777777" w:rsidR="000654CE" w:rsidRDefault="000654CE" w:rsidP="000654CE">
      <w:r w:rsidRPr="00F40695">
        <w:rPr>
          <w:highlight w:val="green"/>
        </w:rPr>
        <w:t>Remove “NTN” from the threshold name as it is assumed to be general</w:t>
      </w:r>
    </w:p>
    <w:p w14:paraId="12178E41" w14:textId="0E1147D3" w:rsidR="00266BE4" w:rsidRPr="00266BE4" w:rsidRDefault="00266BE4" w:rsidP="00266BE4">
      <w:pPr>
        <w:rPr>
          <w:lang w:val="en-US"/>
        </w:rPr>
      </w:pPr>
      <w:r w:rsidRPr="00266BE4">
        <w:rPr>
          <w:highlight w:val="green"/>
          <w:lang w:val="en-US"/>
        </w:rPr>
        <w:t xml:space="preserve">Confirmed: If </w:t>
      </w:r>
      <w:proofErr w:type="spellStart"/>
      <w:r w:rsidRPr="00266BE4">
        <w:rPr>
          <w:highlight w:val="green"/>
          <w:lang w:val="en-US"/>
        </w:rPr>
        <w:t>rach-lessHO</w:t>
      </w:r>
      <w:proofErr w:type="spellEnd"/>
      <w:r w:rsidRPr="00266BE4">
        <w:rPr>
          <w:highlight w:val="green"/>
          <w:lang w:val="en-US"/>
        </w:rPr>
        <w:t xml:space="preserve"> is configured for </w:t>
      </w:r>
      <w:proofErr w:type="spellStart"/>
      <w:r w:rsidRPr="00266BE4">
        <w:rPr>
          <w:highlight w:val="green"/>
          <w:lang w:val="en-US"/>
        </w:rPr>
        <w:t>mIAB</w:t>
      </w:r>
      <w:proofErr w:type="spellEnd"/>
      <w:r w:rsidRPr="00266BE4">
        <w:rPr>
          <w:highlight w:val="green"/>
          <w:lang w:val="en-US"/>
        </w:rPr>
        <w:t>-MT, in cases where a pending SR cannot be sent, Random Access shall not be initiated.</w:t>
      </w:r>
    </w:p>
    <w:p w14:paraId="5390B529" w14:textId="77777777" w:rsidR="00266BE4" w:rsidRPr="00266BE4" w:rsidRDefault="00266BE4" w:rsidP="00266BE4">
      <w:pPr>
        <w:rPr>
          <w:lang w:val="en-US"/>
        </w:rPr>
      </w:pPr>
      <w:r w:rsidRPr="00266BE4">
        <w:rPr>
          <w:lang w:val="en-US"/>
        </w:rPr>
        <w:t xml:space="preserve">With the understanding that CG is not optimized for </w:t>
      </w:r>
      <w:proofErr w:type="spellStart"/>
      <w:r w:rsidRPr="00266BE4">
        <w:rPr>
          <w:lang w:val="en-US"/>
        </w:rPr>
        <w:t>mIAB</w:t>
      </w:r>
      <w:proofErr w:type="spellEnd"/>
      <w:r w:rsidRPr="00266BE4">
        <w:rPr>
          <w:lang w:val="en-US"/>
        </w:rPr>
        <w:t xml:space="preserve"> case: Confirm also the following for the joint CR: </w:t>
      </w:r>
    </w:p>
    <w:p w14:paraId="7182D310" w14:textId="5430CE36" w:rsidR="00266BE4" w:rsidRPr="00266BE4" w:rsidRDefault="00266BE4" w:rsidP="00266BE4">
      <w:pPr>
        <w:pStyle w:val="af6"/>
        <w:numPr>
          <w:ilvl w:val="0"/>
          <w:numId w:val="8"/>
        </w:numPr>
        <w:rPr>
          <w:highlight w:val="green"/>
          <w:lang w:val="en-US"/>
        </w:rPr>
      </w:pPr>
      <w:r w:rsidRPr="00266BE4">
        <w:rPr>
          <w:highlight w:val="green"/>
          <w:lang w:val="en-US"/>
        </w:rPr>
        <w:t xml:space="preserve">When CG is configured for the initial uplink transmission for an </w:t>
      </w:r>
      <w:proofErr w:type="spellStart"/>
      <w:r w:rsidRPr="00266BE4">
        <w:rPr>
          <w:highlight w:val="green"/>
          <w:lang w:val="en-US"/>
        </w:rPr>
        <w:t>mIAB</w:t>
      </w:r>
      <w:proofErr w:type="spellEnd"/>
      <w:r w:rsidRPr="00266BE4">
        <w:rPr>
          <w:highlight w:val="green"/>
          <w:lang w:val="en-US"/>
        </w:rPr>
        <w:t xml:space="preserve">-MT configured with </w:t>
      </w:r>
      <w:proofErr w:type="spellStart"/>
      <w:r w:rsidRPr="00266BE4">
        <w:rPr>
          <w:highlight w:val="green"/>
          <w:lang w:val="en-US"/>
        </w:rPr>
        <w:t>rach-lessHO</w:t>
      </w:r>
      <w:proofErr w:type="spellEnd"/>
      <w:r w:rsidRPr="00266BE4">
        <w:rPr>
          <w:highlight w:val="green"/>
          <w:lang w:val="en-US"/>
        </w:rPr>
        <w:t>, the initial uplink transmission shall be performed in the first available CG occasion for RACH-less handover.</w:t>
      </w:r>
    </w:p>
    <w:p w14:paraId="25EB1D6D" w14:textId="637FD2CF" w:rsidR="00E62BAE" w:rsidRPr="00266BE4" w:rsidRDefault="00266BE4" w:rsidP="00266BE4">
      <w:pPr>
        <w:pStyle w:val="af6"/>
        <w:numPr>
          <w:ilvl w:val="0"/>
          <w:numId w:val="8"/>
        </w:numPr>
        <w:rPr>
          <w:highlight w:val="green"/>
          <w:lang w:val="en-US"/>
        </w:rPr>
      </w:pPr>
      <w:r w:rsidRPr="00266BE4">
        <w:rPr>
          <w:highlight w:val="green"/>
          <w:lang w:val="en-US"/>
        </w:rPr>
        <w:t xml:space="preserve">The CG-LTM-retransmission timer for the initial UL transmission using CG is introduced for </w:t>
      </w:r>
      <w:proofErr w:type="spellStart"/>
      <w:r w:rsidRPr="00266BE4">
        <w:rPr>
          <w:highlight w:val="green"/>
          <w:lang w:val="en-US"/>
        </w:rPr>
        <w:t>mIAB</w:t>
      </w:r>
      <w:proofErr w:type="spellEnd"/>
      <w:r w:rsidRPr="00266BE4">
        <w:rPr>
          <w:highlight w:val="green"/>
          <w:lang w:val="en-US"/>
        </w:rPr>
        <w:t>. Range of values can be discussed during the CR check phase.</w:t>
      </w:r>
    </w:p>
    <w:p w14:paraId="37DAD43D" w14:textId="77777777" w:rsidR="000654CE" w:rsidRDefault="000654CE" w:rsidP="000654CE">
      <w:pPr>
        <w:pStyle w:val="3"/>
        <w:rPr>
          <w:lang w:val="en-US"/>
        </w:rPr>
      </w:pPr>
      <w:r>
        <w:rPr>
          <w:lang w:val="en-US"/>
        </w:rPr>
        <w:t>RAN2#124 Agreements: NR-NTN</w:t>
      </w:r>
    </w:p>
    <w:p w14:paraId="610D0C1D" w14:textId="77777777" w:rsidR="000654CE" w:rsidRDefault="000654CE" w:rsidP="000654CE">
      <w:r>
        <w:t>For dynamic grant case, beam information is mandatorily included in the RACH-less HO command.</w:t>
      </w:r>
    </w:p>
    <w:p w14:paraId="4C969A36" w14:textId="77777777" w:rsidR="000654CE" w:rsidRPr="00435128" w:rsidRDefault="000654CE" w:rsidP="000654CE">
      <w:pPr>
        <w:rPr>
          <w:highlight w:val="green"/>
        </w:rPr>
      </w:pPr>
      <w:r w:rsidRPr="00435128">
        <w:rPr>
          <w:highlight w:val="green"/>
        </w:rPr>
        <w:t xml:space="preserve">In NTN RACH-less HO, for dynamic grant case, the beam information included in RACH-less HO command is an SSB index (not </w:t>
      </w:r>
      <w:proofErr w:type="spellStart"/>
      <w:r w:rsidRPr="00435128">
        <w:rPr>
          <w:highlight w:val="green"/>
        </w:rPr>
        <w:t>tci-stateid</w:t>
      </w:r>
      <w:proofErr w:type="spellEnd"/>
      <w:r w:rsidRPr="00435128">
        <w:rPr>
          <w:highlight w:val="green"/>
        </w:rPr>
        <w:t>).</w:t>
      </w:r>
    </w:p>
    <w:p w14:paraId="48A6F61D" w14:textId="77777777" w:rsidR="000654CE" w:rsidRDefault="000654CE" w:rsidP="000654CE">
      <w:r w:rsidRPr="00B02AAE">
        <w:rPr>
          <w:highlight w:val="green"/>
        </w:rPr>
        <w:t xml:space="preserve">Similar to LTE, UE shall not trigger RACH for SR when </w:t>
      </w:r>
      <w:proofErr w:type="spellStart"/>
      <w:r w:rsidRPr="00B02AAE">
        <w:rPr>
          <w:highlight w:val="green"/>
        </w:rPr>
        <w:t>rach-lessHO</w:t>
      </w:r>
      <w:proofErr w:type="spellEnd"/>
      <w:r w:rsidRPr="00B02AAE">
        <w:rPr>
          <w:highlight w:val="green"/>
        </w:rPr>
        <w:t xml:space="preserve"> is configured. LTE text is used as a baseline</w:t>
      </w:r>
    </w:p>
    <w:p w14:paraId="483C90F9" w14:textId="77777777" w:rsidR="000654CE" w:rsidRDefault="000654CE" w:rsidP="000654CE">
      <w:r>
        <w:t xml:space="preserve">UE releases </w:t>
      </w:r>
      <w:proofErr w:type="spellStart"/>
      <w:r>
        <w:t>preallocated</w:t>
      </w:r>
      <w:proofErr w:type="spellEnd"/>
      <w:r>
        <w:t xml:space="preserve"> grant after successful RACH-less HO completion without additional </w:t>
      </w:r>
      <w:proofErr w:type="spellStart"/>
      <w:r>
        <w:t>signaling</w:t>
      </w:r>
      <w:proofErr w:type="spellEnd"/>
      <w:r>
        <w:t xml:space="preserve"> from the network. Nothing is needed to address this issue in MAC.</w:t>
      </w:r>
    </w:p>
    <w:p w14:paraId="56928383" w14:textId="77777777" w:rsidR="000654CE" w:rsidRDefault="000654CE" w:rsidP="000654CE">
      <w:r>
        <w:t xml:space="preserve">When CG for initial UL transmission is configured, CG occasions mapping to SSB (i.e. </w:t>
      </w:r>
      <w:proofErr w:type="spellStart"/>
      <w:r>
        <w:t>ssb</w:t>
      </w:r>
      <w:proofErr w:type="spellEnd"/>
      <w:r>
        <w:t xml:space="preserve"> position in burst), is optional. If it is not provided, the RACH-less HO configuration is applicable in all SSBs. Adopt similar wording to CG-SDT in the RRC field description.</w:t>
      </w:r>
    </w:p>
    <w:p w14:paraId="4DCC1760" w14:textId="77777777" w:rsidR="000654CE" w:rsidRPr="00435128" w:rsidRDefault="000654CE" w:rsidP="000654CE">
      <w:pPr>
        <w:rPr>
          <w:highlight w:val="green"/>
        </w:rPr>
      </w:pPr>
      <w:r w:rsidRPr="00435128">
        <w:rPr>
          <w:highlight w:val="green"/>
        </w:rPr>
        <w:t>If CG for initial UL transmission is configured, UE starts to monitor PDCCH according to existing DRX behaviour on the selected SSB from RACH-less HO configuration after initial UL transmission.</w:t>
      </w:r>
    </w:p>
    <w:p w14:paraId="29A98F19" w14:textId="77777777" w:rsidR="000654CE" w:rsidRDefault="000654CE" w:rsidP="000654CE">
      <w:r w:rsidRPr="00435128">
        <w:rPr>
          <w:highlight w:val="green"/>
        </w:rPr>
        <w:t>If CG is configured in RACH-less HO, UE uses the earliest available CG occasion associated to the selected SSB for the initial UL transmission. Spec impact is FFS and can use CG-SDT as baseline (if applicable</w:t>
      </w:r>
      <w:r w:rsidRPr="00BD3B01">
        <w:rPr>
          <w:highlight w:val="yellow"/>
        </w:rPr>
        <w:t>)</w:t>
      </w:r>
    </w:p>
    <w:p w14:paraId="68E38806" w14:textId="77777777" w:rsidR="000654CE" w:rsidRDefault="000654CE" w:rsidP="000654CE">
      <w:r>
        <w:t>It is up to NW to configure HARQ mode A or B. RAN2 understands that HARQ mode A should be used the HARQ process of the initial UL transmission using CG</w:t>
      </w:r>
    </w:p>
    <w:p w14:paraId="7BE63521" w14:textId="77777777" w:rsidR="000654CE" w:rsidRDefault="000654CE" w:rsidP="000654CE">
      <w:r w:rsidRPr="00BD3B01">
        <w:rPr>
          <w:highlight w:val="green"/>
        </w:rPr>
        <w:t>We don’t introduce a threshold-based mechanism for Dynamic Grant</w:t>
      </w:r>
    </w:p>
    <w:p w14:paraId="15027FFD" w14:textId="6E250AD5" w:rsidR="00C95A08" w:rsidRDefault="00C95A08" w:rsidP="000654CE">
      <w:r w:rsidRPr="00C95A08">
        <w:rPr>
          <w:highlight w:val="green"/>
        </w:rPr>
        <w:lastRenderedPageBreak/>
        <w:t>Check during the final [Post124] review of the joint NTN/</w:t>
      </w:r>
      <w:proofErr w:type="spellStart"/>
      <w:r w:rsidRPr="00C95A08">
        <w:rPr>
          <w:highlight w:val="green"/>
        </w:rPr>
        <w:t>mIAB</w:t>
      </w:r>
      <w:proofErr w:type="spellEnd"/>
      <w:r w:rsidRPr="00C95A08">
        <w:rPr>
          <w:highlight w:val="green"/>
        </w:rPr>
        <w:t xml:space="preserve"> MAC CR for RACH-less HO if the CG-LTM-retransmission timer for the initial UL transmission using CG introduced in LTM can be used for NTN as well (possibly with updates to the value range)</w:t>
      </w:r>
    </w:p>
    <w:p w14:paraId="150BFF80" w14:textId="40EDFB38" w:rsidR="00391229" w:rsidRDefault="00391229" w:rsidP="00391229">
      <w:r>
        <w:t>Target cell provides the DG so that the UE can complete the RACH-less CHO within the (t1, t2) time window (no spec impact, up to NW implementation)</w:t>
      </w:r>
    </w:p>
    <w:p w14:paraId="31DE9FE8" w14:textId="2FEEA5F8" w:rsidR="00EF2090" w:rsidRPr="00A41222" w:rsidRDefault="00391229" w:rsidP="00391229">
      <w:r w:rsidRPr="00391229">
        <w:rPr>
          <w:highlight w:val="green"/>
        </w:rPr>
        <w:t>For time-based only CHO (no RSRP-based criterion) the UE shall start monitoring for DG from t1</w:t>
      </w:r>
    </w:p>
    <w:p w14:paraId="499122DB" w14:textId="77777777" w:rsidR="000654CE" w:rsidRPr="00B02AAE" w:rsidRDefault="000654CE" w:rsidP="000654CE">
      <w:pPr>
        <w:pStyle w:val="3"/>
        <w:rPr>
          <w:lang w:val="en-US"/>
        </w:rPr>
      </w:pPr>
      <w:r w:rsidRPr="00B02AAE">
        <w:rPr>
          <w:lang w:val="en-US"/>
        </w:rPr>
        <w:t>RAN2#123bis Agreements</w:t>
      </w:r>
    </w:p>
    <w:p w14:paraId="5FF30CBD" w14:textId="77777777" w:rsidR="000654CE" w:rsidRDefault="000654CE" w:rsidP="000654CE">
      <w:r w:rsidRPr="00B02AAE">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p>
    <w:p w14:paraId="0A3C9F0E" w14:textId="77777777" w:rsidR="000654CE" w:rsidRDefault="000654CE" w:rsidP="000654CE">
      <w:r>
        <w:t xml:space="preserve">No explicit NW indication to enable/disable PUCCH repetition for Msg4 HARQ-ACK besides the needed signalling for number of </w:t>
      </w:r>
      <w:proofErr w:type="gramStart"/>
      <w:r>
        <w:t>repetition</w:t>
      </w:r>
      <w:proofErr w:type="gramEnd"/>
      <w:r>
        <w:t>, RSRP configuration in SIB (meaning that if these parameters are signalled, PUCCH repetition for Msg4 HARQ-ACK is enabled)</w:t>
      </w:r>
    </w:p>
    <w:p w14:paraId="52AEA13E" w14:textId="77777777" w:rsidR="000654CE" w:rsidRDefault="000654CE" w:rsidP="000654CE">
      <w:r>
        <w:t>The maximum number of TN coverage area information is 32 (5 bits)</w:t>
      </w:r>
    </w:p>
    <w:p w14:paraId="106CBA77" w14:textId="77777777" w:rsidR="000654CE" w:rsidRDefault="000654CE" w:rsidP="000654CE">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363A3322" w14:textId="77777777" w:rsidR="000654CE" w:rsidRDefault="000654CE" w:rsidP="000654CE">
      <w:r>
        <w:t>TN coverage information can be broadcast by both (quasi)earth-fixed and earth-moving cells</w:t>
      </w:r>
    </w:p>
    <w:p w14:paraId="71C87943" w14:textId="77777777" w:rsidR="000654CE" w:rsidRDefault="000654CE" w:rsidP="000654CE">
      <w:r>
        <w:t>The working assumption “We do not introduce new triggers making the UE reacquire the TN coverage information from SI” in Rel-18 is confirmed</w:t>
      </w:r>
    </w:p>
    <w:p w14:paraId="32E0FE58" w14:textId="77777777" w:rsidR="000654CE" w:rsidRDefault="000654CE" w:rsidP="000654CE">
      <w:r>
        <w:t>The new SIB including the TN coverage information is not an essential SIB for NTN. An NTN-capable UE does not need to consider the cell barred if it is unable to acquire the SIB when scheduled.</w:t>
      </w:r>
    </w:p>
    <w:p w14:paraId="7C8A4B4F" w14:textId="77777777" w:rsidR="000654CE" w:rsidRDefault="000654CE" w:rsidP="000654CE">
      <w:r>
        <w:t>Legacy SI update procedure will be used when the network updates the TN coverage information (can further check for moving cell case)</w:t>
      </w:r>
    </w:p>
    <w:p w14:paraId="607811A1" w14:textId="77777777" w:rsidR="000654CE" w:rsidRPr="00F53DA1" w:rsidRDefault="000654CE" w:rsidP="000654CE">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7949381C" w14:textId="77777777" w:rsidR="000654CE" w:rsidRPr="00F53DA1" w:rsidRDefault="000654CE" w:rsidP="000654CE">
      <w:r w:rsidRPr="00F53DA1">
        <w:t xml:space="preserve">Upon T304 expiry, the UE does not </w:t>
      </w:r>
      <w:proofErr w:type="spellStart"/>
      <w:r w:rsidRPr="00F53DA1">
        <w:t>fallback</w:t>
      </w:r>
      <w:proofErr w:type="spellEnd"/>
      <w:r w:rsidRPr="00F53DA1">
        <w:t xml:space="preserve"> to RACH-based HO.</w:t>
      </w:r>
    </w:p>
    <w:p w14:paraId="08FA7639" w14:textId="77777777" w:rsidR="000654CE" w:rsidRDefault="000654CE" w:rsidP="000654CE">
      <w:proofErr w:type="spellStart"/>
      <w:r w:rsidRPr="00612574">
        <w:rPr>
          <w:highlight w:val="green"/>
        </w:rPr>
        <w:t>Preallocated</w:t>
      </w:r>
      <w:proofErr w:type="spellEnd"/>
      <w:r w:rsidRPr="00612574">
        <w:rPr>
          <w:highlight w:val="green"/>
        </w:rPr>
        <w:t xml:space="preserve"> UL grant must be configured with an associated RSRP threshold.</w:t>
      </w:r>
    </w:p>
    <w:p w14:paraId="0B96197D" w14:textId="77777777" w:rsidR="000654CE" w:rsidRDefault="000654CE" w:rsidP="000654CE">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185C8D68" w14:textId="77777777" w:rsidR="000654CE" w:rsidRDefault="000654CE" w:rsidP="000654CE">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31A97CB7" w14:textId="77777777" w:rsidR="000654CE" w:rsidRDefault="000654CE" w:rsidP="000654CE">
      <w:r w:rsidRPr="00F53DA1">
        <w:rPr>
          <w:highlight w:val="green"/>
        </w:rPr>
        <w:t xml:space="preserve">We follow the LTE baseline for when UE starts the PTAG </w:t>
      </w:r>
      <w:proofErr w:type="spellStart"/>
      <w:r w:rsidRPr="00F53DA1">
        <w:rPr>
          <w:highlight w:val="green"/>
        </w:rPr>
        <w:t>timeAlignmentTimer</w:t>
      </w:r>
      <w:proofErr w:type="spellEnd"/>
      <w:r w:rsidRPr="00F53DA1">
        <w:rPr>
          <w:highlight w:val="green"/>
        </w:rPr>
        <w:t xml:space="preserve"> in NTN RACH-less HO (option 1 in R2-2311318)</w:t>
      </w:r>
    </w:p>
    <w:p w14:paraId="4E223938" w14:textId="77777777" w:rsidR="000654CE" w:rsidRDefault="000654CE" w:rsidP="000654CE">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11F9F0CA" w14:textId="77777777" w:rsidR="000654CE" w:rsidRDefault="000654CE" w:rsidP="000654CE">
      <w:r>
        <w:lastRenderedPageBreak/>
        <w:t xml:space="preserve">We don’t consider the impact on Rel-17 UEs </w:t>
      </w:r>
      <w:proofErr w:type="spellStart"/>
      <w:r>
        <w:t>behavior</w:t>
      </w:r>
      <w:proofErr w:type="spellEnd"/>
      <w:r>
        <w:t xml:space="preserve"> (or Rel-18 UEs not supporting unchanged PCI) when defining the Rel-18 unchanged PCI solution</w:t>
      </w:r>
    </w:p>
    <w:p w14:paraId="3C9727E3" w14:textId="77777777" w:rsidR="000654CE" w:rsidRDefault="000654CE" w:rsidP="000654CE">
      <w:r>
        <w:t>Network provides the sync information of target satellite in advance to UE before satellite switching, via broadcast signalling</w:t>
      </w:r>
    </w:p>
    <w:p w14:paraId="0DE1F347" w14:textId="77777777" w:rsidR="000654CE" w:rsidRDefault="000654CE" w:rsidP="000654CE">
      <w:r>
        <w:t>RAN2 confirms satellite switching with unchanged PCI is only applicable on quasi-earth fixed system</w:t>
      </w:r>
    </w:p>
    <w:p w14:paraId="303EAD08" w14:textId="77777777" w:rsidR="000654CE" w:rsidRDefault="000654CE" w:rsidP="000654CE">
      <w:r>
        <w:t>Only 1 target satellite information (i.e. NTN-config) of serving cell is provided in SIB19. FFS on exact signalling</w:t>
      </w:r>
    </w:p>
    <w:p w14:paraId="6F80D542" w14:textId="77777777" w:rsidR="000654CE" w:rsidRDefault="000654CE" w:rsidP="000654CE">
      <w:r>
        <w:t>SMTC configuration of target satellite needs further discussion:</w:t>
      </w:r>
    </w:p>
    <w:p w14:paraId="3C823E83" w14:textId="77777777" w:rsidR="000654CE" w:rsidRDefault="000654CE" w:rsidP="000654CE">
      <w:r>
        <w:tab/>
        <w:t>FFS on whether and how to provide the SMTC configuration of target satellite.</w:t>
      </w:r>
    </w:p>
    <w:p w14:paraId="6BA4F30A" w14:textId="77777777" w:rsidR="000654CE" w:rsidRDefault="000654CE" w:rsidP="000654CE">
      <w:r>
        <w:tab/>
        <w:t xml:space="preserve">FFS on how to handle the SMTC adjustment. </w:t>
      </w:r>
    </w:p>
    <w:p w14:paraId="320CC377" w14:textId="77777777" w:rsidR="000654CE" w:rsidRPr="00B02AAE" w:rsidRDefault="000654CE" w:rsidP="000654CE">
      <w:r w:rsidRPr="00B02AAE">
        <w:t>We support soft satellite switching in Rel-18</w:t>
      </w:r>
    </w:p>
    <w:p w14:paraId="2EB37763" w14:textId="77777777" w:rsidR="000654CE" w:rsidRPr="00B02AAE" w:rsidRDefault="000654CE" w:rsidP="000654CE">
      <w:r w:rsidRPr="00B02AAE">
        <w:t>There will be an indication (FFS if explicit or implicit) whether hard switch or soft switch is used.</w:t>
      </w:r>
    </w:p>
    <w:p w14:paraId="35F7CB8F" w14:textId="77777777" w:rsidR="000654CE" w:rsidRPr="00B02AAE" w:rsidRDefault="000654CE" w:rsidP="000654CE">
      <w:r w:rsidRPr="00B02AAE">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7E49086F" w14:textId="77777777" w:rsidR="000654CE" w:rsidRPr="00B02AAE" w:rsidRDefault="000654CE" w:rsidP="000654CE">
      <w:r w:rsidRPr="00B02AAE">
        <w:t>In soft satellite switching, UE can start synchronizing with target satellite before T-service of source satellite.</w:t>
      </w:r>
    </w:p>
    <w:p w14:paraId="52D58235" w14:textId="77777777" w:rsidR="000654CE" w:rsidRDefault="000654CE" w:rsidP="000654CE">
      <w:r w:rsidRPr="00B02AAE">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r>
        <w:t>)</w:t>
      </w:r>
    </w:p>
    <w:p w14:paraId="63F11D11" w14:textId="77777777" w:rsidR="000654CE" w:rsidRDefault="000654CE" w:rsidP="000654CE">
      <w:r>
        <w:t>For soft satellite switching, the exact time when the UE starts synchronizing with target satellite (between T-start and T-service) is up to UE implementation</w:t>
      </w:r>
    </w:p>
    <w:p w14:paraId="33F51202" w14:textId="77777777" w:rsidR="000654CE" w:rsidRPr="00B02AAE" w:rsidRDefault="000654CE" w:rsidP="000654CE">
      <w:r w:rsidRPr="00B02AAE">
        <w:t>UE is not required to connect to source satellite when the UE switches to target satellite.</w:t>
      </w:r>
    </w:p>
    <w:p w14:paraId="5BC0A1BA" w14:textId="77777777" w:rsidR="000654CE" w:rsidRPr="00B02AAE" w:rsidRDefault="000654CE" w:rsidP="000654CE">
      <w:pPr>
        <w:pStyle w:val="3"/>
        <w:rPr>
          <w:lang w:val="en-US"/>
        </w:rPr>
      </w:pPr>
      <w:r w:rsidRPr="00B02AAE">
        <w:rPr>
          <w:lang w:val="en-US"/>
        </w:rPr>
        <w:t>RAN2#123 Agreements</w:t>
      </w:r>
    </w:p>
    <w:p w14:paraId="080955F5" w14:textId="77777777" w:rsidR="000654CE" w:rsidRPr="00B02AAE" w:rsidRDefault="000654CE" w:rsidP="000654CE">
      <w:r w:rsidRPr="00B02AAE">
        <w:t xml:space="preserve">RAN2 confirms that the request/capability of PUCCH repetition for Msg4 HARQ-ACK via Msg3 higher layer </w:t>
      </w:r>
      <w:proofErr w:type="spellStart"/>
      <w:r w:rsidRPr="00B02AAE">
        <w:t>signaling</w:t>
      </w:r>
      <w:proofErr w:type="spellEnd"/>
      <w:r w:rsidRPr="00B02AAE">
        <w:t xml:space="preserve"> is feasible (can </w:t>
      </w:r>
      <w:proofErr w:type="spellStart"/>
      <w:r w:rsidRPr="00B02AAE">
        <w:t>rediscuss</w:t>
      </w:r>
      <w:proofErr w:type="spellEnd"/>
      <w:r w:rsidRPr="00B02AAE">
        <w:t xml:space="preserve"> if we cannot converge on a specific solution).</w:t>
      </w:r>
    </w:p>
    <w:p w14:paraId="6933555E" w14:textId="77777777" w:rsidR="000654CE" w:rsidRPr="00B02AAE" w:rsidRDefault="000654CE" w:rsidP="000654CE">
      <w:r w:rsidRPr="00B02AAE">
        <w:t>An explicit indication will be introduced to enable the unchanged PCI switch</w:t>
      </w:r>
    </w:p>
    <w:p w14:paraId="715EEE48" w14:textId="77777777" w:rsidR="000654CE" w:rsidRPr="00B02AAE" w:rsidRDefault="000654CE" w:rsidP="000654CE">
      <w:r w:rsidRPr="00B02AAE">
        <w:t>The unchanged PCI mechanism can be applied to the case where the coverage gap is zero or negligible (where there is no need to introduce t-gap or t-start). FFS whether we need to support scenarios that require the introduction of t-gap or t-start</w:t>
      </w:r>
    </w:p>
    <w:p w14:paraId="61E83904" w14:textId="77777777" w:rsidR="000654CE" w:rsidRPr="00B02AAE" w:rsidRDefault="000654CE" w:rsidP="000654CE">
      <w:r w:rsidRPr="00B02AAE">
        <w:t>PCI unchanged procedure can be performed without performing RACH</w:t>
      </w:r>
    </w:p>
    <w:p w14:paraId="24E027D8" w14:textId="77777777" w:rsidR="000654CE" w:rsidRPr="00B02AAE" w:rsidRDefault="000654CE" w:rsidP="000654CE">
      <w:r w:rsidRPr="00B02AAE">
        <w:t xml:space="preserve">In the unchanged PCI case, the UE considers UL synchronization timer expired at t-Service (current cell </w:t>
      </w:r>
      <w:proofErr w:type="gramStart"/>
      <w:r w:rsidRPr="00B02AAE">
        <w:t>stop</w:t>
      </w:r>
      <w:proofErr w:type="gramEnd"/>
      <w:r w:rsidRPr="00B02AAE">
        <w:t xml:space="preserve"> time) to stop any UL operation. FFS on </w:t>
      </w:r>
      <w:proofErr w:type="spellStart"/>
      <w:r w:rsidRPr="00B02AAE">
        <w:t>timeAlignmentTimer</w:t>
      </w:r>
      <w:proofErr w:type="spellEnd"/>
      <w:r w:rsidRPr="00B02AAE">
        <w:t xml:space="preserve"> handling.</w:t>
      </w:r>
    </w:p>
    <w:p w14:paraId="466557B2" w14:textId="77777777" w:rsidR="000654CE" w:rsidRDefault="000654CE" w:rsidP="000654CE">
      <w:r w:rsidRPr="00B02AAE">
        <w:t>In the unchanged PCI case, for RACH-based solution, the UE may trigger RACH immediately after DL synchronizing with the new satellite</w:t>
      </w:r>
    </w:p>
    <w:p w14:paraId="38E2136B" w14:textId="77777777" w:rsidR="000654CE" w:rsidRDefault="000654CE" w:rsidP="000654CE">
      <w:r w:rsidRPr="00321330">
        <w:t xml:space="preserve">The UE specific </w:t>
      </w:r>
      <w:proofErr w:type="spellStart"/>
      <w:r w:rsidRPr="00321330">
        <w:t>Koffset</w:t>
      </w:r>
      <w:proofErr w:type="spellEnd"/>
      <w:r w:rsidRPr="00321330">
        <w:t xml:space="preserve">, if configured, is not used after t-Service and the UE uses the cell </w:t>
      </w:r>
      <w:proofErr w:type="spellStart"/>
      <w:r w:rsidRPr="00321330">
        <w:t>specifc</w:t>
      </w:r>
      <w:proofErr w:type="spellEnd"/>
      <w:r w:rsidRPr="00321330">
        <w:t xml:space="preserve"> </w:t>
      </w:r>
      <w:proofErr w:type="spellStart"/>
      <w:r w:rsidRPr="00321330">
        <w:t>Koffset</w:t>
      </w:r>
      <w:proofErr w:type="spellEnd"/>
      <w:r w:rsidRPr="00321330">
        <w:t xml:space="preserve"> until the UE receives new differential </w:t>
      </w:r>
      <w:proofErr w:type="spellStart"/>
      <w:r w:rsidRPr="00321330">
        <w:t>Koffset</w:t>
      </w:r>
      <w:proofErr w:type="spellEnd"/>
      <w:r w:rsidRPr="00321330">
        <w:t xml:space="preserve"> MAC CE.</w:t>
      </w:r>
    </w:p>
    <w:p w14:paraId="540FBBD9" w14:textId="77777777" w:rsidR="000654CE" w:rsidRPr="008E0CEA" w:rsidRDefault="000654CE" w:rsidP="000654CE">
      <w:pPr>
        <w:rPr>
          <w:highlight w:val="green"/>
        </w:rPr>
      </w:pPr>
      <w:r w:rsidRPr="008E0CEA">
        <w:rPr>
          <w:highlight w:val="green"/>
        </w:rPr>
        <w:t>Single beam can be indicated in HO command to monitor target cell PDCCH for dynamic grant for initial UL transmission</w:t>
      </w:r>
    </w:p>
    <w:p w14:paraId="7AA654B6" w14:textId="77777777" w:rsidR="000654CE" w:rsidRDefault="000654CE" w:rsidP="000654CE">
      <w:pPr>
        <w:rPr>
          <w:highlight w:val="green"/>
        </w:rPr>
      </w:pPr>
      <w:r>
        <w:rPr>
          <w:highlight w:val="green"/>
        </w:rPr>
        <w:t>The pre-allocated grant is provided with association to SSBs</w:t>
      </w:r>
    </w:p>
    <w:p w14:paraId="5A0CC500" w14:textId="77777777" w:rsidR="000654CE" w:rsidRDefault="000654CE" w:rsidP="000654CE">
      <w:pPr>
        <w:rPr>
          <w:highlight w:val="green"/>
        </w:rPr>
      </w:pPr>
      <w:r>
        <w:rPr>
          <w:highlight w:val="green"/>
        </w:rPr>
        <w:lastRenderedPageBreak/>
        <w:t xml:space="preserve">The mapping between type-1 CG and SSBs in CG-SDT can be the baseline of how to configure pre-allocated grant mapped to SSBs (can </w:t>
      </w:r>
      <w:proofErr w:type="spellStart"/>
      <w:r>
        <w:rPr>
          <w:highlight w:val="green"/>
        </w:rPr>
        <w:t>rediscuss</w:t>
      </w:r>
      <w:proofErr w:type="spellEnd"/>
      <w:r>
        <w:rPr>
          <w:highlight w:val="green"/>
        </w:rPr>
        <w:t xml:space="preserve"> in case of different input from RAN1)</w:t>
      </w:r>
    </w:p>
    <w:p w14:paraId="36EE66A5" w14:textId="77777777" w:rsidR="000654CE" w:rsidRDefault="000654CE" w:rsidP="000654CE">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72E49304" w14:textId="77777777" w:rsidR="000654CE" w:rsidRDefault="000654CE" w:rsidP="000654CE">
      <w:r>
        <w:t xml:space="preserve">ta-Report can be included in </w:t>
      </w:r>
      <w:proofErr w:type="spellStart"/>
      <w:r>
        <w:t>ServingCellConfigCommon</w:t>
      </w:r>
      <w:proofErr w:type="spellEnd"/>
      <w:r>
        <w:t xml:space="preserve"> in the RACH-less HO command</w:t>
      </w:r>
    </w:p>
    <w:p w14:paraId="45E900CE" w14:textId="77777777" w:rsidR="000654CE" w:rsidRDefault="000654CE" w:rsidP="000654CE">
      <w:r>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16D0BE86" w14:textId="77777777" w:rsidR="000654CE" w:rsidRDefault="000654CE" w:rsidP="000654CE">
      <w:r>
        <w:rPr>
          <w:highlight w:val="green"/>
        </w:rPr>
        <w:t xml:space="preserve">The MAC entity applies the N_TA (value 0 or same as source cell) configured in the RACH-less HO command for the </w:t>
      </w:r>
      <w:r w:rsidRPr="008E0CEA">
        <w:rPr>
          <w:highlight w:val="green"/>
        </w:rPr>
        <w:t xml:space="preserve">PTAG. FFS on when </w:t>
      </w:r>
      <w:proofErr w:type="spellStart"/>
      <w:r w:rsidRPr="008E0CEA">
        <w:rPr>
          <w:highlight w:val="green"/>
        </w:rPr>
        <w:t>timerAlignmentTimer</w:t>
      </w:r>
      <w:proofErr w:type="spellEnd"/>
      <w:r w:rsidRPr="008E0CEA">
        <w:rPr>
          <w:highlight w:val="green"/>
        </w:rPr>
        <w:t xml:space="preserve"> associated with this TAG starts</w:t>
      </w:r>
    </w:p>
    <w:p w14:paraId="6129CC6E" w14:textId="77777777" w:rsidR="000654CE" w:rsidRDefault="000654CE" w:rsidP="000654CE">
      <w:r>
        <w:rPr>
          <w:highlight w:val="green"/>
        </w:rPr>
        <w:t xml:space="preserve">If no SSB mapping to pre-allocated grant has RSRP above the threshold, </w:t>
      </w:r>
      <w:proofErr w:type="spellStart"/>
      <w:r w:rsidRPr="008E0CEA">
        <w:rPr>
          <w:highlight w:val="green"/>
        </w:rPr>
        <w:t>fallback</w:t>
      </w:r>
      <w:proofErr w:type="spellEnd"/>
      <w:r w:rsidRPr="008E0CEA">
        <w:rPr>
          <w:highlight w:val="green"/>
        </w:rPr>
        <w:t xml:space="preserve"> to RACH HO (with new SSB selection), while T304 is running</w:t>
      </w:r>
    </w:p>
    <w:p w14:paraId="1B94892E" w14:textId="77777777" w:rsidR="000654CE" w:rsidRDefault="000654CE" w:rsidP="000654CE">
      <w:pPr>
        <w:pStyle w:val="3"/>
        <w:rPr>
          <w:lang w:val="en-US"/>
        </w:rPr>
      </w:pPr>
      <w:r>
        <w:rPr>
          <w:lang w:val="en-US"/>
        </w:rPr>
        <w:t>RAN2#121bis-e Agreements</w:t>
      </w:r>
    </w:p>
    <w:p w14:paraId="2C5F6ECC" w14:textId="77777777" w:rsidR="000654CE" w:rsidRDefault="000654CE" w:rsidP="000654CE">
      <w:r>
        <w:t xml:space="preserve">Come back to the proposal to broadcast the target cell’s </w:t>
      </w:r>
      <w:proofErr w:type="spellStart"/>
      <w:r>
        <w:t>servingCellConfigCommon</w:t>
      </w:r>
      <w:proofErr w:type="spellEnd"/>
      <w:r>
        <w:t xml:space="preserve"> (as common (C)HO signalling) after feedback from RAN3</w:t>
      </w:r>
    </w:p>
    <w:p w14:paraId="642A4DB7" w14:textId="77777777" w:rsidR="000654CE" w:rsidRDefault="000654CE" w:rsidP="000654CE">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w:t>
      </w:r>
      <w:proofErr w:type="spellStart"/>
      <w:r>
        <w:t>gNB</w:t>
      </w:r>
      <w:proofErr w:type="spellEnd"/>
      <w:r>
        <w:t xml:space="preserve"> HO case in R18</w:t>
      </w:r>
    </w:p>
    <w:p w14:paraId="45F45BDE" w14:textId="77777777" w:rsidR="000654CE" w:rsidRDefault="000654CE" w:rsidP="000654CE">
      <w:r>
        <w:t>Group handover related to P1~P4 from R2-2304736 is not supported in Rel-18.</w:t>
      </w:r>
    </w:p>
    <w:p w14:paraId="4A752D30" w14:textId="77777777" w:rsidR="000654CE" w:rsidRDefault="000654CE" w:rsidP="000654CE">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0C53669A" w14:textId="77777777" w:rsidR="000654CE" w:rsidRDefault="000654CE" w:rsidP="000654CE">
      <w:r>
        <w:rPr>
          <w:highlight w:val="lightGray"/>
        </w:rPr>
        <w:t>From RAN2 perspective synchronization among source and target cells is not an issue in NTN RACH-less HO</w:t>
      </w:r>
    </w:p>
    <w:p w14:paraId="7693E574" w14:textId="77777777" w:rsidR="000654CE" w:rsidRDefault="000654CE" w:rsidP="000654CE">
      <w:r>
        <w:rPr>
          <w:highlight w:val="green"/>
        </w:rPr>
        <w:t>Release pre-allocated UL grant after RACH-less HO completion</w:t>
      </w:r>
    </w:p>
    <w:p w14:paraId="22D6863C" w14:textId="77777777" w:rsidR="000654CE" w:rsidRDefault="000654CE" w:rsidP="000654CE">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1AE85F46" w14:textId="77777777" w:rsidR="000654CE" w:rsidRDefault="000654CE" w:rsidP="000654CE">
      <w:r>
        <w:rPr>
          <w:highlight w:val="green"/>
        </w:rPr>
        <w:t xml:space="preserve">Remove “FFS how to perform RACH-less UL synchronization to NTN target cell”, RAN2 assumes the UL sync handling in the target cell is the same in RACH-based HO and RACH-less HO, except how to acquire NTA (FFS on the spec </w:t>
      </w:r>
      <w:proofErr w:type="gramStart"/>
      <w:r>
        <w:rPr>
          <w:highlight w:val="green"/>
        </w:rPr>
        <w:t>impact ,</w:t>
      </w:r>
      <w:proofErr w:type="gramEnd"/>
      <w:r>
        <w:rPr>
          <w:highlight w:val="green"/>
        </w:rPr>
        <w:t xml:space="preserve"> if any)</w:t>
      </w:r>
    </w:p>
    <w:p w14:paraId="5F9BD21A" w14:textId="77777777" w:rsidR="000654CE" w:rsidRDefault="000654CE" w:rsidP="000654CE">
      <w:r>
        <w:t xml:space="preserve">t-Service in SIB19 can also be interpreted by Rel-18 UE in Connected mode to know that a satellite </w:t>
      </w:r>
      <w:proofErr w:type="gramStart"/>
      <w:r>
        <w:t>change</w:t>
      </w:r>
      <w:proofErr w:type="gramEnd"/>
      <w:r>
        <w:t xml:space="preserve"> or feeder link change happens</w:t>
      </w:r>
    </w:p>
    <w:p w14:paraId="77D808D5" w14:textId="77777777" w:rsidR="000654CE" w:rsidRDefault="000654CE" w:rsidP="000654CE">
      <w:r>
        <w:t>In hard switch unchanged PCI scenario (i.e. no handover), the UE needs to know the time the UE attempts to re-synchronize. (FFS whether a new “t-Start” / a t-gap is needed or whether t-Service can be reused (i.e. no other IE) if the gap is very short/zero).</w:t>
      </w:r>
    </w:p>
    <w:p w14:paraId="35D7C7F8" w14:textId="77777777" w:rsidR="000654CE" w:rsidRDefault="000654CE" w:rsidP="000654CE">
      <w:pPr>
        <w:pStyle w:val="3"/>
        <w:rPr>
          <w:lang w:val="en-US"/>
        </w:rPr>
      </w:pPr>
      <w:r>
        <w:rPr>
          <w:lang w:val="en-US"/>
        </w:rPr>
        <w:t>RAN2#121bis-e Agreements</w:t>
      </w:r>
    </w:p>
    <w:p w14:paraId="321F40D9" w14:textId="77777777" w:rsidR="000654CE" w:rsidRDefault="000654CE" w:rsidP="000654CE">
      <w:r>
        <w:t>Rel-18 NTN coverage enhancements work will focus on addressing the RAN2 impact (if any) from RAN1 agreements on PUCCH enhancements for MSG4 HARQ-ACK and DMRS bundling for PUSCH. No further enhancements are pursued in this release</w:t>
      </w:r>
    </w:p>
    <w:p w14:paraId="740790CE" w14:textId="77777777" w:rsidR="000654CE" w:rsidRDefault="000654CE" w:rsidP="000654CE">
      <w:r>
        <w:t>In Rel-18 we don’t aim at RACH-less HO for NTN-TN mobility</w:t>
      </w:r>
    </w:p>
    <w:p w14:paraId="614B3614" w14:textId="77777777" w:rsidR="000654CE" w:rsidRDefault="000654CE" w:rsidP="000654CE">
      <w:r>
        <w:rPr>
          <w:highlight w:val="green"/>
        </w:rPr>
        <w:t>For initial UL transmission in RACH-less HO, support pre-allocated grant in RACH-less HO command</w:t>
      </w:r>
    </w:p>
    <w:p w14:paraId="1D66983A" w14:textId="77777777" w:rsidR="000654CE" w:rsidRDefault="000654CE" w:rsidP="000654CE">
      <w:r>
        <w:t>NTN RACH-less HO is supported for Intra-satellite handover with the same feeder link. i.e., with same gateway/</w:t>
      </w:r>
      <w:proofErr w:type="spellStart"/>
      <w:r>
        <w:t>gNB</w:t>
      </w:r>
      <w:proofErr w:type="spellEnd"/>
      <w:r>
        <w:t>;</w:t>
      </w:r>
    </w:p>
    <w:p w14:paraId="03EA9F53" w14:textId="77777777" w:rsidR="000654CE" w:rsidRDefault="000654CE" w:rsidP="000654CE">
      <w:r>
        <w:lastRenderedPageBreak/>
        <w:t>NTN RACH-less HO can be supported for intra-satellite handover with different feeder links, i.e., with gateway/</w:t>
      </w:r>
      <w:proofErr w:type="spellStart"/>
      <w:r>
        <w:t>gNB</w:t>
      </w:r>
      <w:proofErr w:type="spellEnd"/>
      <w:r>
        <w:t xml:space="preserve"> switch, inter-satellite handover with gateway/</w:t>
      </w:r>
      <w:proofErr w:type="spellStart"/>
      <w:r>
        <w:t>gNB</w:t>
      </w:r>
      <w:proofErr w:type="spellEnd"/>
      <w:r>
        <w:t xml:space="preserve"> switch, and inter-satellite handover with same gateway/</w:t>
      </w:r>
      <w:proofErr w:type="spellStart"/>
      <w:r>
        <w:t>gNB</w:t>
      </w:r>
      <w:proofErr w:type="spellEnd"/>
      <w:r>
        <w:t>.</w:t>
      </w:r>
    </w:p>
    <w:p w14:paraId="5AEED3BF" w14:textId="77777777" w:rsidR="000654CE" w:rsidRDefault="000654CE" w:rsidP="000654CE">
      <w:r>
        <w:t xml:space="preserve">RAN2 confirms the general UE procedure for NTN RACH-less HO </w:t>
      </w:r>
    </w:p>
    <w:p w14:paraId="173E20C1" w14:textId="77777777" w:rsidR="000654CE" w:rsidRDefault="000654CE" w:rsidP="000654CE">
      <w:pPr>
        <w:pStyle w:val="af6"/>
        <w:numPr>
          <w:ilvl w:val="0"/>
          <w:numId w:val="1"/>
        </w:numPr>
      </w:pPr>
      <w:r>
        <w:t>receive a RACH-less HO command which can include pre-allocated grant optionally. FFS N_TA is optional. (RRC)</w:t>
      </w:r>
    </w:p>
    <w:p w14:paraId="457B41D6" w14:textId="77777777" w:rsidR="000654CE" w:rsidRDefault="000654CE" w:rsidP="000654CE">
      <w:pPr>
        <w:pStyle w:val="af6"/>
        <w:numPr>
          <w:ilvl w:val="0"/>
          <w:numId w:val="1"/>
        </w:numPr>
      </w:pPr>
      <w:r>
        <w:t>start timer T304 for the target cell (RRC)</w:t>
      </w:r>
    </w:p>
    <w:p w14:paraId="249991A6" w14:textId="77777777" w:rsidR="000654CE" w:rsidRDefault="000654CE" w:rsidP="000654CE">
      <w:pPr>
        <w:pStyle w:val="af6"/>
        <w:numPr>
          <w:ilvl w:val="0"/>
          <w:numId w:val="1"/>
        </w:numPr>
      </w:pPr>
      <w:r>
        <w:rPr>
          <w:highlight w:val="green"/>
        </w:rPr>
        <w:t>perform DL and UL synchronization, and start timer T430. FFS how to perform RACH-less UL synchronization to NTN target cell. (RRC, MAC</w:t>
      </w:r>
      <w:r>
        <w:t>)</w:t>
      </w:r>
    </w:p>
    <w:p w14:paraId="32755E27" w14:textId="77777777" w:rsidR="000654CE" w:rsidRDefault="000654CE" w:rsidP="000654CE">
      <w:pPr>
        <w:pStyle w:val="af6"/>
        <w:numPr>
          <w:ilvl w:val="0"/>
          <w:numId w:val="1"/>
        </w:numPr>
      </w:pPr>
      <w:r w:rsidRPr="008E0CEA">
        <w:rPr>
          <w:highlight w:val="green"/>
        </w:rPr>
        <w:t>start time alignment timer (MAC</w:t>
      </w:r>
      <w:r>
        <w:t>)</w:t>
      </w:r>
    </w:p>
    <w:p w14:paraId="5BA9D7A2" w14:textId="77777777" w:rsidR="000654CE" w:rsidRDefault="000654CE" w:rsidP="000654CE">
      <w:pPr>
        <w:pStyle w:val="af6"/>
        <w:numPr>
          <w:ilvl w:val="0"/>
          <w:numId w:val="1"/>
        </w:numPr>
        <w:rPr>
          <w:highlight w:val="green"/>
        </w:rPr>
      </w:pPr>
      <w:r>
        <w:rPr>
          <w:highlight w:val="green"/>
        </w:rPr>
        <w:t>monitor target cell PDCCH for dynamic grant if pre-allocated grant is not configured in RACH-less HO command (MAC, PHY)</w:t>
      </w:r>
    </w:p>
    <w:p w14:paraId="1DC2370C" w14:textId="77777777" w:rsidR="000654CE" w:rsidRDefault="000654CE" w:rsidP="000654CE">
      <w:pPr>
        <w:pStyle w:val="af6"/>
        <w:numPr>
          <w:ilvl w:val="0"/>
          <w:numId w:val="1"/>
        </w:numPr>
        <w:rPr>
          <w:highlight w:val="green"/>
        </w:rPr>
      </w:pPr>
      <w:r>
        <w:rPr>
          <w:highlight w:val="green"/>
        </w:rPr>
        <w:t xml:space="preserve">send initial UL transmission including </w:t>
      </w:r>
      <w:proofErr w:type="spellStart"/>
      <w:r>
        <w:rPr>
          <w:highlight w:val="green"/>
        </w:rPr>
        <w:t>RRCReconfigurationComplete</w:t>
      </w:r>
      <w:proofErr w:type="spellEnd"/>
      <w:r>
        <w:rPr>
          <w:highlight w:val="green"/>
        </w:rPr>
        <w:t xml:space="preserve"> message using the available UL grant (RRC, MAC, PHY)</w:t>
      </w:r>
    </w:p>
    <w:p w14:paraId="3EC68EFE" w14:textId="77777777" w:rsidR="000654CE" w:rsidRDefault="000654CE" w:rsidP="000654CE">
      <w:pPr>
        <w:pStyle w:val="af6"/>
        <w:numPr>
          <w:ilvl w:val="0"/>
          <w:numId w:val="1"/>
        </w:numPr>
      </w:pPr>
      <w:r>
        <w:t xml:space="preserve">consider RACH-less HO is completed upon receiving NW confirmation. </w:t>
      </w:r>
      <w:r>
        <w:rPr>
          <w:highlight w:val="green"/>
        </w:rPr>
        <w:t>FFS how to confirm RACH-less HO is successfully completed. (RRC, MAC)</w:t>
      </w:r>
    </w:p>
    <w:p w14:paraId="626872A0" w14:textId="77777777" w:rsidR="000654CE" w:rsidRDefault="000654CE" w:rsidP="000654CE">
      <w:pPr>
        <w:pStyle w:val="af6"/>
        <w:numPr>
          <w:ilvl w:val="0"/>
          <w:numId w:val="1"/>
        </w:numPr>
      </w:pPr>
      <w:r>
        <w:t>stop timer T304 for the target cell. (RRC)</w:t>
      </w:r>
    </w:p>
    <w:p w14:paraId="5C02417C" w14:textId="77777777" w:rsidR="000654CE" w:rsidRDefault="000654CE" w:rsidP="000654CE">
      <w:pPr>
        <w:pStyle w:val="af6"/>
        <w:numPr>
          <w:ilvl w:val="1"/>
          <w:numId w:val="1"/>
        </w:numPr>
        <w:rPr>
          <w:highlight w:val="green"/>
        </w:rPr>
      </w:pPr>
      <w:r>
        <w:rPr>
          <w:highlight w:val="green"/>
        </w:rPr>
        <w:t>FFS whether to release UL grant if pre-allocated after RACH-less HO completion</w:t>
      </w:r>
    </w:p>
    <w:p w14:paraId="5D971853" w14:textId="77777777" w:rsidR="000654CE" w:rsidRPr="008E0CEA" w:rsidRDefault="000654CE" w:rsidP="000654CE">
      <w:pPr>
        <w:pStyle w:val="af6"/>
        <w:numPr>
          <w:ilvl w:val="1"/>
          <w:numId w:val="1"/>
        </w:numPr>
        <w:rPr>
          <w:highlight w:val="green"/>
        </w:rPr>
      </w:pPr>
      <w:r w:rsidRPr="008E0CEA">
        <w:rPr>
          <w:highlight w:val="green"/>
        </w:rPr>
        <w:t xml:space="preserve">FFS RACH-less HO failure handling, e.g. whether UE </w:t>
      </w:r>
      <w:proofErr w:type="spellStart"/>
      <w:r w:rsidRPr="008E0CEA">
        <w:rPr>
          <w:highlight w:val="green"/>
        </w:rPr>
        <w:t>fallback</w:t>
      </w:r>
      <w:proofErr w:type="spellEnd"/>
      <w:r w:rsidRPr="008E0CEA">
        <w:rPr>
          <w:highlight w:val="green"/>
        </w:rPr>
        <w:t xml:space="preserve"> to RACH-based HO to the target cell</w:t>
      </w:r>
    </w:p>
    <w:p w14:paraId="088CFFAC" w14:textId="77777777" w:rsidR="000654CE" w:rsidRDefault="000654CE" w:rsidP="000654CE">
      <w:pPr>
        <w:pStyle w:val="af6"/>
        <w:numPr>
          <w:ilvl w:val="1"/>
          <w:numId w:val="1"/>
        </w:numPr>
      </w:pPr>
      <w:r>
        <w:t>FFS procedure for RACH-less HO combined with PCI unchanged or CHO if supported</w:t>
      </w:r>
    </w:p>
    <w:p w14:paraId="243922F5" w14:textId="77777777" w:rsidR="000654CE" w:rsidRDefault="000654CE" w:rsidP="000654CE">
      <w:r>
        <w:rPr>
          <w:highlight w:val="green"/>
        </w:rPr>
        <w:t>The pre-allocated grant is provided as type-1 CG</w:t>
      </w:r>
    </w:p>
    <w:p w14:paraId="3EFED0B1" w14:textId="77777777" w:rsidR="000654CE" w:rsidRDefault="000654CE" w:rsidP="000654CE">
      <w:r>
        <w:t xml:space="preserve">Send </w:t>
      </w:r>
      <w:proofErr w:type="gramStart"/>
      <w:r>
        <w:t>an</w:t>
      </w:r>
      <w:proofErr w:type="gramEnd"/>
      <w:r>
        <w:t xml:space="preserve"> LS to RAN1 informing RAN2 agreements on NTN RACH-less HO and check RAN1 views on the following aspects:</w:t>
      </w:r>
    </w:p>
    <w:p w14:paraId="5098FF46" w14:textId="77777777" w:rsidR="000654CE" w:rsidRDefault="000654CE" w:rsidP="000654CE">
      <w:pPr>
        <w:pStyle w:val="af6"/>
        <w:numPr>
          <w:ilvl w:val="0"/>
          <w:numId w:val="1"/>
        </w:numPr>
      </w:pPr>
      <w:r>
        <w:t>whether the pre-allocated grant is provided with association to SSBs; if so, whether a RSRP threshold is configured for SSB selection.</w:t>
      </w:r>
    </w:p>
    <w:p w14:paraId="18860CA1" w14:textId="77777777" w:rsidR="000654CE" w:rsidRDefault="000654CE" w:rsidP="000654CE">
      <w:pPr>
        <w:pStyle w:val="af6"/>
        <w:numPr>
          <w:ilvl w:val="0"/>
          <w:numId w:val="1"/>
        </w:numPr>
      </w:pPr>
      <w:r>
        <w:t>to monitor target cell PDCCH for dynamic grant for initial UL transmission, whether beam indication can be provided in RACH-less HO command.</w:t>
      </w:r>
    </w:p>
    <w:p w14:paraId="699F3B0D" w14:textId="77777777" w:rsidR="000654CE" w:rsidRDefault="000654CE" w:rsidP="000654CE">
      <w:pPr>
        <w:pStyle w:val="af6"/>
        <w:numPr>
          <w:ilvl w:val="0"/>
          <w:numId w:val="1"/>
        </w:numPr>
      </w:pPr>
      <w:r>
        <w:t>power control for initial UL transmission</w:t>
      </w:r>
    </w:p>
    <w:p w14:paraId="1CA95544" w14:textId="77777777" w:rsidR="000654CE" w:rsidRDefault="000654CE" w:rsidP="000654CE">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2738C8A1" w14:textId="77777777" w:rsidR="000654CE" w:rsidRDefault="000654CE" w:rsidP="000654CE">
      <w:r>
        <w:t xml:space="preserve">Consider to support combining RACH-less HO with time-based CHO for NTN, </w:t>
      </w:r>
      <w:proofErr w:type="gramStart"/>
      <w:r>
        <w:t>taking into account</w:t>
      </w:r>
      <w:proofErr w:type="gramEnd"/>
      <w:r>
        <w:t xml:space="preserve"> the 1) validity of pre-allocated grant and potential waste of reserved resource; 2) when/how to provide dynamic grant in PDCCH.</w:t>
      </w:r>
    </w:p>
    <w:p w14:paraId="4875816F" w14:textId="77777777" w:rsidR="000654CE" w:rsidRDefault="000654CE" w:rsidP="000654CE">
      <w:pPr>
        <w:pStyle w:val="3"/>
        <w:rPr>
          <w:lang w:val="en-US"/>
        </w:rPr>
      </w:pPr>
      <w:r>
        <w:rPr>
          <w:lang w:val="en-US"/>
        </w:rPr>
        <w:t>RAN2#121e Agreements</w:t>
      </w:r>
    </w:p>
    <w:p w14:paraId="5EF35AF6" w14:textId="77777777" w:rsidR="000654CE" w:rsidRDefault="000654CE" w:rsidP="000654CE">
      <w:r>
        <w:t>RAN2 will work on a solution that ensures that location verification can be completed within a period of approximately 1 minute maximum and 30 seconds preferably.</w:t>
      </w:r>
    </w:p>
    <w:p w14:paraId="38F56ED4" w14:textId="77777777" w:rsidR="000654CE" w:rsidRDefault="000654CE" w:rsidP="000654CE">
      <w:r>
        <w:t>For network verified UE location, the verification procedure can only be triggered by the CN.</w:t>
      </w:r>
    </w:p>
    <w:p w14:paraId="3AA97E3A" w14:textId="77777777" w:rsidR="000654CE" w:rsidRDefault="000654CE" w:rsidP="000654CE">
      <w:r>
        <w:t>Network initiated verification procedure can be triggered by the NW when the UE is in RRC Connected. FFS whether the NTN UE can perform/report measurements also when in Inactive state.</w:t>
      </w:r>
    </w:p>
    <w:p w14:paraId="135C4E4A" w14:textId="77777777" w:rsidR="000654CE" w:rsidRDefault="000654CE" w:rsidP="000654CE">
      <w:r>
        <w:t>RAN2 will not specify an AS mechanism to prevent UEs not supporting the required RAT dependent positioning methods to access the network</w:t>
      </w:r>
    </w:p>
    <w:p w14:paraId="573430D7" w14:textId="77777777" w:rsidR="000654CE" w:rsidRDefault="000654CE" w:rsidP="000654CE">
      <w:r>
        <w:t>RAN2 assumes that, as a baseline, legacy signalling procedure of location service can be reused for the purpose of network verified UE location in NTN.</w:t>
      </w:r>
    </w:p>
    <w:p w14:paraId="08429EA5" w14:textId="77777777" w:rsidR="000654CE" w:rsidRDefault="000654CE" w:rsidP="000654CE">
      <w:r>
        <w:t xml:space="preserve">RAN2 assumes that in general the mirror point issue can be resolved by properly configuring </w:t>
      </w:r>
      <w:proofErr w:type="spellStart"/>
      <w:r>
        <w:t>neighbor</w:t>
      </w:r>
      <w:proofErr w:type="spellEnd"/>
      <w:r>
        <w:t xml:space="preserve"> cell measurement to UE, for example, measurement of two </w:t>
      </w:r>
      <w:proofErr w:type="spellStart"/>
      <w:r>
        <w:t>neighbor</w:t>
      </w:r>
      <w:proofErr w:type="spellEnd"/>
      <w:r>
        <w:t xml:space="preserve"> cells in the opposite side of a satellite beam. FFS if there are any cases that require anything in the specs</w:t>
      </w:r>
    </w:p>
    <w:p w14:paraId="7ECCE10D" w14:textId="77777777" w:rsidR="000654CE" w:rsidRDefault="000654CE" w:rsidP="000654CE">
      <w:r>
        <w:t>TN coverage area information will be associated to the frequency information.</w:t>
      </w:r>
    </w:p>
    <w:p w14:paraId="14E2AA02" w14:textId="77777777" w:rsidR="000654CE" w:rsidRDefault="000654CE" w:rsidP="000654CE">
      <w:r>
        <w:lastRenderedPageBreak/>
        <w:t>RAN2 adopts explicit description of geographical TN area, and focuses on the following options for further discussion, taking the signalling overhead into account (FFS on the accuracy of the information):</w:t>
      </w:r>
    </w:p>
    <w:p w14:paraId="56A0D2FC" w14:textId="77777777" w:rsidR="000654CE" w:rsidRDefault="000654CE" w:rsidP="000654CE">
      <w:pPr>
        <w:pStyle w:val="af6"/>
        <w:numPr>
          <w:ilvl w:val="0"/>
          <w:numId w:val="2"/>
        </w:numPr>
      </w:pPr>
      <w:r>
        <w:t xml:space="preserve">Option 1: The corresponding geographical area information is provided by network with location coordinates of area </w:t>
      </w:r>
      <w:proofErr w:type="spellStart"/>
      <w:r>
        <w:t>center</w:t>
      </w:r>
      <w:proofErr w:type="spellEnd"/>
      <w:r>
        <w:t xml:space="preserve"> and radius.</w:t>
      </w:r>
    </w:p>
    <w:p w14:paraId="72CAF997" w14:textId="77777777" w:rsidR="000654CE" w:rsidRDefault="000654CE" w:rsidP="000654CE">
      <w:pPr>
        <w:pStyle w:val="af6"/>
        <w:numPr>
          <w:ilvl w:val="0"/>
          <w:numId w:val="2"/>
        </w:numPr>
      </w:pPr>
      <w:r>
        <w:t>Option 2: a boundary line is provided by network in the format of a list of location coordinates, additionally an indication can be used to indicate which side is the TN side</w:t>
      </w:r>
    </w:p>
    <w:p w14:paraId="6FD61335" w14:textId="77777777" w:rsidR="000654CE" w:rsidRDefault="000654CE" w:rsidP="000654CE">
      <w:pPr>
        <w:pStyle w:val="af6"/>
        <w:numPr>
          <w:ilvl w:val="0"/>
          <w:numId w:val="2"/>
        </w:numPr>
      </w:pPr>
      <w:r>
        <w:t>Option 6: for each TN area, a list of locations is provided by network, and the corresponding close shape could be illustrated by a polygon connecting these points within the list.</w:t>
      </w:r>
    </w:p>
    <w:p w14:paraId="02ABD41D" w14:textId="77777777" w:rsidR="000654CE" w:rsidRDefault="000654CE" w:rsidP="000654CE">
      <w:r>
        <w:t>As a baseline, broadcast signalling is used to provide the information on the TN coverage area for UEs supporting NTN.</w:t>
      </w:r>
    </w:p>
    <w:p w14:paraId="14F519C1" w14:textId="77777777" w:rsidR="000654CE" w:rsidRDefault="000654CE" w:rsidP="000654CE">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9E9C3F4" w14:textId="77777777" w:rsidR="000654CE" w:rsidRDefault="000654CE" w:rsidP="000654CE">
      <w:r>
        <w:t>We don’t introduce additional cell reselection prioritization rules for NTN vs TN in Rel-18 (e.g. per service type, per mobility state, or per UE type) on top of what specified in Rel-17</w:t>
      </w:r>
    </w:p>
    <w:p w14:paraId="380F3305" w14:textId="77777777" w:rsidR="000654CE" w:rsidRDefault="000654CE" w:rsidP="000654CE">
      <w:r>
        <w:t>In R18, for earth-moving system, satellite with steerable beam is not considered as part of mobility enhancement in NTN.</w:t>
      </w:r>
    </w:p>
    <w:p w14:paraId="3A251651" w14:textId="77777777" w:rsidR="000654CE" w:rsidRDefault="000654CE" w:rsidP="000654CE">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3BD5F08D" w14:textId="77777777" w:rsidR="000654CE" w:rsidRDefault="000654CE" w:rsidP="000654CE">
      <w:r>
        <w:t>For cell selection/reselection, location-based measurement initiation is supported in earth-moving cell</w:t>
      </w:r>
    </w:p>
    <w:p w14:paraId="197A23DF" w14:textId="77777777" w:rsidR="000654CE" w:rsidRDefault="000654CE" w:rsidP="000654CE">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7DBEE2E5" w14:textId="77777777" w:rsidR="000654CE" w:rsidRDefault="000654CE" w:rsidP="000654CE">
      <w:r>
        <w:t>Continue in the next meeting, to show the possible signalling gain of the proposal to have some common (C)HO configuration. FFS the number of cells that could be signalled. FFS whether broadcast or groupcast signalling could be used.</w:t>
      </w:r>
    </w:p>
    <w:p w14:paraId="1F1376EF" w14:textId="77777777" w:rsidR="000654CE" w:rsidRDefault="000654CE" w:rsidP="000654CE">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48C67F86" w14:textId="77777777" w:rsidR="000654CE" w:rsidRDefault="000654CE" w:rsidP="000654CE">
      <w:pPr>
        <w:rPr>
          <w:highlight w:val="green"/>
        </w:rPr>
      </w:pPr>
      <w:r>
        <w:rPr>
          <w:highlight w:val="green"/>
        </w:rPr>
        <w:t>Support RACH-less Handover in Rel-18.</w:t>
      </w:r>
    </w:p>
    <w:p w14:paraId="02170336" w14:textId="77777777" w:rsidR="000654CE" w:rsidRDefault="000654CE" w:rsidP="000654CE">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47E2E5B0" w14:textId="77777777" w:rsidR="000654CE" w:rsidRDefault="000654CE" w:rsidP="000654CE">
      <w:r>
        <w:rPr>
          <w:highlight w:val="green"/>
        </w:rPr>
        <w:t>In NTN RACH-less handover, network indicates (implicitly or explicitly) whether NTA in the target cell is identical to the source cell or explicitly provided by the NW.</w:t>
      </w:r>
    </w:p>
    <w:p w14:paraId="66927E2F" w14:textId="77777777" w:rsidR="000654CE" w:rsidRDefault="000654CE" w:rsidP="000654CE">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1CFFBB7A" w14:textId="77777777" w:rsidR="000654CE" w:rsidRDefault="000654CE" w:rsidP="000654CE">
      <w:r>
        <w:rPr>
          <w:u w:val="single"/>
        </w:rPr>
        <w:t>Working Assumption:</w:t>
      </w:r>
      <w:r>
        <w:t xml:space="preserve"> In quasi-earth fixed cell case, for hard satellite switch in the same SSB frequency and same </w:t>
      </w:r>
      <w:proofErr w:type="spellStart"/>
      <w:r>
        <w:t>gNB</w:t>
      </w:r>
      <w:proofErr w:type="spellEnd"/>
      <w:r>
        <w:t xml:space="preserve"> (no key change), satellite switching without PCI changing (not requiring L3 mobility) is supported</w:t>
      </w:r>
    </w:p>
    <w:p w14:paraId="19C7E81A" w14:textId="77777777" w:rsidR="000654CE" w:rsidRDefault="000654CE" w:rsidP="000654CE">
      <w:pPr>
        <w:pStyle w:val="3"/>
        <w:rPr>
          <w:lang w:val="en-US"/>
        </w:rPr>
      </w:pPr>
      <w:r>
        <w:rPr>
          <w:lang w:val="en-US"/>
        </w:rPr>
        <w:t>RAN2#120 Agreements</w:t>
      </w:r>
    </w:p>
    <w:p w14:paraId="251FEA70" w14:textId="77777777" w:rsidR="000654CE" w:rsidRDefault="000654CE" w:rsidP="000654CE">
      <w:r>
        <w:t>From RAN2 perspective we don’t consider msg3 repetition enhancements in R18 NR NTN (apart from msg3 for CFRA, if decided by RAN1)</w:t>
      </w:r>
    </w:p>
    <w:p w14:paraId="54719EFB" w14:textId="77777777" w:rsidR="000654CE" w:rsidRDefault="000654CE" w:rsidP="000654CE">
      <w:pPr>
        <w:rPr>
          <w:lang w:val="en-US"/>
        </w:rPr>
      </w:pPr>
      <w:r>
        <w:rPr>
          <w:lang w:val="en-US"/>
        </w:rPr>
        <w:t>RAN2 will consider enhancements to enable initial blind Msg3 retransmission grant reception in Rel-18 NTN</w:t>
      </w:r>
    </w:p>
    <w:p w14:paraId="25ECEA49" w14:textId="77777777" w:rsidR="000654CE" w:rsidRDefault="000654CE" w:rsidP="000654CE">
      <w:r>
        <w:lastRenderedPageBreak/>
        <w:t xml:space="preserve">RAN2 doesn’t consider using shorter PDCP SN for </w:t>
      </w:r>
      <w:proofErr w:type="spellStart"/>
      <w:r>
        <w:t>VoNR</w:t>
      </w:r>
      <w:proofErr w:type="spellEnd"/>
      <w:r>
        <w:t xml:space="preserve"> in NTN.</w:t>
      </w:r>
    </w:p>
    <w:p w14:paraId="0CE4C9F7" w14:textId="77777777" w:rsidR="000654CE" w:rsidRDefault="000654CE" w:rsidP="000654CE">
      <w:r>
        <w:t xml:space="preserve">Using RLC TM mode for </w:t>
      </w:r>
      <w:proofErr w:type="spellStart"/>
      <w:r>
        <w:t>VoNR</w:t>
      </w:r>
      <w:proofErr w:type="spellEnd"/>
      <w:r>
        <w:t xml:space="preserve"> in NTN is not supported.</w:t>
      </w:r>
    </w:p>
    <w:p w14:paraId="4024BB3C" w14:textId="77777777" w:rsidR="000654CE" w:rsidRDefault="000654CE" w:rsidP="000654CE">
      <w:r>
        <w:t xml:space="preserve">RAN2 doesn’t consider MAC enhancement to reduce MAC header size for </w:t>
      </w:r>
      <w:proofErr w:type="spellStart"/>
      <w:r>
        <w:t>VoNR</w:t>
      </w:r>
      <w:proofErr w:type="spellEnd"/>
      <w:r>
        <w:t xml:space="preserve"> in NTN.</w:t>
      </w:r>
    </w:p>
    <w:p w14:paraId="5C2FB09B" w14:textId="77777777" w:rsidR="000654CE" w:rsidRDefault="000654CE" w:rsidP="000654CE">
      <w:r>
        <w:t>RAN2 will not specify signalling whereby the RAN knows the UE’s frame aggregation information in a voice packet</w:t>
      </w:r>
    </w:p>
    <w:p w14:paraId="2C9712E9" w14:textId="77777777" w:rsidR="000654CE" w:rsidRDefault="000654CE" w:rsidP="000654CE">
      <w:r>
        <w:t>From RAN2 point of view, assuming the NW may allow the UEs access to services before verifying the UE reported location, the latency of the NW verification can be handled by the NW.</w:t>
      </w:r>
    </w:p>
    <w:p w14:paraId="3ABD3E00" w14:textId="77777777" w:rsidR="000654CE" w:rsidRDefault="000654CE" w:rsidP="000654CE">
      <w:r>
        <w:t xml:space="preserve">RAN2 agrees the re-use of the LCS framework of the LMF for the network verification of UE reported location information in NTN. </w:t>
      </w:r>
    </w:p>
    <w:p w14:paraId="0900592D" w14:textId="77777777" w:rsidR="000654CE" w:rsidRDefault="000654CE" w:rsidP="000654CE">
      <w:r>
        <w:t>RAN2 will work on the details of radio protocol aspects of the verification procedure based on the solution investigated by RAN1</w:t>
      </w:r>
    </w:p>
    <w:p w14:paraId="6D69B849" w14:textId="77777777" w:rsidR="000654CE" w:rsidRDefault="000654CE" w:rsidP="000654CE">
      <w:r>
        <w:t>RAN2 will first continue the investigation on the details of the TN coverage data (e.g. accuracy requirements for describing where TN network(s) is/are available) and UE storage overhead before deciding how to send the information to the UE.</w:t>
      </w:r>
    </w:p>
    <w:p w14:paraId="0BCFB76B" w14:textId="77777777" w:rsidR="000654CE" w:rsidRDefault="000654CE" w:rsidP="000654CE">
      <w:r>
        <w:t>Continue the discussion on whether to introduce explicit indication to identify TN cells from inter-frequency list and inter-RAT frequency list (FFS on the granularity) or whether we rely on implicit information.</w:t>
      </w:r>
    </w:p>
    <w:p w14:paraId="3ABC30C1" w14:textId="77777777" w:rsidR="000654CE" w:rsidRDefault="000654CE" w:rsidP="000654CE">
      <w:pPr>
        <w:pStyle w:val="3"/>
        <w:rPr>
          <w:lang w:val="en-US"/>
        </w:rPr>
      </w:pPr>
      <w:r>
        <w:rPr>
          <w:lang w:val="en-US"/>
        </w:rPr>
        <w:t>RAN2#119bis-e Agreements</w:t>
      </w:r>
    </w:p>
    <w:p w14:paraId="60A72E62" w14:textId="77777777" w:rsidR="000654CE" w:rsidRDefault="000654CE" w:rsidP="000654CE">
      <w:r>
        <w:t>RAN2 thinks a UE may use application layer frame aggregation by implementation (no RAN2 spec impacts). (RAN2 can further discuss whether RAN needs to know whether UE is using frame aggregation in the voice packet)</w:t>
      </w:r>
    </w:p>
    <w:p w14:paraId="08AB5061" w14:textId="77777777" w:rsidR="000654CE" w:rsidRDefault="000654CE" w:rsidP="000654CE">
      <w:r>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2F37467F" w14:textId="77777777" w:rsidR="000654CE" w:rsidRDefault="000654CE" w:rsidP="000654CE">
      <w:r>
        <w:t>RAN2 assumes that the network is able to compute possible UE locations independently from the GNSS location reported by UE</w:t>
      </w:r>
    </w:p>
    <w:p w14:paraId="769844E2" w14:textId="77777777" w:rsidR="000654CE" w:rsidRDefault="000654CE" w:rsidP="000654CE">
      <w:r>
        <w:t>RAN2 assumes that the UE location verification procedure can be triggered by the CN and it is up to the CN to decide when to trigger the procedure</w:t>
      </w:r>
    </w:p>
    <w:p w14:paraId="4A978EA2" w14:textId="77777777" w:rsidR="000654CE" w:rsidRDefault="000654CE" w:rsidP="000654CE">
      <w:r>
        <w:t>RAN2 should consider in priority the NGSO case with earth moving and earth fixed beams for the definition of the UE location verification procedure</w:t>
      </w:r>
    </w:p>
    <w:p w14:paraId="3347B27F" w14:textId="77777777" w:rsidR="000654CE" w:rsidRDefault="000654CE" w:rsidP="000654CE">
      <w:r>
        <w:t>Multi-connectivity involving multiple NTN NG-RAN nodes or NTN NG-RAN node and TN NG-RAN node is not part of the Rel-18 study on UE location verification</w:t>
      </w:r>
    </w:p>
    <w:p w14:paraId="60977D37" w14:textId="77777777" w:rsidR="000654CE" w:rsidRDefault="000654CE" w:rsidP="000654CE">
      <w:r>
        <w:t>RAN2 assumes that the verification of the consistency (within 5-10 km) between the actual reported UE location with the UE location(s) computed by the network is up to the 5GC. (this doesn’t mean that RAN2 has nothing to do for this WI objective)</w:t>
      </w:r>
    </w:p>
    <w:p w14:paraId="2EAB80F9" w14:textId="77777777" w:rsidR="000654CE" w:rsidRDefault="000654CE" w:rsidP="000654CE">
      <w:r>
        <w:t xml:space="preserve">For NTN-NTN cell reselection with earth moving cell, RAN2 will consider providing parameters of serving cell </w:t>
      </w:r>
      <w:proofErr w:type="gramStart"/>
      <w:r>
        <w:t>to  UE</w:t>
      </w:r>
      <w:proofErr w:type="gramEnd"/>
      <w:r>
        <w:t>, for UE to estimate when the serving cell stops providing coverage at the present UE location (FFS whether this will be an optional UE feature) (this does not exclude any time-based or location-based approach) (other solutions can also be considered)</w:t>
      </w:r>
    </w:p>
    <w:p w14:paraId="047F89B5" w14:textId="77777777" w:rsidR="000654CE" w:rsidRDefault="000654CE" w:rsidP="000654CE">
      <w:r>
        <w:t>To enhance NTN-TN cell reselection, means are defined for a UE to differentiate when camping in an area only covered by NTN network (earth-moving or earth-fixed) vs an area where TN network(s) is/are also available.</w:t>
      </w:r>
    </w:p>
    <w:p w14:paraId="2BD28F8A" w14:textId="77777777" w:rsidR="000654CE" w:rsidRDefault="000654CE" w:rsidP="000654CE">
      <w:r>
        <w:t>System information is the basic means for providing necessary parameters to assist UE to estimate when the serving cell stops providing coverage at the present UE location.</w:t>
      </w:r>
    </w:p>
    <w:p w14:paraId="47D9701B" w14:textId="77777777" w:rsidR="000654CE" w:rsidRDefault="000654CE" w:rsidP="000654CE">
      <w:r>
        <w:t>UE is not required to perform neighbour cell measurements for TN neighbour cells in an area where there is no TN network coverage.</w:t>
      </w:r>
    </w:p>
    <w:p w14:paraId="7BAEA6E1" w14:textId="77777777" w:rsidR="000654CE" w:rsidRDefault="000654CE" w:rsidP="000654CE">
      <w:r>
        <w:lastRenderedPageBreak/>
        <w:t>The method of detecting the transmission energy or SIB presence to determine the NTN coverage when a UE currently camps on a TN cell is not pursued.</w:t>
      </w:r>
    </w:p>
    <w:p w14:paraId="7644F53B" w14:textId="77777777" w:rsidR="000654CE" w:rsidRDefault="000654CE" w:rsidP="000654CE">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4E80BD10" w14:textId="77777777" w:rsidR="000654CE" w:rsidRDefault="000654CE" w:rsidP="000654CE">
      <w:r>
        <w:t>RAN2 can further consider whether some information in the handover command that can be common to all UEs, can be delivered to UEs in common signalling and if there is real benefit (in terms of signalling overhead reduction) in this</w:t>
      </w:r>
    </w:p>
    <w:p w14:paraId="3BE1E68E" w14:textId="77777777" w:rsidR="000654CE" w:rsidRDefault="000654CE" w:rsidP="000654CE">
      <w:r>
        <w:t xml:space="preserve">Send </w:t>
      </w:r>
      <w:proofErr w:type="gramStart"/>
      <w:r>
        <w:t>an</w:t>
      </w:r>
      <w:proofErr w:type="gramEnd"/>
      <w:r>
        <w:t xml:space="preserve"> LS to RAN1 (cc RAN4) listing the scenarios (intra-satellite, inter-satellite with same or different feeder links) and check with RAN1 in which scenarios RACH-less is possible (with no indication of RAN2 preference)</w:t>
      </w:r>
    </w:p>
    <w:p w14:paraId="6456A3F6" w14:textId="77777777" w:rsidR="000654CE" w:rsidRDefault="000654CE" w:rsidP="000654CE">
      <w:r>
        <w:t>Continue the discussion (in future meeting) on group HO / “UE specific pre-configuration of the target cell + group HO” indication in the next meeting, also on the possible real benefits</w:t>
      </w:r>
    </w:p>
    <w:p w14:paraId="6ADCEE0E" w14:textId="77777777" w:rsidR="000654CE" w:rsidRDefault="000654CE" w:rsidP="000654CE">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38A5792F" w14:textId="77777777" w:rsidR="000654CE" w:rsidRPr="00B02AAE" w:rsidRDefault="000654CE" w:rsidP="000654CE">
      <w:r w:rsidRPr="00B02AAE">
        <w:t xml:space="preserve">RAN2 continues the discussion (e.g. at RAN2#120) on the solution with keeping the same PCI after switching of the satellites. Clarify at least the following: </w:t>
      </w:r>
    </w:p>
    <w:p w14:paraId="3F26E1B5" w14:textId="77777777" w:rsidR="000654CE" w:rsidRPr="00B02AAE" w:rsidRDefault="000654CE" w:rsidP="000654CE">
      <w:pPr>
        <w:pStyle w:val="af6"/>
        <w:numPr>
          <w:ilvl w:val="0"/>
          <w:numId w:val="2"/>
        </w:numPr>
      </w:pPr>
      <w:r w:rsidRPr="00B02AAE">
        <w:t>RAN1 impact</w:t>
      </w:r>
    </w:p>
    <w:p w14:paraId="51ADAA3B" w14:textId="77777777" w:rsidR="000654CE" w:rsidRPr="00B02AAE" w:rsidRDefault="000654CE" w:rsidP="000654CE">
      <w:pPr>
        <w:pStyle w:val="af6"/>
        <w:numPr>
          <w:ilvl w:val="0"/>
          <w:numId w:val="2"/>
        </w:numPr>
      </w:pPr>
      <w:r w:rsidRPr="00B02AAE">
        <w:t xml:space="preserve">The need to perform UL beam switching and/or RA </w:t>
      </w:r>
    </w:p>
    <w:p w14:paraId="0E686C3C" w14:textId="77777777" w:rsidR="000654CE" w:rsidRPr="00B02AAE" w:rsidRDefault="000654CE" w:rsidP="000654CE">
      <w:pPr>
        <w:pStyle w:val="af6"/>
        <w:numPr>
          <w:ilvl w:val="0"/>
          <w:numId w:val="2"/>
        </w:numPr>
      </w:pPr>
      <w:r w:rsidRPr="00B02AAE">
        <w:t>Applicability to hard or soft satellite switching</w:t>
      </w:r>
    </w:p>
    <w:p w14:paraId="570CE242" w14:textId="77777777" w:rsidR="000654CE" w:rsidRPr="00B02AAE" w:rsidRDefault="000654CE" w:rsidP="000654CE">
      <w:pPr>
        <w:pStyle w:val="3"/>
        <w:rPr>
          <w:lang w:val="en-US"/>
        </w:rPr>
      </w:pPr>
      <w:r w:rsidRPr="00B02AAE">
        <w:rPr>
          <w:lang w:val="en-US"/>
        </w:rPr>
        <w:t>RAN2#119-e Agreements</w:t>
      </w:r>
    </w:p>
    <w:p w14:paraId="2450DB1D" w14:textId="77777777" w:rsidR="000654CE" w:rsidRDefault="000654CE" w:rsidP="000654CE">
      <w:r w:rsidRPr="00B02AAE">
        <w:t>RAN2 understands that, based on the WID, only solutions</w:t>
      </w:r>
      <w:r>
        <w:t xml:space="preserve">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4CF2B8E8" w14:textId="77777777" w:rsidR="000654CE" w:rsidRDefault="000654CE" w:rsidP="000654CE">
      <w:r>
        <w:t xml:space="preserve">The UE location information is considered verified if the reported GNSS position is consistent with the </w:t>
      </w:r>
      <w:proofErr w:type="gramStart"/>
      <w:r>
        <w:t>network based</w:t>
      </w:r>
      <w:proofErr w:type="gramEnd"/>
      <w:r>
        <w:t xml:space="preserve"> assessment to within 5-10 km (similar to terrestrial network macro cell size) (it is assumed that there is no RAN2 spec impact due to this)</w:t>
      </w:r>
    </w:p>
    <w:p w14:paraId="16AC802A" w14:textId="77777777" w:rsidR="000654CE" w:rsidRDefault="000654CE" w:rsidP="000654CE">
      <w:r>
        <w:t xml:space="preserve">RAN2 should consider, as starting point, the re-use of the LCS framework of the LMF network for the network verification procedure. Send </w:t>
      </w:r>
      <w:proofErr w:type="gramStart"/>
      <w:r>
        <w:t>an</w:t>
      </w:r>
      <w:proofErr w:type="gramEnd"/>
      <w:r>
        <w:t xml:space="preserve"> LS to SA2 indicating RAN2 assumption on this</w:t>
      </w:r>
    </w:p>
    <w:p w14:paraId="72BD839A" w14:textId="77777777" w:rsidR="000654CE" w:rsidRDefault="000654CE" w:rsidP="000654CE">
      <w:r>
        <w:t>The network verification of the UE reported location may combine one or several 3GPP defined RAT dependent positioning methods (e.g. Multi RTT, DL/UL-TDOA, DL-</w:t>
      </w:r>
      <w:proofErr w:type="spellStart"/>
      <w:r>
        <w:t>AoA</w:t>
      </w:r>
      <w:proofErr w:type="spellEnd"/>
      <w:r>
        <w:t>, NR E-CID, etc.).</w:t>
      </w:r>
    </w:p>
    <w:p w14:paraId="6B6E9B8F" w14:textId="77777777" w:rsidR="000654CE" w:rsidRDefault="000654CE" w:rsidP="000654CE">
      <w:r>
        <w:t xml:space="preserve">RAN2 to work on a solution so that measurements for TN’s coverage are performed only when relevant (FFS what relevant means). </w:t>
      </w:r>
    </w:p>
    <w:p w14:paraId="0D52BD74" w14:textId="77777777" w:rsidR="000654CE" w:rsidRDefault="000654CE" w:rsidP="000654CE">
      <w:r>
        <w:t>RAN2 to work on assistance information that can be provided to NTN UEs for the above.</w:t>
      </w:r>
    </w:p>
    <w:p w14:paraId="3A3AD266" w14:textId="77777777" w:rsidR="000654CE" w:rsidRDefault="000654CE" w:rsidP="000654CE">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092BAE91" w14:textId="77777777" w:rsidR="00BC5E9D" w:rsidRDefault="00BC5E9D" w:rsidP="005C5B01">
      <w:pPr>
        <w:overflowPunct/>
        <w:autoSpaceDE/>
        <w:autoSpaceDN/>
        <w:adjustRightInd/>
        <w:spacing w:after="0" w:line="240" w:lineRule="auto"/>
        <w:textAlignment w:val="auto"/>
      </w:pPr>
    </w:p>
    <w:sectPr w:rsidR="00BC5E9D">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Xubin" w:date="2023-11-30T12:11:00Z" w:initials="Huawei">
    <w:p w14:paraId="0465B1DB" w14:textId="516306A8" w:rsidR="00B05669" w:rsidRPr="00B05669" w:rsidRDefault="00B05669">
      <w:pPr>
        <w:pStyle w:val="a6"/>
        <w:rPr>
          <w:rFonts w:eastAsia="等线" w:hint="eastAsia"/>
          <w:lang w:eastAsia="zh-CN"/>
        </w:rPr>
      </w:pPr>
      <w:r>
        <w:rPr>
          <w:rStyle w:val="af4"/>
        </w:rPr>
        <w:annotationRef/>
      </w:r>
      <w:r>
        <w:rPr>
          <w:rFonts w:eastAsia="等线" w:hint="eastAsia"/>
          <w:lang w:eastAsia="zh-CN"/>
        </w:rPr>
        <w:t>P</w:t>
      </w:r>
      <w:r>
        <w:rPr>
          <w:rFonts w:eastAsia="等线"/>
          <w:lang w:eastAsia="zh-CN"/>
        </w:rPr>
        <w:t>refer to use mobile IAB</w:t>
      </w:r>
      <w:r w:rsidR="009E0C14">
        <w:rPr>
          <w:rFonts w:eastAsia="等线"/>
          <w:lang w:eastAsia="zh-CN"/>
        </w:rPr>
        <w:t>, which is formal</w:t>
      </w:r>
      <w:r>
        <w:rPr>
          <w:rFonts w:eastAsia="等线"/>
          <w:lang w:eastAsia="zh-CN"/>
        </w:rPr>
        <w:t>.</w:t>
      </w:r>
    </w:p>
  </w:comment>
  <w:comment w:id="51" w:author="RAN2#124" w:date="2023-11-23T10:35:00Z" w:initials="124">
    <w:p w14:paraId="00D18559" w14:textId="77777777" w:rsidR="00B05669" w:rsidRDefault="00B05669" w:rsidP="00B05669">
      <w:pPr>
        <w:pStyle w:val="a6"/>
      </w:pPr>
      <w:r>
        <w:rPr>
          <w:rStyle w:val="af4"/>
        </w:rPr>
        <w:annotationRef/>
      </w:r>
      <w:r>
        <w:t>General note: Unless explicitly noted, the current CR copies the CG retransmission timer operation from LTM, with only parameter and procedure names changed.</w:t>
      </w:r>
    </w:p>
  </w:comment>
  <w:comment w:id="65" w:author="RAN2#124" w:date="2023-11-23T10:36:00Z" w:initials="124">
    <w:p w14:paraId="48482640" w14:textId="77777777" w:rsidR="00B05669" w:rsidRDefault="00B05669" w:rsidP="00B05669">
      <w:pPr>
        <w:pStyle w:val="a6"/>
      </w:pPr>
      <w:r>
        <w:rPr>
          <w:rStyle w:val="af4"/>
        </w:rPr>
        <w:annotationRef/>
      </w:r>
      <w:r>
        <w:rPr>
          <w:highlight w:val="yellow"/>
        </w:rPr>
        <w:t>Company input is requested. Please refer to "OI1" in open issues document</w:t>
      </w:r>
    </w:p>
  </w:comment>
  <w:comment w:id="66" w:author="Huawei-Xubin" w:date="2023-11-30T14:20:00Z" w:initials="Huawei">
    <w:p w14:paraId="15868F6A" w14:textId="675B7373" w:rsidR="008A0B37" w:rsidRPr="008A0B37" w:rsidRDefault="008A0B37">
      <w:pPr>
        <w:pStyle w:val="a6"/>
        <w:rPr>
          <w:rFonts w:eastAsia="等线" w:hint="eastAsia"/>
          <w:lang w:eastAsia="zh-CN"/>
        </w:rPr>
      </w:pPr>
      <w:r>
        <w:rPr>
          <w:rStyle w:val="af4"/>
        </w:rPr>
        <w:annotationRef/>
      </w:r>
      <w:r>
        <w:rPr>
          <w:rFonts w:eastAsia="等线" w:hint="eastAsia"/>
          <w:lang w:eastAsia="zh-CN"/>
        </w:rPr>
        <w:t>N</w:t>
      </w:r>
      <w:r>
        <w:rPr>
          <w:rFonts w:eastAsia="等线"/>
          <w:lang w:eastAsia="zh-CN"/>
        </w:rPr>
        <w:t>ot sure how MAC interprets “</w:t>
      </w:r>
      <w:r>
        <w:rPr>
          <w:rFonts w:eastAsia="等线"/>
          <w:lang w:eastAsia="zh-CN"/>
        </w:rPr>
        <w:t>an ongoing RACH-less handover procedure</w:t>
      </w:r>
      <w:r>
        <w:rPr>
          <w:rFonts w:eastAsia="等线"/>
          <w:lang w:eastAsia="zh-CN"/>
        </w:rPr>
        <w:t xml:space="preserve">”. Do we need some clarification for this? There should be a clear start point and end point that MAC entity can </w:t>
      </w:r>
      <w:r w:rsidR="00487370">
        <w:rPr>
          <w:rFonts w:eastAsia="等线"/>
          <w:lang w:eastAsia="zh-CN"/>
        </w:rPr>
        <w:t>know</w:t>
      </w:r>
      <w:r>
        <w:rPr>
          <w:rFonts w:eastAsia="等线"/>
          <w:lang w:eastAsia="zh-CN"/>
        </w:rPr>
        <w:t>.</w:t>
      </w:r>
    </w:p>
  </w:comment>
  <w:comment w:id="64" w:author="RAN2#124" w:date="2023-11-23T10:01:00Z" w:initials="124">
    <w:p w14:paraId="1315125B" w14:textId="77777777" w:rsidR="00B05669" w:rsidRDefault="00B05669" w:rsidP="00B05669">
      <w:pPr>
        <w:pStyle w:val="a6"/>
      </w:pPr>
      <w:r>
        <w:rPr>
          <w:rStyle w:val="af4"/>
        </w:rPr>
        <w:annotationRef/>
      </w:r>
      <w:r>
        <w:t>Text and formatting updated to align with LTM to facilitate merger into general CR.</w:t>
      </w:r>
    </w:p>
  </w:comment>
  <w:comment w:id="70" w:author="RAN2#124" w:date="2023-11-23T09:59:00Z" w:initials="124">
    <w:p w14:paraId="0F07828A" w14:textId="39C142D2" w:rsidR="00B05669" w:rsidRDefault="00B05669" w:rsidP="00B05669">
      <w:pPr>
        <w:pStyle w:val="a6"/>
      </w:pPr>
      <w:r>
        <w:rPr>
          <w:rStyle w:val="af4"/>
        </w:rPr>
        <w:annotationRef/>
      </w:r>
      <w:r>
        <w:t>General note: changes on changes to be removed prior to final submission</w:t>
      </w:r>
    </w:p>
  </w:comment>
  <w:comment w:id="100" w:author="RAN2#124" w:date="2023-11-23T10:01:00Z" w:initials="124">
    <w:p w14:paraId="54350CDA" w14:textId="77777777" w:rsidR="00B05669" w:rsidRDefault="00B05669" w:rsidP="00235B1A">
      <w:pPr>
        <w:pStyle w:val="a6"/>
      </w:pPr>
      <w:r>
        <w:rPr>
          <w:rStyle w:val="af4"/>
        </w:rPr>
        <w:annotationRef/>
      </w:r>
      <w:r>
        <w:t>Text and formatting updated to align with LTM and facilitate merger into general CR.</w:t>
      </w:r>
    </w:p>
  </w:comment>
  <w:comment w:id="130" w:author="Bharat-QC" w:date="2023-11-28T13:30:00Z" w:initials="BS">
    <w:p w14:paraId="6F9B9ABF" w14:textId="77777777" w:rsidR="00B05669" w:rsidRDefault="00B05669">
      <w:pPr>
        <w:pStyle w:val="a6"/>
      </w:pPr>
      <w:r>
        <w:rPr>
          <w:rStyle w:val="af4"/>
        </w:rPr>
        <w:annotationRef/>
      </w:r>
      <w:r>
        <w:t>All transmissions are initial new transmission for target. Can we say it i.e., "first transmission</w:t>
      </w:r>
      <w:proofErr w:type="gramStart"/>
      <w:r>
        <w:t>".</w:t>
      </w:r>
      <w:proofErr w:type="gramEnd"/>
    </w:p>
    <w:p w14:paraId="7B06D719" w14:textId="77777777" w:rsidR="00B05669" w:rsidRDefault="00B05669" w:rsidP="00B05669">
      <w:pPr>
        <w:pStyle w:val="a6"/>
      </w:pPr>
      <w:r>
        <w:t>Otherwise, this will deliver as this may be different HARQ process which is determined based on UL grant occasion and UE will transmit same TBS with different HARQ process. UE should be able to skip it.</w:t>
      </w:r>
    </w:p>
  </w:comment>
  <w:comment w:id="137" w:author="Bharat-QC" w:date="2023-11-28T13:30:00Z" w:initials="BS">
    <w:p w14:paraId="049C4823" w14:textId="0CD0F71D" w:rsidR="00B05669" w:rsidRDefault="00B05669" w:rsidP="00B05669">
      <w:pPr>
        <w:pStyle w:val="a6"/>
      </w:pPr>
      <w:r>
        <w:rPr>
          <w:rStyle w:val="af4"/>
        </w:rPr>
        <w:annotationRef/>
      </w:r>
      <w:r>
        <w:t>If the cg-RACH-less-</w:t>
      </w:r>
      <w:proofErr w:type="spellStart"/>
      <w:r>
        <w:t>RetransmissionTimer</w:t>
      </w:r>
      <w:proofErr w:type="spellEnd"/>
      <w:r>
        <w:t xml:space="preserve"> is set smaller than RTT, then this will always be satisfied. Probably this timer needs to be extended by RTT in NTN or define lar</w:t>
      </w:r>
      <w:bookmarkStart w:id="144" w:name="_GoBack"/>
      <w:bookmarkEnd w:id="144"/>
      <w:r>
        <w:t>ger range values in RRC.</w:t>
      </w:r>
    </w:p>
  </w:comment>
  <w:comment w:id="177" w:author="RAN2#124" w:date="2023-11-23T09:44:00Z" w:initials="124">
    <w:p w14:paraId="1715C540" w14:textId="194E1B31" w:rsidR="00B05669" w:rsidRDefault="00B05669" w:rsidP="00B05669">
      <w:pPr>
        <w:pStyle w:val="a6"/>
      </w:pPr>
      <w:r>
        <w:rPr>
          <w:rStyle w:val="af4"/>
        </w:rPr>
        <w:annotationRef/>
      </w:r>
      <w:r>
        <w:rPr>
          <w:highlight w:val="yellow"/>
        </w:rPr>
        <w:t>Company input is requested. Please refer to "OI2" in open issues document</w:t>
      </w:r>
    </w:p>
  </w:comment>
  <w:comment w:id="178" w:author="Bharat-QC" w:date="2023-11-28T13:34:00Z" w:initials="BS">
    <w:p w14:paraId="2214CF0F" w14:textId="77777777" w:rsidR="00B05669" w:rsidRDefault="00B05669" w:rsidP="00B05669">
      <w:pPr>
        <w:pStyle w:val="a6"/>
      </w:pPr>
      <w:r>
        <w:rPr>
          <w:rStyle w:val="af4"/>
        </w:rPr>
        <w:annotationRef/>
      </w:r>
      <w:r>
        <w:t>No need, there will be just one configuration here.</w:t>
      </w:r>
    </w:p>
  </w:comment>
  <w:comment w:id="189" w:author="RAN2#124" w:date="2023-11-21T13:51:00Z" w:initials="124">
    <w:p w14:paraId="3A176D85" w14:textId="7AAC9119" w:rsidR="00B05669" w:rsidRDefault="00B05669" w:rsidP="00B05669">
      <w:pPr>
        <w:pStyle w:val="a6"/>
      </w:pPr>
      <w:r>
        <w:rPr>
          <w:rStyle w:val="af4"/>
        </w:rPr>
        <w:annotationRef/>
      </w:r>
      <w:r>
        <w:rPr>
          <w:highlight w:val="yellow"/>
        </w:rPr>
        <w:t>Company input is requested. Please refer to "OI3" in open issues document</w:t>
      </w:r>
    </w:p>
  </w:comment>
  <w:comment w:id="190" w:author="Bharat-QC" w:date="2023-11-28T20:18:00Z" w:initials="BS">
    <w:p w14:paraId="079816EA" w14:textId="77777777" w:rsidR="00B05669" w:rsidRDefault="00B05669" w:rsidP="00B05669">
      <w:pPr>
        <w:pStyle w:val="a6"/>
      </w:pPr>
      <w:r>
        <w:rPr>
          <w:rStyle w:val="af4"/>
        </w:rPr>
        <w:annotationRef/>
      </w:r>
      <w:r>
        <w:t xml:space="preserve">Let the existing HO timer T304 handle the failure case. </w:t>
      </w:r>
      <w:proofErr w:type="gramStart"/>
      <w:r>
        <w:t>So</w:t>
      </w:r>
      <w:proofErr w:type="gramEnd"/>
      <w:r>
        <w:t xml:space="preserve"> we do not think we need to do anything here. UE should be able to retransmit, HO is not failure yet.</w:t>
      </w:r>
    </w:p>
  </w:comment>
  <w:comment w:id="198" w:author="RAN2#124" w:date="2023-11-22T13:53:00Z" w:initials="124">
    <w:p w14:paraId="37B23715" w14:textId="72E5A235" w:rsidR="00B05669" w:rsidRDefault="00B05669" w:rsidP="00B05669">
      <w:pPr>
        <w:pStyle w:val="a6"/>
      </w:pPr>
      <w:r>
        <w:rPr>
          <w:rStyle w:val="af4"/>
        </w:rPr>
        <w:annotationRef/>
      </w:r>
      <w:r>
        <w:t>Formatting updated from NTN-endorsed baseline to allow for easier merger with LTM CR, which uses a similar text.</w:t>
      </w:r>
    </w:p>
  </w:comment>
  <w:comment w:id="202" w:author="Bharat-QC" w:date="2023-11-28T13:40:00Z" w:initials="BS">
    <w:p w14:paraId="061F352D" w14:textId="77777777" w:rsidR="00B05669" w:rsidRDefault="00B05669" w:rsidP="00B05669">
      <w:pPr>
        <w:pStyle w:val="a6"/>
      </w:pPr>
      <w:r>
        <w:rPr>
          <w:rStyle w:val="af4"/>
        </w:rPr>
        <w:annotationRef/>
      </w:r>
      <w:r>
        <w:t xml:space="preserve">This is probably not necessary as I do not see chance of </w:t>
      </w:r>
      <w:r>
        <w:rPr>
          <w:i/>
          <w:iCs/>
        </w:rPr>
        <w:t>SR_COUNTER</w:t>
      </w:r>
      <w:r>
        <w:t xml:space="preserve"> &lt; </w:t>
      </w:r>
      <w:proofErr w:type="spellStart"/>
      <w:r>
        <w:rPr>
          <w:i/>
          <w:iCs/>
        </w:rPr>
        <w:t>sr-TransMax</w:t>
      </w:r>
      <w:proofErr w:type="spellEnd"/>
      <w:r>
        <w:rPr>
          <w:i/>
          <w:iCs/>
        </w:rPr>
        <w:t xml:space="preserve"> f</w:t>
      </w:r>
      <w:r>
        <w:t xml:space="preserve">or </w:t>
      </w:r>
      <w:proofErr w:type="spellStart"/>
      <w:r>
        <w:t>rach</w:t>
      </w:r>
      <w:proofErr w:type="spellEnd"/>
      <w:r>
        <w:t>-less HO.</w:t>
      </w:r>
    </w:p>
  </w:comment>
  <w:comment w:id="208" w:author="RAN2#124" w:date="2023-11-22T13:54:00Z" w:initials="124">
    <w:p w14:paraId="53E01EC4" w14:textId="2FE2E93B" w:rsidR="00B05669" w:rsidRDefault="00B05669" w:rsidP="00B05669">
      <w:pPr>
        <w:pStyle w:val="a6"/>
      </w:pPr>
      <w:r>
        <w:rPr>
          <w:rStyle w:val="af4"/>
        </w:rPr>
        <w:annotationRef/>
      </w:r>
      <w:r>
        <w:t>General note: RRC parameter names to be updated pending revision of RRC CR</w:t>
      </w:r>
    </w:p>
  </w:comment>
  <w:comment w:id="225" w:author="RAN2#124" w:date="2023-11-22T11:36:00Z" w:initials="124">
    <w:p w14:paraId="2912765B" w14:textId="60E1BDE2" w:rsidR="00B05669" w:rsidRDefault="00B05669" w:rsidP="00B05669">
      <w:pPr>
        <w:pStyle w:val="a6"/>
      </w:pPr>
      <w:r>
        <w:rPr>
          <w:rStyle w:val="af4"/>
        </w:rPr>
        <w:annotationRef/>
      </w:r>
      <w:r>
        <w:t>General note: changes on changes to be removed prior to submission</w:t>
      </w:r>
    </w:p>
  </w:comment>
  <w:comment w:id="227" w:author="RAN2#124" w:date="2023-11-22T11:37:00Z" w:initials="124">
    <w:p w14:paraId="500A93E0" w14:textId="77777777" w:rsidR="00B05669" w:rsidRDefault="00B05669" w:rsidP="00B05669">
      <w:pPr>
        <w:pStyle w:val="a6"/>
      </w:pPr>
      <w:r>
        <w:rPr>
          <w:rStyle w:val="af4"/>
        </w:rPr>
        <w:annotationRef/>
      </w:r>
      <w:r>
        <w:t>Updated from NTN-endorsed baseline (with similar wording to CG-SDT) to support cg-RACH-less-Retransmission-Timer.</w:t>
      </w:r>
    </w:p>
  </w:comment>
  <w:comment w:id="244" w:author="RAN2#124" w:date="2023-11-22T11:46:00Z" w:initials="124">
    <w:p w14:paraId="40C8BEFA" w14:textId="77777777" w:rsidR="00B05669" w:rsidRDefault="00B05669" w:rsidP="00B05669">
      <w:pPr>
        <w:pStyle w:val="a6"/>
      </w:pPr>
      <w:r>
        <w:rPr>
          <w:rStyle w:val="af4"/>
        </w:rPr>
        <w:annotationRef/>
      </w:r>
      <w:r>
        <w:t>This section has a different operation to LTM. Instead using CG-SDT text as baseline to capture SSB selection for retransmission</w:t>
      </w:r>
    </w:p>
  </w:comment>
  <w:comment w:id="314" w:author="RAN2#124" w:date="2023-11-22T13:57:00Z" w:initials="124">
    <w:p w14:paraId="230F4644" w14:textId="603A41B0" w:rsidR="00B05669" w:rsidRDefault="00B05669" w:rsidP="00B05669">
      <w:pPr>
        <w:pStyle w:val="a6"/>
      </w:pPr>
      <w:r>
        <w:rPr>
          <w:rStyle w:val="af4"/>
        </w:rPr>
        <w:annotationRef/>
      </w:r>
      <w:r>
        <w:t>General note: changes on changes to be removed prior to final submission</w:t>
      </w:r>
    </w:p>
  </w:comment>
  <w:comment w:id="316" w:author="RAN2#124" w:date="2023-11-22T13:56:00Z" w:initials="124">
    <w:p w14:paraId="26C9C60F" w14:textId="77777777" w:rsidR="00B05669" w:rsidRDefault="00B05669" w:rsidP="00B05669">
      <w:pPr>
        <w:pStyle w:val="a6"/>
      </w:pPr>
      <w:r>
        <w:rPr>
          <w:rStyle w:val="af4"/>
        </w:rPr>
        <w:annotationRef/>
      </w:r>
      <w:r>
        <w:t>Updated from NTN-endorsed baseline to align with terminology used throughout document</w:t>
      </w:r>
    </w:p>
  </w:comment>
  <w:comment w:id="372" w:author="RAN2#124" w:date="2023-11-22T11:54:00Z" w:initials="124">
    <w:p w14:paraId="3D9D19F1" w14:textId="77777777" w:rsidR="00B05669" w:rsidRDefault="00B05669">
      <w:pPr>
        <w:pStyle w:val="a6"/>
      </w:pPr>
      <w:r>
        <w:rPr>
          <w:rStyle w:val="af4"/>
        </w:rPr>
        <w:annotationRef/>
      </w:r>
      <w:r>
        <w:t>NOTE: This text is a placeholder to reflect the following NTN agreement, and may be updated to reflect how the operation is captured in the RRC specification:</w:t>
      </w:r>
    </w:p>
    <w:p w14:paraId="4EF90798" w14:textId="77777777" w:rsidR="00B05669" w:rsidRDefault="00B05669">
      <w:pPr>
        <w:pStyle w:val="a6"/>
      </w:pPr>
    </w:p>
    <w:p w14:paraId="42A53247" w14:textId="77777777" w:rsidR="00B05669" w:rsidRDefault="00B05669">
      <w:pPr>
        <w:pStyle w:val="a6"/>
        <w:numPr>
          <w:ilvl w:val="0"/>
          <w:numId w:val="11"/>
        </w:numPr>
      </w:pPr>
      <w:r>
        <w:t>For time-based only CHO (no RSRP-based criterion) the UE shall start monitoring for DG from t1</w:t>
      </w:r>
    </w:p>
    <w:p w14:paraId="5686A263" w14:textId="77777777" w:rsidR="00B05669" w:rsidRDefault="00B05669">
      <w:pPr>
        <w:pStyle w:val="a6"/>
      </w:pPr>
    </w:p>
    <w:p w14:paraId="7861CA95" w14:textId="77777777" w:rsidR="00B05669" w:rsidRDefault="00B05669" w:rsidP="00B05669">
      <w:pPr>
        <w:pStyle w:val="a6"/>
      </w:pPr>
      <w:r>
        <w:t xml:space="preserve">This text may not be relevant for </w:t>
      </w:r>
      <w:proofErr w:type="spellStart"/>
      <w:r>
        <w:t>mIAB</w:t>
      </w:r>
      <w:proofErr w:type="spellEnd"/>
    </w:p>
  </w:comment>
  <w:comment w:id="373" w:author="Bharat-QC" w:date="2023-11-28T13:44:00Z" w:initials="BS">
    <w:p w14:paraId="1F9BC88F" w14:textId="77777777" w:rsidR="00B05669" w:rsidRDefault="00B05669">
      <w:pPr>
        <w:pStyle w:val="a6"/>
      </w:pPr>
      <w:r>
        <w:rPr>
          <w:rStyle w:val="af4"/>
        </w:rPr>
        <w:annotationRef/>
      </w:r>
      <w:r>
        <w:t>Current text does not make sense, action is same for both if and else.</w:t>
      </w:r>
    </w:p>
    <w:p w14:paraId="3669C6BA" w14:textId="77777777" w:rsidR="00B05669" w:rsidRDefault="00B05669">
      <w:pPr>
        <w:pStyle w:val="a6"/>
      </w:pPr>
      <w:r>
        <w:t>For the case of time-based CHO, can you clarify, monitor the PDCCH from time t1.</w:t>
      </w:r>
    </w:p>
    <w:p w14:paraId="12F9B0EE" w14:textId="77777777" w:rsidR="00B05669" w:rsidRDefault="00B05669">
      <w:pPr>
        <w:pStyle w:val="a6"/>
      </w:pPr>
    </w:p>
    <w:p w14:paraId="10054865" w14:textId="77777777" w:rsidR="00B05669" w:rsidRDefault="00B05669">
      <w:pPr>
        <w:pStyle w:val="a6"/>
      </w:pPr>
      <w:proofErr w:type="gramStart"/>
      <w:r>
        <w:t>Also</w:t>
      </w:r>
      <w:proofErr w:type="gramEnd"/>
      <w:r>
        <w:t xml:space="preserve"> it is supposed to be for dynamic grant. Move this under "else". See following agreement.</w:t>
      </w:r>
    </w:p>
    <w:p w14:paraId="1A03012E" w14:textId="77777777" w:rsidR="00B05669" w:rsidRDefault="00B05669" w:rsidP="00B05669">
      <w:pPr>
        <w:pStyle w:val="a6"/>
        <w:numPr>
          <w:ilvl w:val="0"/>
          <w:numId w:val="14"/>
        </w:numPr>
      </w:pPr>
      <w:r>
        <w:rPr>
          <w:i/>
          <w:iCs/>
        </w:rPr>
        <w:t xml:space="preserve">If CG for initial UL transmission is configured, </w:t>
      </w:r>
      <w:r>
        <w:rPr>
          <w:i/>
          <w:iCs/>
          <w:highlight w:val="cyan"/>
        </w:rPr>
        <w:t>UE starts to monitor PDCCH according to existing DRX behaviour</w:t>
      </w:r>
      <w:r>
        <w:rPr>
          <w:i/>
          <w:iCs/>
        </w:rPr>
        <w:t xml:space="preserve"> on the selected SSB from RACH-less HO configuration after initial UL transmission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65B1DB" w15:done="0"/>
  <w15:commentEx w15:paraId="00D18559" w15:done="0"/>
  <w15:commentEx w15:paraId="48482640" w15:done="0"/>
  <w15:commentEx w15:paraId="15868F6A" w15:paraIdParent="48482640" w15:done="0"/>
  <w15:commentEx w15:paraId="1315125B" w15:done="0"/>
  <w15:commentEx w15:paraId="0F07828A" w15:done="0"/>
  <w15:commentEx w15:paraId="54350CDA" w15:done="0"/>
  <w15:commentEx w15:paraId="7B06D719" w15:done="0"/>
  <w15:commentEx w15:paraId="049C4823" w15:done="0"/>
  <w15:commentEx w15:paraId="1715C540" w15:done="0"/>
  <w15:commentEx w15:paraId="2214CF0F" w15:paraIdParent="1715C540" w15:done="0"/>
  <w15:commentEx w15:paraId="3A176D85" w15:done="0"/>
  <w15:commentEx w15:paraId="079816EA" w15:paraIdParent="3A176D85" w15:done="0"/>
  <w15:commentEx w15:paraId="37B23715" w15:done="0"/>
  <w15:commentEx w15:paraId="061F352D" w15:done="0"/>
  <w15:commentEx w15:paraId="53E01EC4" w15:done="0"/>
  <w15:commentEx w15:paraId="2912765B" w15:done="0"/>
  <w15:commentEx w15:paraId="500A93E0" w15:done="0"/>
  <w15:commentEx w15:paraId="40C8BEFA" w15:done="0"/>
  <w15:commentEx w15:paraId="230F4644" w15:done="0"/>
  <w15:commentEx w15:paraId="26C9C60F" w15:done="0"/>
  <w15:commentEx w15:paraId="7861CA95" w15:done="0"/>
  <w15:commentEx w15:paraId="1A03012E" w15:paraIdParent="7861CA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4827F4A" w16cex:dateUtc="2023-11-23T15:35:00Z"/>
  <w16cex:commentExtensible w16cex:durableId="474702C2" w16cex:dateUtc="2023-11-23T15:36:00Z"/>
  <w16cex:commentExtensible w16cex:durableId="1B69D7FB" w16cex:dateUtc="2023-11-23T15:01:00Z"/>
  <w16cex:commentExtensible w16cex:durableId="0349882F" w16cex:dateUtc="2023-11-23T14:59:00Z"/>
  <w16cex:commentExtensible w16cex:durableId="48A8A961" w16cex:dateUtc="2023-11-23T15:01:00Z"/>
  <w16cex:commentExtensible w16cex:durableId="4016252D" w16cex:dateUtc="2023-11-28T21:30:00Z"/>
  <w16cex:commentExtensible w16cex:durableId="476D8CC0" w16cex:dateUtc="2023-11-28T21:30:00Z"/>
  <w16cex:commentExtensible w16cex:durableId="26F35E9A" w16cex:dateUtc="2023-11-23T14:44:00Z"/>
  <w16cex:commentExtensible w16cex:durableId="532C1492" w16cex:dateUtc="2023-11-28T21:34:00Z"/>
  <w16cex:commentExtensible w16cex:durableId="64C546DA" w16cex:dateUtc="2023-11-21T18:51:00Z"/>
  <w16cex:commentExtensible w16cex:durableId="3C23BF69" w16cex:dateUtc="2023-11-29T04:18:00Z"/>
  <w16cex:commentExtensible w16cex:durableId="179FC5AD" w16cex:dateUtc="2023-11-22T18:53:00Z"/>
  <w16cex:commentExtensible w16cex:durableId="17F212AC" w16cex:dateUtc="2023-11-28T21:40:00Z"/>
  <w16cex:commentExtensible w16cex:durableId="05607CC5" w16cex:dateUtc="2023-11-22T18:54:00Z"/>
  <w16cex:commentExtensible w16cex:durableId="624A274D" w16cex:dateUtc="2023-11-22T16:36:00Z"/>
  <w16cex:commentExtensible w16cex:durableId="147282AF" w16cex:dateUtc="2023-11-22T16:37:00Z"/>
  <w16cex:commentExtensible w16cex:durableId="244FC117" w16cex:dateUtc="2023-11-22T16:46:00Z"/>
  <w16cex:commentExtensible w16cex:durableId="4707E7EB" w16cex:dateUtc="2023-11-22T18:57:00Z"/>
  <w16cex:commentExtensible w16cex:durableId="680DEF1B" w16cex:dateUtc="2023-11-22T18:56:00Z"/>
  <w16cex:commentExtensible w16cex:durableId="7D23E662" w16cex:dateUtc="2023-11-22T16:54:00Z"/>
  <w16cex:commentExtensible w16cex:durableId="1F427B79" w16cex:dateUtc="2023-11-28T2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65B1DB" w16cid:durableId="2912FA7B"/>
  <w16cid:commentId w16cid:paraId="00D18559" w16cid:durableId="34827F4A"/>
  <w16cid:commentId w16cid:paraId="48482640" w16cid:durableId="474702C2"/>
  <w16cid:commentId w16cid:paraId="15868F6A" w16cid:durableId="29131895"/>
  <w16cid:commentId w16cid:paraId="1315125B" w16cid:durableId="1B69D7FB"/>
  <w16cid:commentId w16cid:paraId="0F07828A" w16cid:durableId="0349882F"/>
  <w16cid:commentId w16cid:paraId="54350CDA" w16cid:durableId="48A8A961"/>
  <w16cid:commentId w16cid:paraId="7B06D719" w16cid:durableId="4016252D"/>
  <w16cid:commentId w16cid:paraId="049C4823" w16cid:durableId="476D8CC0"/>
  <w16cid:commentId w16cid:paraId="1715C540" w16cid:durableId="26F35E9A"/>
  <w16cid:commentId w16cid:paraId="2214CF0F" w16cid:durableId="532C1492"/>
  <w16cid:commentId w16cid:paraId="3A176D85" w16cid:durableId="64C546DA"/>
  <w16cid:commentId w16cid:paraId="079816EA" w16cid:durableId="3C23BF69"/>
  <w16cid:commentId w16cid:paraId="37B23715" w16cid:durableId="179FC5AD"/>
  <w16cid:commentId w16cid:paraId="061F352D" w16cid:durableId="17F212AC"/>
  <w16cid:commentId w16cid:paraId="53E01EC4" w16cid:durableId="05607CC5"/>
  <w16cid:commentId w16cid:paraId="2912765B" w16cid:durableId="624A274D"/>
  <w16cid:commentId w16cid:paraId="500A93E0" w16cid:durableId="147282AF"/>
  <w16cid:commentId w16cid:paraId="40C8BEFA" w16cid:durableId="244FC117"/>
  <w16cid:commentId w16cid:paraId="230F4644" w16cid:durableId="4707E7EB"/>
  <w16cid:commentId w16cid:paraId="26C9C60F" w16cid:durableId="680DEF1B"/>
  <w16cid:commentId w16cid:paraId="7861CA95" w16cid:durableId="7D23E662"/>
  <w16cid:commentId w16cid:paraId="1A03012E" w16cid:durableId="1F427B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4302D" w14:textId="77777777" w:rsidR="00337BA2" w:rsidRDefault="00337BA2">
      <w:pPr>
        <w:spacing w:line="240" w:lineRule="auto"/>
      </w:pPr>
      <w:r>
        <w:separator/>
      </w:r>
    </w:p>
  </w:endnote>
  <w:endnote w:type="continuationSeparator" w:id="0">
    <w:p w14:paraId="60D888C8" w14:textId="77777777" w:rsidR="00337BA2" w:rsidRDefault="00337B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B05669" w:rsidRDefault="00B05669">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42E5E" w14:textId="77777777" w:rsidR="00337BA2" w:rsidRDefault="00337BA2">
      <w:pPr>
        <w:spacing w:after="0"/>
      </w:pPr>
      <w:r>
        <w:separator/>
      </w:r>
    </w:p>
  </w:footnote>
  <w:footnote w:type="continuationSeparator" w:id="0">
    <w:p w14:paraId="22F8CED7" w14:textId="77777777" w:rsidR="00337BA2" w:rsidRDefault="00337B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B05669" w:rsidRDefault="00B0566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77777777" w:rsidR="00B05669" w:rsidRDefault="00B0566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B05669" w:rsidRDefault="00B0566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5E3152"/>
    <w:multiLevelType w:val="hybridMultilevel"/>
    <w:tmpl w:val="851AA7B2"/>
    <w:lvl w:ilvl="0" w:tplc="E34A498C">
      <w:start w:val="1"/>
      <w:numFmt w:val="decimal"/>
      <w:lvlText w:val="%1."/>
      <w:lvlJc w:val="left"/>
      <w:pPr>
        <w:ind w:left="880" w:hanging="360"/>
      </w:pPr>
    </w:lvl>
    <w:lvl w:ilvl="1" w:tplc="DD467842">
      <w:start w:val="1"/>
      <w:numFmt w:val="decimal"/>
      <w:lvlText w:val="%2."/>
      <w:lvlJc w:val="left"/>
      <w:pPr>
        <w:ind w:left="880" w:hanging="360"/>
      </w:pPr>
    </w:lvl>
    <w:lvl w:ilvl="2" w:tplc="E1B8FF10">
      <w:start w:val="1"/>
      <w:numFmt w:val="decimal"/>
      <w:lvlText w:val="%3."/>
      <w:lvlJc w:val="left"/>
      <w:pPr>
        <w:ind w:left="880" w:hanging="360"/>
      </w:pPr>
    </w:lvl>
    <w:lvl w:ilvl="3" w:tplc="A03E0F5E">
      <w:start w:val="1"/>
      <w:numFmt w:val="decimal"/>
      <w:lvlText w:val="%4."/>
      <w:lvlJc w:val="left"/>
      <w:pPr>
        <w:ind w:left="880" w:hanging="360"/>
      </w:pPr>
    </w:lvl>
    <w:lvl w:ilvl="4" w:tplc="F2D2E2BA">
      <w:start w:val="1"/>
      <w:numFmt w:val="decimal"/>
      <w:lvlText w:val="%5."/>
      <w:lvlJc w:val="left"/>
      <w:pPr>
        <w:ind w:left="880" w:hanging="360"/>
      </w:pPr>
    </w:lvl>
    <w:lvl w:ilvl="5" w:tplc="B77EDCB2">
      <w:start w:val="1"/>
      <w:numFmt w:val="decimal"/>
      <w:lvlText w:val="%6."/>
      <w:lvlJc w:val="left"/>
      <w:pPr>
        <w:ind w:left="880" w:hanging="360"/>
      </w:pPr>
    </w:lvl>
    <w:lvl w:ilvl="6" w:tplc="307EC03A">
      <w:start w:val="1"/>
      <w:numFmt w:val="decimal"/>
      <w:lvlText w:val="%7."/>
      <w:lvlJc w:val="left"/>
      <w:pPr>
        <w:ind w:left="880" w:hanging="360"/>
      </w:pPr>
    </w:lvl>
    <w:lvl w:ilvl="7" w:tplc="2D047518">
      <w:start w:val="1"/>
      <w:numFmt w:val="decimal"/>
      <w:lvlText w:val="%8."/>
      <w:lvlJc w:val="left"/>
      <w:pPr>
        <w:ind w:left="880" w:hanging="360"/>
      </w:pPr>
    </w:lvl>
    <w:lvl w:ilvl="8" w:tplc="8A72DE1E">
      <w:start w:val="1"/>
      <w:numFmt w:val="decimal"/>
      <w:lvlText w:val="%9."/>
      <w:lvlJc w:val="left"/>
      <w:pPr>
        <w:ind w:left="880" w:hanging="360"/>
      </w:pPr>
    </w:lvl>
  </w:abstractNum>
  <w:abstractNum w:abstractNumId="3"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D223DD1"/>
    <w:multiLevelType w:val="hybridMultilevel"/>
    <w:tmpl w:val="8DAA1E7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F8671B3"/>
    <w:multiLevelType w:val="hybridMultilevel"/>
    <w:tmpl w:val="44549C5C"/>
    <w:lvl w:ilvl="0" w:tplc="DFAE93AA">
      <w:start w:val="1"/>
      <w:numFmt w:val="decimal"/>
      <w:lvlText w:val="%1."/>
      <w:lvlJc w:val="left"/>
      <w:pPr>
        <w:ind w:left="880" w:hanging="360"/>
      </w:pPr>
    </w:lvl>
    <w:lvl w:ilvl="1" w:tplc="81563F6C">
      <w:start w:val="1"/>
      <w:numFmt w:val="decimal"/>
      <w:lvlText w:val="%2."/>
      <w:lvlJc w:val="left"/>
      <w:pPr>
        <w:ind w:left="880" w:hanging="360"/>
      </w:pPr>
    </w:lvl>
    <w:lvl w:ilvl="2" w:tplc="9EEC4CAC">
      <w:start w:val="1"/>
      <w:numFmt w:val="decimal"/>
      <w:lvlText w:val="%3."/>
      <w:lvlJc w:val="left"/>
      <w:pPr>
        <w:ind w:left="880" w:hanging="360"/>
      </w:pPr>
    </w:lvl>
    <w:lvl w:ilvl="3" w:tplc="E89E8842">
      <w:start w:val="1"/>
      <w:numFmt w:val="decimal"/>
      <w:lvlText w:val="%4."/>
      <w:lvlJc w:val="left"/>
      <w:pPr>
        <w:ind w:left="880" w:hanging="360"/>
      </w:pPr>
    </w:lvl>
    <w:lvl w:ilvl="4" w:tplc="B64063EE">
      <w:start w:val="1"/>
      <w:numFmt w:val="decimal"/>
      <w:lvlText w:val="%5."/>
      <w:lvlJc w:val="left"/>
      <w:pPr>
        <w:ind w:left="880" w:hanging="360"/>
      </w:pPr>
    </w:lvl>
    <w:lvl w:ilvl="5" w:tplc="0D8AEADA">
      <w:start w:val="1"/>
      <w:numFmt w:val="decimal"/>
      <w:lvlText w:val="%6."/>
      <w:lvlJc w:val="left"/>
      <w:pPr>
        <w:ind w:left="880" w:hanging="360"/>
      </w:pPr>
    </w:lvl>
    <w:lvl w:ilvl="6" w:tplc="66DEE9C2">
      <w:start w:val="1"/>
      <w:numFmt w:val="decimal"/>
      <w:lvlText w:val="%7."/>
      <w:lvlJc w:val="left"/>
      <w:pPr>
        <w:ind w:left="880" w:hanging="360"/>
      </w:pPr>
    </w:lvl>
    <w:lvl w:ilvl="7" w:tplc="5C56A6E6">
      <w:start w:val="1"/>
      <w:numFmt w:val="decimal"/>
      <w:lvlText w:val="%8."/>
      <w:lvlJc w:val="left"/>
      <w:pPr>
        <w:ind w:left="880" w:hanging="360"/>
      </w:pPr>
    </w:lvl>
    <w:lvl w:ilvl="8" w:tplc="4C0CF706">
      <w:start w:val="1"/>
      <w:numFmt w:val="decimal"/>
      <w:lvlText w:val="%9."/>
      <w:lvlJc w:val="left"/>
      <w:pPr>
        <w:ind w:left="880" w:hanging="360"/>
      </w:pPr>
    </w:lvl>
  </w:abstractNum>
  <w:abstractNum w:abstractNumId="6" w15:restartNumberingAfterBreak="0">
    <w:nsid w:val="3B4A40A1"/>
    <w:multiLevelType w:val="hybridMultilevel"/>
    <w:tmpl w:val="5AE2EDD6"/>
    <w:lvl w:ilvl="0" w:tplc="B79C7666">
      <w:start w:val="1"/>
      <w:numFmt w:val="decimal"/>
      <w:lvlText w:val="%1."/>
      <w:lvlJc w:val="left"/>
      <w:pPr>
        <w:ind w:left="880" w:hanging="360"/>
      </w:pPr>
    </w:lvl>
    <w:lvl w:ilvl="1" w:tplc="B8DE9DEE">
      <w:start w:val="1"/>
      <w:numFmt w:val="decimal"/>
      <w:lvlText w:val="%2."/>
      <w:lvlJc w:val="left"/>
      <w:pPr>
        <w:ind w:left="880" w:hanging="360"/>
      </w:pPr>
    </w:lvl>
    <w:lvl w:ilvl="2" w:tplc="502C2EC4">
      <w:start w:val="1"/>
      <w:numFmt w:val="decimal"/>
      <w:lvlText w:val="%3."/>
      <w:lvlJc w:val="left"/>
      <w:pPr>
        <w:ind w:left="880" w:hanging="360"/>
      </w:pPr>
    </w:lvl>
    <w:lvl w:ilvl="3" w:tplc="5AAE2E32">
      <w:start w:val="1"/>
      <w:numFmt w:val="decimal"/>
      <w:lvlText w:val="%4."/>
      <w:lvlJc w:val="left"/>
      <w:pPr>
        <w:ind w:left="880" w:hanging="360"/>
      </w:pPr>
    </w:lvl>
    <w:lvl w:ilvl="4" w:tplc="BD748138">
      <w:start w:val="1"/>
      <w:numFmt w:val="decimal"/>
      <w:lvlText w:val="%5."/>
      <w:lvlJc w:val="left"/>
      <w:pPr>
        <w:ind w:left="880" w:hanging="360"/>
      </w:pPr>
    </w:lvl>
    <w:lvl w:ilvl="5" w:tplc="BC86EDB6">
      <w:start w:val="1"/>
      <w:numFmt w:val="decimal"/>
      <w:lvlText w:val="%6."/>
      <w:lvlJc w:val="left"/>
      <w:pPr>
        <w:ind w:left="880" w:hanging="360"/>
      </w:pPr>
    </w:lvl>
    <w:lvl w:ilvl="6" w:tplc="F78AFF36">
      <w:start w:val="1"/>
      <w:numFmt w:val="decimal"/>
      <w:lvlText w:val="%7."/>
      <w:lvlJc w:val="left"/>
      <w:pPr>
        <w:ind w:left="880" w:hanging="360"/>
      </w:pPr>
    </w:lvl>
    <w:lvl w:ilvl="7" w:tplc="5E4AB008">
      <w:start w:val="1"/>
      <w:numFmt w:val="decimal"/>
      <w:lvlText w:val="%8."/>
      <w:lvlJc w:val="left"/>
      <w:pPr>
        <w:ind w:left="880" w:hanging="360"/>
      </w:pPr>
    </w:lvl>
    <w:lvl w:ilvl="8" w:tplc="B1A6BECC">
      <w:start w:val="1"/>
      <w:numFmt w:val="decimal"/>
      <w:lvlText w:val="%9."/>
      <w:lvlJc w:val="left"/>
      <w:pPr>
        <w:ind w:left="880" w:hanging="360"/>
      </w:pPr>
    </w:lvl>
  </w:abstractNum>
  <w:abstractNum w:abstractNumId="7" w15:restartNumberingAfterBreak="0">
    <w:nsid w:val="44A072D2"/>
    <w:multiLevelType w:val="hybridMultilevel"/>
    <w:tmpl w:val="654234E2"/>
    <w:lvl w:ilvl="0" w:tplc="37E48440">
      <w:start w:val="1"/>
      <w:numFmt w:val="bullet"/>
      <w:lvlText w:val=""/>
      <w:lvlJc w:val="left"/>
      <w:pPr>
        <w:ind w:left="720" w:hanging="360"/>
      </w:pPr>
      <w:rPr>
        <w:rFonts w:ascii="Symbol" w:hAnsi="Symbol"/>
      </w:rPr>
    </w:lvl>
    <w:lvl w:ilvl="1" w:tplc="E9027CE4">
      <w:start w:val="1"/>
      <w:numFmt w:val="bullet"/>
      <w:lvlText w:val=""/>
      <w:lvlJc w:val="left"/>
      <w:pPr>
        <w:ind w:left="720" w:hanging="360"/>
      </w:pPr>
      <w:rPr>
        <w:rFonts w:ascii="Symbol" w:hAnsi="Symbol"/>
      </w:rPr>
    </w:lvl>
    <w:lvl w:ilvl="2" w:tplc="DA047652">
      <w:start w:val="1"/>
      <w:numFmt w:val="bullet"/>
      <w:lvlText w:val=""/>
      <w:lvlJc w:val="left"/>
      <w:pPr>
        <w:ind w:left="720" w:hanging="360"/>
      </w:pPr>
      <w:rPr>
        <w:rFonts w:ascii="Symbol" w:hAnsi="Symbol"/>
      </w:rPr>
    </w:lvl>
    <w:lvl w:ilvl="3" w:tplc="CA525A94">
      <w:start w:val="1"/>
      <w:numFmt w:val="bullet"/>
      <w:lvlText w:val=""/>
      <w:lvlJc w:val="left"/>
      <w:pPr>
        <w:ind w:left="720" w:hanging="360"/>
      </w:pPr>
      <w:rPr>
        <w:rFonts w:ascii="Symbol" w:hAnsi="Symbol"/>
      </w:rPr>
    </w:lvl>
    <w:lvl w:ilvl="4" w:tplc="53ECEDF0">
      <w:start w:val="1"/>
      <w:numFmt w:val="bullet"/>
      <w:lvlText w:val=""/>
      <w:lvlJc w:val="left"/>
      <w:pPr>
        <w:ind w:left="720" w:hanging="360"/>
      </w:pPr>
      <w:rPr>
        <w:rFonts w:ascii="Symbol" w:hAnsi="Symbol"/>
      </w:rPr>
    </w:lvl>
    <w:lvl w:ilvl="5" w:tplc="C384432C">
      <w:start w:val="1"/>
      <w:numFmt w:val="bullet"/>
      <w:lvlText w:val=""/>
      <w:lvlJc w:val="left"/>
      <w:pPr>
        <w:ind w:left="720" w:hanging="360"/>
      </w:pPr>
      <w:rPr>
        <w:rFonts w:ascii="Symbol" w:hAnsi="Symbol"/>
      </w:rPr>
    </w:lvl>
    <w:lvl w:ilvl="6" w:tplc="577EDEFA">
      <w:start w:val="1"/>
      <w:numFmt w:val="bullet"/>
      <w:lvlText w:val=""/>
      <w:lvlJc w:val="left"/>
      <w:pPr>
        <w:ind w:left="720" w:hanging="360"/>
      </w:pPr>
      <w:rPr>
        <w:rFonts w:ascii="Symbol" w:hAnsi="Symbol"/>
      </w:rPr>
    </w:lvl>
    <w:lvl w:ilvl="7" w:tplc="A9245AAE">
      <w:start w:val="1"/>
      <w:numFmt w:val="bullet"/>
      <w:lvlText w:val=""/>
      <w:lvlJc w:val="left"/>
      <w:pPr>
        <w:ind w:left="720" w:hanging="360"/>
      </w:pPr>
      <w:rPr>
        <w:rFonts w:ascii="Symbol" w:hAnsi="Symbol"/>
      </w:rPr>
    </w:lvl>
    <w:lvl w:ilvl="8" w:tplc="3DE02514">
      <w:start w:val="1"/>
      <w:numFmt w:val="bullet"/>
      <w:lvlText w:val=""/>
      <w:lvlJc w:val="left"/>
      <w:pPr>
        <w:ind w:left="720" w:hanging="360"/>
      </w:pPr>
      <w:rPr>
        <w:rFonts w:ascii="Symbol" w:hAnsi="Symbol"/>
      </w:rPr>
    </w:lvl>
  </w:abstractNum>
  <w:abstractNum w:abstractNumId="8" w15:restartNumberingAfterBreak="0">
    <w:nsid w:val="49FD402D"/>
    <w:multiLevelType w:val="hybridMultilevel"/>
    <w:tmpl w:val="8376EBE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A9E258F"/>
    <w:multiLevelType w:val="hybridMultilevel"/>
    <w:tmpl w:val="1446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2D040B"/>
    <w:multiLevelType w:val="hybridMultilevel"/>
    <w:tmpl w:val="89D8B066"/>
    <w:lvl w:ilvl="0" w:tplc="CC545650">
      <w:start w:val="1"/>
      <w:numFmt w:val="decimal"/>
      <w:lvlText w:val="%1."/>
      <w:lvlJc w:val="left"/>
      <w:pPr>
        <w:ind w:left="880" w:hanging="360"/>
      </w:pPr>
    </w:lvl>
    <w:lvl w:ilvl="1" w:tplc="A4F26424">
      <w:start w:val="1"/>
      <w:numFmt w:val="decimal"/>
      <w:lvlText w:val="%2."/>
      <w:lvlJc w:val="left"/>
      <w:pPr>
        <w:ind w:left="880" w:hanging="360"/>
      </w:pPr>
    </w:lvl>
    <w:lvl w:ilvl="2" w:tplc="51409348">
      <w:start w:val="1"/>
      <w:numFmt w:val="decimal"/>
      <w:lvlText w:val="%3."/>
      <w:lvlJc w:val="left"/>
      <w:pPr>
        <w:ind w:left="880" w:hanging="360"/>
      </w:pPr>
    </w:lvl>
    <w:lvl w:ilvl="3" w:tplc="D5F6C0A0">
      <w:start w:val="1"/>
      <w:numFmt w:val="decimal"/>
      <w:lvlText w:val="%4."/>
      <w:lvlJc w:val="left"/>
      <w:pPr>
        <w:ind w:left="880" w:hanging="360"/>
      </w:pPr>
    </w:lvl>
    <w:lvl w:ilvl="4" w:tplc="66D434B2">
      <w:start w:val="1"/>
      <w:numFmt w:val="decimal"/>
      <w:lvlText w:val="%5."/>
      <w:lvlJc w:val="left"/>
      <w:pPr>
        <w:ind w:left="880" w:hanging="360"/>
      </w:pPr>
    </w:lvl>
    <w:lvl w:ilvl="5" w:tplc="03F41802">
      <w:start w:val="1"/>
      <w:numFmt w:val="decimal"/>
      <w:lvlText w:val="%6."/>
      <w:lvlJc w:val="left"/>
      <w:pPr>
        <w:ind w:left="880" w:hanging="360"/>
      </w:pPr>
    </w:lvl>
    <w:lvl w:ilvl="6" w:tplc="658AE614">
      <w:start w:val="1"/>
      <w:numFmt w:val="decimal"/>
      <w:lvlText w:val="%7."/>
      <w:lvlJc w:val="left"/>
      <w:pPr>
        <w:ind w:left="880" w:hanging="360"/>
      </w:pPr>
    </w:lvl>
    <w:lvl w:ilvl="7" w:tplc="52A4C7EA">
      <w:start w:val="1"/>
      <w:numFmt w:val="decimal"/>
      <w:lvlText w:val="%8."/>
      <w:lvlJc w:val="left"/>
      <w:pPr>
        <w:ind w:left="880" w:hanging="360"/>
      </w:pPr>
    </w:lvl>
    <w:lvl w:ilvl="8" w:tplc="EFE6CD3C">
      <w:start w:val="1"/>
      <w:numFmt w:val="decimal"/>
      <w:lvlText w:val="%9."/>
      <w:lvlJc w:val="left"/>
      <w:pPr>
        <w:ind w:left="880" w:hanging="360"/>
      </w:pPr>
    </w:lvl>
  </w:abstractNum>
  <w:abstractNum w:abstractNumId="11" w15:restartNumberingAfterBreak="0">
    <w:nsid w:val="72253DA5"/>
    <w:multiLevelType w:val="hybridMultilevel"/>
    <w:tmpl w:val="5D5613B2"/>
    <w:lvl w:ilvl="0" w:tplc="E688708E">
      <w:start w:val="1"/>
      <w:numFmt w:val="decimal"/>
      <w:lvlText w:val="%1."/>
      <w:lvlJc w:val="left"/>
      <w:pPr>
        <w:ind w:left="880" w:hanging="360"/>
      </w:pPr>
    </w:lvl>
    <w:lvl w:ilvl="1" w:tplc="7EFE45BE">
      <w:start w:val="1"/>
      <w:numFmt w:val="decimal"/>
      <w:lvlText w:val="%2."/>
      <w:lvlJc w:val="left"/>
      <w:pPr>
        <w:ind w:left="880" w:hanging="360"/>
      </w:pPr>
    </w:lvl>
    <w:lvl w:ilvl="2" w:tplc="045477D8">
      <w:start w:val="1"/>
      <w:numFmt w:val="decimal"/>
      <w:lvlText w:val="%3."/>
      <w:lvlJc w:val="left"/>
      <w:pPr>
        <w:ind w:left="880" w:hanging="360"/>
      </w:pPr>
    </w:lvl>
    <w:lvl w:ilvl="3" w:tplc="2A323A68">
      <w:start w:val="1"/>
      <w:numFmt w:val="decimal"/>
      <w:lvlText w:val="%4."/>
      <w:lvlJc w:val="left"/>
      <w:pPr>
        <w:ind w:left="880" w:hanging="360"/>
      </w:pPr>
    </w:lvl>
    <w:lvl w:ilvl="4" w:tplc="3420FC18">
      <w:start w:val="1"/>
      <w:numFmt w:val="decimal"/>
      <w:lvlText w:val="%5."/>
      <w:lvlJc w:val="left"/>
      <w:pPr>
        <w:ind w:left="880" w:hanging="360"/>
      </w:pPr>
    </w:lvl>
    <w:lvl w:ilvl="5" w:tplc="B896FA0A">
      <w:start w:val="1"/>
      <w:numFmt w:val="decimal"/>
      <w:lvlText w:val="%6."/>
      <w:lvlJc w:val="left"/>
      <w:pPr>
        <w:ind w:left="880" w:hanging="360"/>
      </w:pPr>
    </w:lvl>
    <w:lvl w:ilvl="6" w:tplc="111A62FE">
      <w:start w:val="1"/>
      <w:numFmt w:val="decimal"/>
      <w:lvlText w:val="%7."/>
      <w:lvlJc w:val="left"/>
      <w:pPr>
        <w:ind w:left="880" w:hanging="360"/>
      </w:pPr>
    </w:lvl>
    <w:lvl w:ilvl="7" w:tplc="0444190C">
      <w:start w:val="1"/>
      <w:numFmt w:val="decimal"/>
      <w:lvlText w:val="%8."/>
      <w:lvlJc w:val="left"/>
      <w:pPr>
        <w:ind w:left="880" w:hanging="360"/>
      </w:pPr>
    </w:lvl>
    <w:lvl w:ilvl="8" w:tplc="204C6C4A">
      <w:start w:val="1"/>
      <w:numFmt w:val="decimal"/>
      <w:lvlText w:val="%9."/>
      <w:lvlJc w:val="left"/>
      <w:pPr>
        <w:ind w:left="880" w:hanging="360"/>
      </w:pPr>
    </w:lvl>
  </w:abstractNum>
  <w:abstractNum w:abstractNumId="12" w15:restartNumberingAfterBreak="0">
    <w:nsid w:val="724F23FA"/>
    <w:multiLevelType w:val="hybridMultilevel"/>
    <w:tmpl w:val="B9C2CEDA"/>
    <w:lvl w:ilvl="0" w:tplc="3C82DA4A">
      <w:start w:val="1"/>
      <w:numFmt w:val="bullet"/>
      <w:lvlText w:val=""/>
      <w:lvlJc w:val="left"/>
      <w:pPr>
        <w:ind w:left="1440" w:hanging="360"/>
      </w:pPr>
      <w:rPr>
        <w:rFonts w:ascii="Symbol" w:hAnsi="Symbol"/>
      </w:rPr>
    </w:lvl>
    <w:lvl w:ilvl="1" w:tplc="0B065276">
      <w:start w:val="1"/>
      <w:numFmt w:val="bullet"/>
      <w:lvlText w:val=""/>
      <w:lvlJc w:val="left"/>
      <w:pPr>
        <w:ind w:left="1440" w:hanging="360"/>
      </w:pPr>
      <w:rPr>
        <w:rFonts w:ascii="Symbol" w:hAnsi="Symbol"/>
      </w:rPr>
    </w:lvl>
    <w:lvl w:ilvl="2" w:tplc="F4727D0C">
      <w:start w:val="1"/>
      <w:numFmt w:val="bullet"/>
      <w:lvlText w:val=""/>
      <w:lvlJc w:val="left"/>
      <w:pPr>
        <w:ind w:left="1440" w:hanging="360"/>
      </w:pPr>
      <w:rPr>
        <w:rFonts w:ascii="Symbol" w:hAnsi="Symbol"/>
      </w:rPr>
    </w:lvl>
    <w:lvl w:ilvl="3" w:tplc="CD781FDA">
      <w:start w:val="1"/>
      <w:numFmt w:val="bullet"/>
      <w:lvlText w:val=""/>
      <w:lvlJc w:val="left"/>
      <w:pPr>
        <w:ind w:left="1440" w:hanging="360"/>
      </w:pPr>
      <w:rPr>
        <w:rFonts w:ascii="Symbol" w:hAnsi="Symbol"/>
      </w:rPr>
    </w:lvl>
    <w:lvl w:ilvl="4" w:tplc="79EA8B96">
      <w:start w:val="1"/>
      <w:numFmt w:val="bullet"/>
      <w:lvlText w:val=""/>
      <w:lvlJc w:val="left"/>
      <w:pPr>
        <w:ind w:left="1440" w:hanging="360"/>
      </w:pPr>
      <w:rPr>
        <w:rFonts w:ascii="Symbol" w:hAnsi="Symbol"/>
      </w:rPr>
    </w:lvl>
    <w:lvl w:ilvl="5" w:tplc="873802C0">
      <w:start w:val="1"/>
      <w:numFmt w:val="bullet"/>
      <w:lvlText w:val=""/>
      <w:lvlJc w:val="left"/>
      <w:pPr>
        <w:ind w:left="1440" w:hanging="360"/>
      </w:pPr>
      <w:rPr>
        <w:rFonts w:ascii="Symbol" w:hAnsi="Symbol"/>
      </w:rPr>
    </w:lvl>
    <w:lvl w:ilvl="6" w:tplc="029A1356">
      <w:start w:val="1"/>
      <w:numFmt w:val="bullet"/>
      <w:lvlText w:val=""/>
      <w:lvlJc w:val="left"/>
      <w:pPr>
        <w:ind w:left="1440" w:hanging="360"/>
      </w:pPr>
      <w:rPr>
        <w:rFonts w:ascii="Symbol" w:hAnsi="Symbol"/>
      </w:rPr>
    </w:lvl>
    <w:lvl w:ilvl="7" w:tplc="075225F8">
      <w:start w:val="1"/>
      <w:numFmt w:val="bullet"/>
      <w:lvlText w:val=""/>
      <w:lvlJc w:val="left"/>
      <w:pPr>
        <w:ind w:left="1440" w:hanging="360"/>
      </w:pPr>
      <w:rPr>
        <w:rFonts w:ascii="Symbol" w:hAnsi="Symbol"/>
      </w:rPr>
    </w:lvl>
    <w:lvl w:ilvl="8" w:tplc="0406AA7A">
      <w:start w:val="1"/>
      <w:numFmt w:val="bullet"/>
      <w:lvlText w:val=""/>
      <w:lvlJc w:val="left"/>
      <w:pPr>
        <w:ind w:left="1440" w:hanging="360"/>
      </w:pPr>
      <w:rPr>
        <w:rFonts w:ascii="Symbol" w:hAnsi="Symbol"/>
      </w:rPr>
    </w:lvl>
  </w:abstractNum>
  <w:abstractNum w:abstractNumId="1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3"/>
  </w:num>
  <w:num w:numId="2">
    <w:abstractNumId w:val="3"/>
  </w:num>
  <w:num w:numId="3">
    <w:abstractNumId w:val="0"/>
  </w:num>
  <w:num w:numId="4">
    <w:abstractNumId w:val="1"/>
  </w:num>
  <w:num w:numId="5">
    <w:abstractNumId w:val="8"/>
  </w:num>
  <w:num w:numId="6">
    <w:abstractNumId w:val="5"/>
  </w:num>
  <w:num w:numId="7">
    <w:abstractNumId w:val="6"/>
  </w:num>
  <w:num w:numId="8">
    <w:abstractNumId w:val="9"/>
  </w:num>
  <w:num w:numId="9">
    <w:abstractNumId w:val="10"/>
  </w:num>
  <w:num w:numId="10">
    <w:abstractNumId w:val="2"/>
  </w:num>
  <w:num w:numId="11">
    <w:abstractNumId w:val="11"/>
  </w:num>
  <w:num w:numId="12">
    <w:abstractNumId w:val="4"/>
  </w:num>
  <w:num w:numId="13">
    <w:abstractNumId w:val="12"/>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Xubin">
    <w15:presenceInfo w15:providerId="None" w15:userId="Huawei-Xubin"/>
  </w15:person>
  <w15:person w15:author="RAN2#123">
    <w15:presenceInfo w15:providerId="None" w15:userId="RAN2#123"/>
  </w15:person>
  <w15:person w15:author="RAN2#123bis">
    <w15:presenceInfo w15:providerId="None" w15:userId="RAN2#123bis"/>
  </w15:person>
  <w15:person w15:author="RAN2#124">
    <w15:presenceInfo w15:providerId="None" w15:userId="RAN2#124"/>
  </w15:person>
  <w15:person w15:author="RAN2#122">
    <w15:presenceInfo w15:providerId="None" w15:userId="RAN2#122"/>
  </w15:person>
  <w15:person w15:author="RAN2#121bis-e">
    <w15:presenceInfo w15:providerId="None" w15:userId="RAN2#121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rAUAhdiw0CwAAAA="/>
  </w:docVars>
  <w:rsids>
    <w:rsidRoot w:val="004E213A"/>
    <w:rsid w:val="000008E0"/>
    <w:rsid w:val="00000C38"/>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482"/>
    <w:rsid w:val="00025EC9"/>
    <w:rsid w:val="00026B56"/>
    <w:rsid w:val="00026DDC"/>
    <w:rsid w:val="00027104"/>
    <w:rsid w:val="00030779"/>
    <w:rsid w:val="0003102A"/>
    <w:rsid w:val="000314F8"/>
    <w:rsid w:val="0003165F"/>
    <w:rsid w:val="0003189E"/>
    <w:rsid w:val="00031FA7"/>
    <w:rsid w:val="000321B6"/>
    <w:rsid w:val="00032791"/>
    <w:rsid w:val="00033397"/>
    <w:rsid w:val="00033E1C"/>
    <w:rsid w:val="00034770"/>
    <w:rsid w:val="0003603E"/>
    <w:rsid w:val="00036AAF"/>
    <w:rsid w:val="00037748"/>
    <w:rsid w:val="00037B1F"/>
    <w:rsid w:val="00037BC8"/>
    <w:rsid w:val="00037FEF"/>
    <w:rsid w:val="00040095"/>
    <w:rsid w:val="0004017E"/>
    <w:rsid w:val="00040470"/>
    <w:rsid w:val="00040B5E"/>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27D"/>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4CE"/>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1A"/>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5E40"/>
    <w:rsid w:val="00096660"/>
    <w:rsid w:val="00096C1B"/>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39CB"/>
    <w:rsid w:val="000B541D"/>
    <w:rsid w:val="000B65DF"/>
    <w:rsid w:val="000B6AC7"/>
    <w:rsid w:val="000B6EB4"/>
    <w:rsid w:val="000C19B2"/>
    <w:rsid w:val="000C2211"/>
    <w:rsid w:val="000C237F"/>
    <w:rsid w:val="000C2689"/>
    <w:rsid w:val="000C26FF"/>
    <w:rsid w:val="000C29C9"/>
    <w:rsid w:val="000C3C76"/>
    <w:rsid w:val="000D0AEC"/>
    <w:rsid w:val="000D138D"/>
    <w:rsid w:val="000D256A"/>
    <w:rsid w:val="000D2EAC"/>
    <w:rsid w:val="000D3DB5"/>
    <w:rsid w:val="000D434E"/>
    <w:rsid w:val="000D45B0"/>
    <w:rsid w:val="000D4BCF"/>
    <w:rsid w:val="000D52F0"/>
    <w:rsid w:val="000D58AB"/>
    <w:rsid w:val="000D5B51"/>
    <w:rsid w:val="000D5E7F"/>
    <w:rsid w:val="000D76D9"/>
    <w:rsid w:val="000D7767"/>
    <w:rsid w:val="000D7DAB"/>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02C5"/>
    <w:rsid w:val="00102E7A"/>
    <w:rsid w:val="001030DF"/>
    <w:rsid w:val="00103566"/>
    <w:rsid w:val="00104030"/>
    <w:rsid w:val="00104173"/>
    <w:rsid w:val="00104891"/>
    <w:rsid w:val="001048CC"/>
    <w:rsid w:val="001048D2"/>
    <w:rsid w:val="00104953"/>
    <w:rsid w:val="00104AB3"/>
    <w:rsid w:val="00105522"/>
    <w:rsid w:val="001074AB"/>
    <w:rsid w:val="00107513"/>
    <w:rsid w:val="0010777A"/>
    <w:rsid w:val="00110292"/>
    <w:rsid w:val="001118EA"/>
    <w:rsid w:val="00111D46"/>
    <w:rsid w:val="001120FA"/>
    <w:rsid w:val="00112CCA"/>
    <w:rsid w:val="0011301A"/>
    <w:rsid w:val="001140E6"/>
    <w:rsid w:val="00114D8A"/>
    <w:rsid w:val="00116042"/>
    <w:rsid w:val="001163A2"/>
    <w:rsid w:val="00117133"/>
    <w:rsid w:val="00120083"/>
    <w:rsid w:val="00120432"/>
    <w:rsid w:val="0012048E"/>
    <w:rsid w:val="001209D1"/>
    <w:rsid w:val="00120C04"/>
    <w:rsid w:val="00120CE5"/>
    <w:rsid w:val="0012144A"/>
    <w:rsid w:val="00122336"/>
    <w:rsid w:val="001224F8"/>
    <w:rsid w:val="001227BB"/>
    <w:rsid w:val="001235FA"/>
    <w:rsid w:val="00123A21"/>
    <w:rsid w:val="00124D17"/>
    <w:rsid w:val="0012504E"/>
    <w:rsid w:val="001255F1"/>
    <w:rsid w:val="00125624"/>
    <w:rsid w:val="00125F68"/>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1E59"/>
    <w:rsid w:val="001425CD"/>
    <w:rsid w:val="00142794"/>
    <w:rsid w:val="00142B94"/>
    <w:rsid w:val="00143E2F"/>
    <w:rsid w:val="0014562A"/>
    <w:rsid w:val="001459DE"/>
    <w:rsid w:val="001471AA"/>
    <w:rsid w:val="00147906"/>
    <w:rsid w:val="00147B12"/>
    <w:rsid w:val="00147EC0"/>
    <w:rsid w:val="001513A7"/>
    <w:rsid w:val="00151C76"/>
    <w:rsid w:val="00151D79"/>
    <w:rsid w:val="00153445"/>
    <w:rsid w:val="001543D4"/>
    <w:rsid w:val="00154442"/>
    <w:rsid w:val="00155564"/>
    <w:rsid w:val="0015629E"/>
    <w:rsid w:val="00156574"/>
    <w:rsid w:val="001576AA"/>
    <w:rsid w:val="00157BB9"/>
    <w:rsid w:val="00157F38"/>
    <w:rsid w:val="001609A2"/>
    <w:rsid w:val="001609EF"/>
    <w:rsid w:val="001628C0"/>
    <w:rsid w:val="001628DE"/>
    <w:rsid w:val="00163049"/>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5A96"/>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253"/>
    <w:rsid w:val="001C551C"/>
    <w:rsid w:val="001C555C"/>
    <w:rsid w:val="001C6CE9"/>
    <w:rsid w:val="001D020E"/>
    <w:rsid w:val="001D02C2"/>
    <w:rsid w:val="001D0B38"/>
    <w:rsid w:val="001D1554"/>
    <w:rsid w:val="001D187E"/>
    <w:rsid w:val="001D1C73"/>
    <w:rsid w:val="001D1FC1"/>
    <w:rsid w:val="001D2130"/>
    <w:rsid w:val="001D3886"/>
    <w:rsid w:val="001D38FD"/>
    <w:rsid w:val="001D3C2E"/>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054C"/>
    <w:rsid w:val="001F1042"/>
    <w:rsid w:val="001F168B"/>
    <w:rsid w:val="001F25B2"/>
    <w:rsid w:val="001F35F1"/>
    <w:rsid w:val="001F3B9C"/>
    <w:rsid w:val="001F438B"/>
    <w:rsid w:val="001F44BB"/>
    <w:rsid w:val="001F4504"/>
    <w:rsid w:val="001F5865"/>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187"/>
    <w:rsid w:val="0022777B"/>
    <w:rsid w:val="00227AF6"/>
    <w:rsid w:val="00227BBB"/>
    <w:rsid w:val="002300B2"/>
    <w:rsid w:val="002302BD"/>
    <w:rsid w:val="002305F0"/>
    <w:rsid w:val="0023185D"/>
    <w:rsid w:val="00231E43"/>
    <w:rsid w:val="00232A84"/>
    <w:rsid w:val="00232D4A"/>
    <w:rsid w:val="0023371C"/>
    <w:rsid w:val="00233BEC"/>
    <w:rsid w:val="002347A2"/>
    <w:rsid w:val="00234847"/>
    <w:rsid w:val="00235190"/>
    <w:rsid w:val="0023539A"/>
    <w:rsid w:val="00235B1A"/>
    <w:rsid w:val="00235EC5"/>
    <w:rsid w:val="00236329"/>
    <w:rsid w:val="00236490"/>
    <w:rsid w:val="00236B59"/>
    <w:rsid w:val="00236C21"/>
    <w:rsid w:val="00237759"/>
    <w:rsid w:val="002378EC"/>
    <w:rsid w:val="00237F7C"/>
    <w:rsid w:val="00240A11"/>
    <w:rsid w:val="00241473"/>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4E8"/>
    <w:rsid w:val="00264E20"/>
    <w:rsid w:val="00265057"/>
    <w:rsid w:val="002656A0"/>
    <w:rsid w:val="0026643A"/>
    <w:rsid w:val="0026647C"/>
    <w:rsid w:val="00266A96"/>
    <w:rsid w:val="00266BE4"/>
    <w:rsid w:val="00267944"/>
    <w:rsid w:val="00267D1E"/>
    <w:rsid w:val="00270478"/>
    <w:rsid w:val="00270918"/>
    <w:rsid w:val="002711E6"/>
    <w:rsid w:val="0027132D"/>
    <w:rsid w:val="00271C93"/>
    <w:rsid w:val="00271E36"/>
    <w:rsid w:val="002720CE"/>
    <w:rsid w:val="00273689"/>
    <w:rsid w:val="00273AD0"/>
    <w:rsid w:val="00276B1D"/>
    <w:rsid w:val="00276CA6"/>
    <w:rsid w:val="00277C0D"/>
    <w:rsid w:val="002810B3"/>
    <w:rsid w:val="002826BE"/>
    <w:rsid w:val="0028285A"/>
    <w:rsid w:val="002831C8"/>
    <w:rsid w:val="0028320F"/>
    <w:rsid w:val="00283707"/>
    <w:rsid w:val="002846FD"/>
    <w:rsid w:val="002856C8"/>
    <w:rsid w:val="002865DE"/>
    <w:rsid w:val="002865EF"/>
    <w:rsid w:val="002874E6"/>
    <w:rsid w:val="00287764"/>
    <w:rsid w:val="002902C5"/>
    <w:rsid w:val="00290C6D"/>
    <w:rsid w:val="00292E1B"/>
    <w:rsid w:val="002932F6"/>
    <w:rsid w:val="0029379B"/>
    <w:rsid w:val="00294AE4"/>
    <w:rsid w:val="00294C5C"/>
    <w:rsid w:val="00294F34"/>
    <w:rsid w:val="0029588E"/>
    <w:rsid w:val="00295BA8"/>
    <w:rsid w:val="002962EC"/>
    <w:rsid w:val="00296F95"/>
    <w:rsid w:val="002976C6"/>
    <w:rsid w:val="002A016C"/>
    <w:rsid w:val="002A06A5"/>
    <w:rsid w:val="002A0AD7"/>
    <w:rsid w:val="002A0AE1"/>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ADB"/>
    <w:rsid w:val="002C1D97"/>
    <w:rsid w:val="002C267D"/>
    <w:rsid w:val="002C2930"/>
    <w:rsid w:val="002C3162"/>
    <w:rsid w:val="002C44E4"/>
    <w:rsid w:val="002C4E3E"/>
    <w:rsid w:val="002C5821"/>
    <w:rsid w:val="002C5FED"/>
    <w:rsid w:val="002C6260"/>
    <w:rsid w:val="002C679B"/>
    <w:rsid w:val="002C74B1"/>
    <w:rsid w:val="002C7B24"/>
    <w:rsid w:val="002D0259"/>
    <w:rsid w:val="002D19F3"/>
    <w:rsid w:val="002D1FAD"/>
    <w:rsid w:val="002D2210"/>
    <w:rsid w:val="002D35A7"/>
    <w:rsid w:val="002D3D08"/>
    <w:rsid w:val="002D3E9F"/>
    <w:rsid w:val="002D40B4"/>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2A75"/>
    <w:rsid w:val="002F3ED8"/>
    <w:rsid w:val="002F4AB3"/>
    <w:rsid w:val="002F4F40"/>
    <w:rsid w:val="002F59F3"/>
    <w:rsid w:val="002F6513"/>
    <w:rsid w:val="002F7318"/>
    <w:rsid w:val="002F75CC"/>
    <w:rsid w:val="002F7A1B"/>
    <w:rsid w:val="00301AF2"/>
    <w:rsid w:val="00301B2E"/>
    <w:rsid w:val="003029D9"/>
    <w:rsid w:val="003033B7"/>
    <w:rsid w:val="00303F98"/>
    <w:rsid w:val="0030554E"/>
    <w:rsid w:val="003060D2"/>
    <w:rsid w:val="00306668"/>
    <w:rsid w:val="003075ED"/>
    <w:rsid w:val="00307A28"/>
    <w:rsid w:val="00307D67"/>
    <w:rsid w:val="00310D02"/>
    <w:rsid w:val="00310F2B"/>
    <w:rsid w:val="00311298"/>
    <w:rsid w:val="00311304"/>
    <w:rsid w:val="00311AAB"/>
    <w:rsid w:val="00312061"/>
    <w:rsid w:val="003126BC"/>
    <w:rsid w:val="0031313F"/>
    <w:rsid w:val="003133DA"/>
    <w:rsid w:val="003135EF"/>
    <w:rsid w:val="003137DE"/>
    <w:rsid w:val="00314EDA"/>
    <w:rsid w:val="003164E3"/>
    <w:rsid w:val="003172DC"/>
    <w:rsid w:val="00317624"/>
    <w:rsid w:val="00317E2A"/>
    <w:rsid w:val="00321022"/>
    <w:rsid w:val="00321319"/>
    <w:rsid w:val="00321330"/>
    <w:rsid w:val="003217A3"/>
    <w:rsid w:val="00322B4F"/>
    <w:rsid w:val="00322D15"/>
    <w:rsid w:val="003240D7"/>
    <w:rsid w:val="00324878"/>
    <w:rsid w:val="003255BE"/>
    <w:rsid w:val="003259A4"/>
    <w:rsid w:val="0032625D"/>
    <w:rsid w:val="0032676C"/>
    <w:rsid w:val="00327029"/>
    <w:rsid w:val="003278A3"/>
    <w:rsid w:val="00330D5B"/>
    <w:rsid w:val="0033149D"/>
    <w:rsid w:val="00331A93"/>
    <w:rsid w:val="0033219D"/>
    <w:rsid w:val="0033242A"/>
    <w:rsid w:val="00333EF5"/>
    <w:rsid w:val="003351C7"/>
    <w:rsid w:val="0033556C"/>
    <w:rsid w:val="00336046"/>
    <w:rsid w:val="00336B32"/>
    <w:rsid w:val="00337BA2"/>
    <w:rsid w:val="00340B18"/>
    <w:rsid w:val="00341100"/>
    <w:rsid w:val="003424E3"/>
    <w:rsid w:val="003426EF"/>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0DB"/>
    <w:rsid w:val="0035462D"/>
    <w:rsid w:val="00354747"/>
    <w:rsid w:val="0035475E"/>
    <w:rsid w:val="003553F7"/>
    <w:rsid w:val="00356152"/>
    <w:rsid w:val="0035618D"/>
    <w:rsid w:val="003563F1"/>
    <w:rsid w:val="00356497"/>
    <w:rsid w:val="0035717E"/>
    <w:rsid w:val="003575E1"/>
    <w:rsid w:val="003577DB"/>
    <w:rsid w:val="00357B2A"/>
    <w:rsid w:val="00361C9B"/>
    <w:rsid w:val="003626CC"/>
    <w:rsid w:val="00362B0F"/>
    <w:rsid w:val="00362E3F"/>
    <w:rsid w:val="00363CE4"/>
    <w:rsid w:val="00364847"/>
    <w:rsid w:val="00364D21"/>
    <w:rsid w:val="00365107"/>
    <w:rsid w:val="003654BC"/>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229"/>
    <w:rsid w:val="00391360"/>
    <w:rsid w:val="003915E3"/>
    <w:rsid w:val="00393192"/>
    <w:rsid w:val="003933A5"/>
    <w:rsid w:val="00393C35"/>
    <w:rsid w:val="003945E5"/>
    <w:rsid w:val="00394B2E"/>
    <w:rsid w:val="00394FE3"/>
    <w:rsid w:val="00395609"/>
    <w:rsid w:val="00395980"/>
    <w:rsid w:val="00395A9B"/>
    <w:rsid w:val="00395E96"/>
    <w:rsid w:val="00396C04"/>
    <w:rsid w:val="00397F1D"/>
    <w:rsid w:val="003A0A07"/>
    <w:rsid w:val="003A1E36"/>
    <w:rsid w:val="003A302F"/>
    <w:rsid w:val="003A324B"/>
    <w:rsid w:val="003A3502"/>
    <w:rsid w:val="003A4202"/>
    <w:rsid w:val="003A4C82"/>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C4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56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10B4"/>
    <w:rsid w:val="003E2C49"/>
    <w:rsid w:val="003E2C7D"/>
    <w:rsid w:val="003E3120"/>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07CC1"/>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5128"/>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26"/>
    <w:rsid w:val="00444DC5"/>
    <w:rsid w:val="004458C7"/>
    <w:rsid w:val="004459AC"/>
    <w:rsid w:val="0044634B"/>
    <w:rsid w:val="00446BB6"/>
    <w:rsid w:val="00446D11"/>
    <w:rsid w:val="00446F4B"/>
    <w:rsid w:val="004475EA"/>
    <w:rsid w:val="004504E3"/>
    <w:rsid w:val="00451251"/>
    <w:rsid w:val="0045146B"/>
    <w:rsid w:val="004523BE"/>
    <w:rsid w:val="00452474"/>
    <w:rsid w:val="0045272B"/>
    <w:rsid w:val="00454751"/>
    <w:rsid w:val="004555F4"/>
    <w:rsid w:val="00455643"/>
    <w:rsid w:val="004556AF"/>
    <w:rsid w:val="00455FED"/>
    <w:rsid w:val="00456453"/>
    <w:rsid w:val="00456B2C"/>
    <w:rsid w:val="004572D0"/>
    <w:rsid w:val="00460049"/>
    <w:rsid w:val="00461426"/>
    <w:rsid w:val="00462123"/>
    <w:rsid w:val="00462AA9"/>
    <w:rsid w:val="00462F4B"/>
    <w:rsid w:val="004633D1"/>
    <w:rsid w:val="00463B4C"/>
    <w:rsid w:val="00463E45"/>
    <w:rsid w:val="004650D1"/>
    <w:rsid w:val="00465501"/>
    <w:rsid w:val="004655F9"/>
    <w:rsid w:val="004658FD"/>
    <w:rsid w:val="00465CC8"/>
    <w:rsid w:val="004666CA"/>
    <w:rsid w:val="00466A2C"/>
    <w:rsid w:val="004677E0"/>
    <w:rsid w:val="00470869"/>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370"/>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DF"/>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5C1"/>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BCC"/>
    <w:rsid w:val="004D0FA6"/>
    <w:rsid w:val="004D1406"/>
    <w:rsid w:val="004D236A"/>
    <w:rsid w:val="004D2C4E"/>
    <w:rsid w:val="004D2C6B"/>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790"/>
    <w:rsid w:val="0050782F"/>
    <w:rsid w:val="00507DC5"/>
    <w:rsid w:val="00510468"/>
    <w:rsid w:val="0051062E"/>
    <w:rsid w:val="0051075D"/>
    <w:rsid w:val="0051199D"/>
    <w:rsid w:val="00512935"/>
    <w:rsid w:val="005129C0"/>
    <w:rsid w:val="00512F93"/>
    <w:rsid w:val="00513AFE"/>
    <w:rsid w:val="005145A3"/>
    <w:rsid w:val="00514F92"/>
    <w:rsid w:val="00516726"/>
    <w:rsid w:val="00517332"/>
    <w:rsid w:val="005174E9"/>
    <w:rsid w:val="005177E3"/>
    <w:rsid w:val="005202A9"/>
    <w:rsid w:val="005214C4"/>
    <w:rsid w:val="00521649"/>
    <w:rsid w:val="0052198E"/>
    <w:rsid w:val="00521B2C"/>
    <w:rsid w:val="00522B7C"/>
    <w:rsid w:val="00522BD9"/>
    <w:rsid w:val="00522C50"/>
    <w:rsid w:val="0052309A"/>
    <w:rsid w:val="00523191"/>
    <w:rsid w:val="005239F9"/>
    <w:rsid w:val="00523C40"/>
    <w:rsid w:val="00523D4C"/>
    <w:rsid w:val="00524968"/>
    <w:rsid w:val="00524DC0"/>
    <w:rsid w:val="00525138"/>
    <w:rsid w:val="00525269"/>
    <w:rsid w:val="00525361"/>
    <w:rsid w:val="00525C8A"/>
    <w:rsid w:val="00525D1B"/>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4CFD"/>
    <w:rsid w:val="00555796"/>
    <w:rsid w:val="0055661A"/>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5381"/>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626B"/>
    <w:rsid w:val="005A6796"/>
    <w:rsid w:val="005A70B9"/>
    <w:rsid w:val="005A7867"/>
    <w:rsid w:val="005A7BFC"/>
    <w:rsid w:val="005A7D80"/>
    <w:rsid w:val="005B0EA1"/>
    <w:rsid w:val="005B1665"/>
    <w:rsid w:val="005B17AE"/>
    <w:rsid w:val="005B1B39"/>
    <w:rsid w:val="005B21DB"/>
    <w:rsid w:val="005B2550"/>
    <w:rsid w:val="005B26D8"/>
    <w:rsid w:val="005B2953"/>
    <w:rsid w:val="005B2BEA"/>
    <w:rsid w:val="005B3F97"/>
    <w:rsid w:val="005B4504"/>
    <w:rsid w:val="005B5A07"/>
    <w:rsid w:val="005B5D13"/>
    <w:rsid w:val="005B6448"/>
    <w:rsid w:val="005B75DB"/>
    <w:rsid w:val="005C0423"/>
    <w:rsid w:val="005C0506"/>
    <w:rsid w:val="005C0A3E"/>
    <w:rsid w:val="005C0BA7"/>
    <w:rsid w:val="005C18A7"/>
    <w:rsid w:val="005C2C66"/>
    <w:rsid w:val="005C360B"/>
    <w:rsid w:val="005C5A6E"/>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BAB"/>
    <w:rsid w:val="005D4E7E"/>
    <w:rsid w:val="005D51FF"/>
    <w:rsid w:val="005D571D"/>
    <w:rsid w:val="005D6733"/>
    <w:rsid w:val="005D776E"/>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2AD2"/>
    <w:rsid w:val="005F2C74"/>
    <w:rsid w:val="005F3F9A"/>
    <w:rsid w:val="005F410A"/>
    <w:rsid w:val="005F4251"/>
    <w:rsid w:val="005F43CD"/>
    <w:rsid w:val="005F5093"/>
    <w:rsid w:val="005F5869"/>
    <w:rsid w:val="005F60CF"/>
    <w:rsid w:val="005F67CD"/>
    <w:rsid w:val="005F6F2A"/>
    <w:rsid w:val="005F7170"/>
    <w:rsid w:val="00600C42"/>
    <w:rsid w:val="00600D53"/>
    <w:rsid w:val="00600DCD"/>
    <w:rsid w:val="00601A33"/>
    <w:rsid w:val="0060203E"/>
    <w:rsid w:val="00602807"/>
    <w:rsid w:val="006029A3"/>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A9E"/>
    <w:rsid w:val="00613C86"/>
    <w:rsid w:val="00613E90"/>
    <w:rsid w:val="00614A9E"/>
    <w:rsid w:val="00614FDF"/>
    <w:rsid w:val="0061634F"/>
    <w:rsid w:val="006167C1"/>
    <w:rsid w:val="0061694C"/>
    <w:rsid w:val="00620B55"/>
    <w:rsid w:val="00621F50"/>
    <w:rsid w:val="006220FF"/>
    <w:rsid w:val="00622F11"/>
    <w:rsid w:val="006238F3"/>
    <w:rsid w:val="006245FB"/>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7CB"/>
    <w:rsid w:val="00643B7F"/>
    <w:rsid w:val="00646012"/>
    <w:rsid w:val="0064605B"/>
    <w:rsid w:val="0064615C"/>
    <w:rsid w:val="006469E9"/>
    <w:rsid w:val="00647108"/>
    <w:rsid w:val="00647E0C"/>
    <w:rsid w:val="006500D1"/>
    <w:rsid w:val="00651478"/>
    <w:rsid w:val="00651A98"/>
    <w:rsid w:val="006529EB"/>
    <w:rsid w:val="00652B5F"/>
    <w:rsid w:val="00652BED"/>
    <w:rsid w:val="00652D72"/>
    <w:rsid w:val="0065347E"/>
    <w:rsid w:val="00653833"/>
    <w:rsid w:val="006544D2"/>
    <w:rsid w:val="00655289"/>
    <w:rsid w:val="00655B72"/>
    <w:rsid w:val="0065641A"/>
    <w:rsid w:val="006565F7"/>
    <w:rsid w:val="006567DB"/>
    <w:rsid w:val="0065759A"/>
    <w:rsid w:val="00661C44"/>
    <w:rsid w:val="00663598"/>
    <w:rsid w:val="00663749"/>
    <w:rsid w:val="00665665"/>
    <w:rsid w:val="0066793D"/>
    <w:rsid w:val="00667E1E"/>
    <w:rsid w:val="0067039A"/>
    <w:rsid w:val="00670AFA"/>
    <w:rsid w:val="00670B9A"/>
    <w:rsid w:val="006712C3"/>
    <w:rsid w:val="00671CAB"/>
    <w:rsid w:val="00672350"/>
    <w:rsid w:val="0067425C"/>
    <w:rsid w:val="00674521"/>
    <w:rsid w:val="00674AF4"/>
    <w:rsid w:val="00674C10"/>
    <w:rsid w:val="006754D4"/>
    <w:rsid w:val="00675C14"/>
    <w:rsid w:val="006762AF"/>
    <w:rsid w:val="006765A8"/>
    <w:rsid w:val="006771D4"/>
    <w:rsid w:val="00677A74"/>
    <w:rsid w:val="00677EAE"/>
    <w:rsid w:val="00680BAB"/>
    <w:rsid w:val="006810A4"/>
    <w:rsid w:val="00681303"/>
    <w:rsid w:val="00681D65"/>
    <w:rsid w:val="00683DC6"/>
    <w:rsid w:val="0068423E"/>
    <w:rsid w:val="00684461"/>
    <w:rsid w:val="00684FAA"/>
    <w:rsid w:val="00684FCA"/>
    <w:rsid w:val="0068517A"/>
    <w:rsid w:val="00686526"/>
    <w:rsid w:val="00686B47"/>
    <w:rsid w:val="0068706D"/>
    <w:rsid w:val="00687205"/>
    <w:rsid w:val="0068795E"/>
    <w:rsid w:val="00687E61"/>
    <w:rsid w:val="00691352"/>
    <w:rsid w:val="0069138F"/>
    <w:rsid w:val="006920B5"/>
    <w:rsid w:val="006923F4"/>
    <w:rsid w:val="00693396"/>
    <w:rsid w:val="00693725"/>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49F4"/>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07D3E"/>
    <w:rsid w:val="007114DA"/>
    <w:rsid w:val="0071179A"/>
    <w:rsid w:val="00712813"/>
    <w:rsid w:val="00712823"/>
    <w:rsid w:val="007130AB"/>
    <w:rsid w:val="00713E65"/>
    <w:rsid w:val="00713F6D"/>
    <w:rsid w:val="00714147"/>
    <w:rsid w:val="0071461D"/>
    <w:rsid w:val="007148A6"/>
    <w:rsid w:val="007157DE"/>
    <w:rsid w:val="0071599B"/>
    <w:rsid w:val="00715C2A"/>
    <w:rsid w:val="00716B62"/>
    <w:rsid w:val="00716C44"/>
    <w:rsid w:val="00716F79"/>
    <w:rsid w:val="00717D58"/>
    <w:rsid w:val="00720A16"/>
    <w:rsid w:val="00720D89"/>
    <w:rsid w:val="00721882"/>
    <w:rsid w:val="00721C70"/>
    <w:rsid w:val="00721DAF"/>
    <w:rsid w:val="00722ED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64A"/>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B81"/>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4DB5"/>
    <w:rsid w:val="007858EA"/>
    <w:rsid w:val="0078602E"/>
    <w:rsid w:val="00786057"/>
    <w:rsid w:val="007905AC"/>
    <w:rsid w:val="00790FBD"/>
    <w:rsid w:val="0079146D"/>
    <w:rsid w:val="00791DB9"/>
    <w:rsid w:val="00792413"/>
    <w:rsid w:val="007924BA"/>
    <w:rsid w:val="00793169"/>
    <w:rsid w:val="00793772"/>
    <w:rsid w:val="00793B9C"/>
    <w:rsid w:val="0079403F"/>
    <w:rsid w:val="0079427E"/>
    <w:rsid w:val="00794519"/>
    <w:rsid w:val="00794BC2"/>
    <w:rsid w:val="00794D62"/>
    <w:rsid w:val="00796AFA"/>
    <w:rsid w:val="00796D5C"/>
    <w:rsid w:val="00796EA1"/>
    <w:rsid w:val="007A0850"/>
    <w:rsid w:val="007A1075"/>
    <w:rsid w:val="007A13E6"/>
    <w:rsid w:val="007A1B2C"/>
    <w:rsid w:val="007A1DA8"/>
    <w:rsid w:val="007A1FF3"/>
    <w:rsid w:val="007A2B29"/>
    <w:rsid w:val="007A2F74"/>
    <w:rsid w:val="007A2F81"/>
    <w:rsid w:val="007A33D6"/>
    <w:rsid w:val="007A3EFD"/>
    <w:rsid w:val="007A6939"/>
    <w:rsid w:val="007A6EF4"/>
    <w:rsid w:val="007A7338"/>
    <w:rsid w:val="007A7BCA"/>
    <w:rsid w:val="007B0002"/>
    <w:rsid w:val="007B02EF"/>
    <w:rsid w:val="007B0F58"/>
    <w:rsid w:val="007B1C1C"/>
    <w:rsid w:val="007B2CCE"/>
    <w:rsid w:val="007B3DFA"/>
    <w:rsid w:val="007B3F51"/>
    <w:rsid w:val="007B547A"/>
    <w:rsid w:val="007B684D"/>
    <w:rsid w:val="007B721D"/>
    <w:rsid w:val="007B7455"/>
    <w:rsid w:val="007B7B72"/>
    <w:rsid w:val="007C0D09"/>
    <w:rsid w:val="007C0F2D"/>
    <w:rsid w:val="007C2885"/>
    <w:rsid w:val="007C2BF3"/>
    <w:rsid w:val="007C2E91"/>
    <w:rsid w:val="007C2E98"/>
    <w:rsid w:val="007C306F"/>
    <w:rsid w:val="007C417D"/>
    <w:rsid w:val="007C4960"/>
    <w:rsid w:val="007C4B2D"/>
    <w:rsid w:val="007C4C9B"/>
    <w:rsid w:val="007C4D80"/>
    <w:rsid w:val="007C4FE9"/>
    <w:rsid w:val="007C53C5"/>
    <w:rsid w:val="007C56A6"/>
    <w:rsid w:val="007C6B93"/>
    <w:rsid w:val="007C74B6"/>
    <w:rsid w:val="007D042C"/>
    <w:rsid w:val="007D0597"/>
    <w:rsid w:val="007D097F"/>
    <w:rsid w:val="007D0BE4"/>
    <w:rsid w:val="007D0D05"/>
    <w:rsid w:val="007D0DD8"/>
    <w:rsid w:val="007D1F34"/>
    <w:rsid w:val="007D21F4"/>
    <w:rsid w:val="007D3321"/>
    <w:rsid w:val="007D3DD0"/>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96D"/>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2ADC"/>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868"/>
    <w:rsid w:val="00824CA4"/>
    <w:rsid w:val="0082582B"/>
    <w:rsid w:val="008263C7"/>
    <w:rsid w:val="00826E0E"/>
    <w:rsid w:val="00827868"/>
    <w:rsid w:val="00827D6C"/>
    <w:rsid w:val="008304AF"/>
    <w:rsid w:val="00830EB6"/>
    <w:rsid w:val="0083125C"/>
    <w:rsid w:val="00831EA2"/>
    <w:rsid w:val="008327B4"/>
    <w:rsid w:val="00832A97"/>
    <w:rsid w:val="0083327B"/>
    <w:rsid w:val="008338A5"/>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837"/>
    <w:rsid w:val="00855CE2"/>
    <w:rsid w:val="00856178"/>
    <w:rsid w:val="00856426"/>
    <w:rsid w:val="00857149"/>
    <w:rsid w:val="008574AA"/>
    <w:rsid w:val="00857BE8"/>
    <w:rsid w:val="00857E5D"/>
    <w:rsid w:val="00860063"/>
    <w:rsid w:val="00863A1C"/>
    <w:rsid w:val="00864332"/>
    <w:rsid w:val="00864410"/>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171"/>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34C"/>
    <w:rsid w:val="0089474E"/>
    <w:rsid w:val="00894BA1"/>
    <w:rsid w:val="00896146"/>
    <w:rsid w:val="00896337"/>
    <w:rsid w:val="0089636D"/>
    <w:rsid w:val="0089672A"/>
    <w:rsid w:val="00896A76"/>
    <w:rsid w:val="008977AD"/>
    <w:rsid w:val="00897BBC"/>
    <w:rsid w:val="00897F18"/>
    <w:rsid w:val="008A08A5"/>
    <w:rsid w:val="008A0B37"/>
    <w:rsid w:val="008A0CE6"/>
    <w:rsid w:val="008A1A94"/>
    <w:rsid w:val="008A1C19"/>
    <w:rsid w:val="008A3ADE"/>
    <w:rsid w:val="008A51EC"/>
    <w:rsid w:val="008A59A8"/>
    <w:rsid w:val="008A5D5C"/>
    <w:rsid w:val="008A5F4B"/>
    <w:rsid w:val="008A62C2"/>
    <w:rsid w:val="008A7D48"/>
    <w:rsid w:val="008B05CB"/>
    <w:rsid w:val="008B0677"/>
    <w:rsid w:val="008B11B2"/>
    <w:rsid w:val="008B223D"/>
    <w:rsid w:val="008B2D8F"/>
    <w:rsid w:val="008B425C"/>
    <w:rsid w:val="008B48D7"/>
    <w:rsid w:val="008B4DF6"/>
    <w:rsid w:val="008B5937"/>
    <w:rsid w:val="008B5C70"/>
    <w:rsid w:val="008B5F0D"/>
    <w:rsid w:val="008B6834"/>
    <w:rsid w:val="008B69D5"/>
    <w:rsid w:val="008B6A24"/>
    <w:rsid w:val="008B7565"/>
    <w:rsid w:val="008C0B19"/>
    <w:rsid w:val="008C1C47"/>
    <w:rsid w:val="008C2980"/>
    <w:rsid w:val="008C35A1"/>
    <w:rsid w:val="008C3AC5"/>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37"/>
    <w:rsid w:val="008E106B"/>
    <w:rsid w:val="008E10FC"/>
    <w:rsid w:val="008E1A90"/>
    <w:rsid w:val="008E1EE8"/>
    <w:rsid w:val="008E22AF"/>
    <w:rsid w:val="008E2992"/>
    <w:rsid w:val="008E2A69"/>
    <w:rsid w:val="008E3B15"/>
    <w:rsid w:val="008E5586"/>
    <w:rsid w:val="008E633B"/>
    <w:rsid w:val="008E6459"/>
    <w:rsid w:val="008E6AFA"/>
    <w:rsid w:val="008E6C1C"/>
    <w:rsid w:val="008E6D07"/>
    <w:rsid w:val="008F1B94"/>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680"/>
    <w:rsid w:val="00904794"/>
    <w:rsid w:val="009053D8"/>
    <w:rsid w:val="00906121"/>
    <w:rsid w:val="00907BDE"/>
    <w:rsid w:val="00911E49"/>
    <w:rsid w:val="00912617"/>
    <w:rsid w:val="00912645"/>
    <w:rsid w:val="009128CD"/>
    <w:rsid w:val="0091335F"/>
    <w:rsid w:val="0091348E"/>
    <w:rsid w:val="00915245"/>
    <w:rsid w:val="009159EC"/>
    <w:rsid w:val="0091619B"/>
    <w:rsid w:val="00917166"/>
    <w:rsid w:val="00921064"/>
    <w:rsid w:val="00922B51"/>
    <w:rsid w:val="0092311C"/>
    <w:rsid w:val="00923F81"/>
    <w:rsid w:val="009244F3"/>
    <w:rsid w:val="00924556"/>
    <w:rsid w:val="00924D92"/>
    <w:rsid w:val="00924FA1"/>
    <w:rsid w:val="0092503E"/>
    <w:rsid w:val="0092571A"/>
    <w:rsid w:val="009259C6"/>
    <w:rsid w:val="00926C41"/>
    <w:rsid w:val="009271F5"/>
    <w:rsid w:val="00927E6F"/>
    <w:rsid w:val="0093105F"/>
    <w:rsid w:val="0093199C"/>
    <w:rsid w:val="00931CA6"/>
    <w:rsid w:val="009322D4"/>
    <w:rsid w:val="00932486"/>
    <w:rsid w:val="00932AC2"/>
    <w:rsid w:val="0093357A"/>
    <w:rsid w:val="0093462B"/>
    <w:rsid w:val="00934862"/>
    <w:rsid w:val="009349F4"/>
    <w:rsid w:val="00934C3C"/>
    <w:rsid w:val="00934C81"/>
    <w:rsid w:val="00934DD0"/>
    <w:rsid w:val="009357D1"/>
    <w:rsid w:val="00936071"/>
    <w:rsid w:val="00937083"/>
    <w:rsid w:val="00937DB1"/>
    <w:rsid w:val="00940992"/>
    <w:rsid w:val="00941296"/>
    <w:rsid w:val="00942D56"/>
    <w:rsid w:val="00942EC2"/>
    <w:rsid w:val="00943ABC"/>
    <w:rsid w:val="00943EE9"/>
    <w:rsid w:val="0094414C"/>
    <w:rsid w:val="0094571C"/>
    <w:rsid w:val="009459BC"/>
    <w:rsid w:val="00946694"/>
    <w:rsid w:val="00947540"/>
    <w:rsid w:val="0094756A"/>
    <w:rsid w:val="0095097E"/>
    <w:rsid w:val="0095162D"/>
    <w:rsid w:val="0095375E"/>
    <w:rsid w:val="0095381B"/>
    <w:rsid w:val="00953877"/>
    <w:rsid w:val="00953A12"/>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055"/>
    <w:rsid w:val="00985108"/>
    <w:rsid w:val="0098539A"/>
    <w:rsid w:val="0098550C"/>
    <w:rsid w:val="00985905"/>
    <w:rsid w:val="00986419"/>
    <w:rsid w:val="00987159"/>
    <w:rsid w:val="0098739F"/>
    <w:rsid w:val="00987C87"/>
    <w:rsid w:val="00987E05"/>
    <w:rsid w:val="0099043A"/>
    <w:rsid w:val="00990BA8"/>
    <w:rsid w:val="00992684"/>
    <w:rsid w:val="0099450E"/>
    <w:rsid w:val="009948FC"/>
    <w:rsid w:val="00995671"/>
    <w:rsid w:val="00995FED"/>
    <w:rsid w:val="00996BF6"/>
    <w:rsid w:val="00996F41"/>
    <w:rsid w:val="00997B97"/>
    <w:rsid w:val="00997EF2"/>
    <w:rsid w:val="009A0A87"/>
    <w:rsid w:val="009A18A3"/>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3558"/>
    <w:rsid w:val="009B420D"/>
    <w:rsid w:val="009B45FC"/>
    <w:rsid w:val="009B46E7"/>
    <w:rsid w:val="009B4A85"/>
    <w:rsid w:val="009B60BD"/>
    <w:rsid w:val="009B6F02"/>
    <w:rsid w:val="009B6F5C"/>
    <w:rsid w:val="009B742D"/>
    <w:rsid w:val="009C0528"/>
    <w:rsid w:val="009C0760"/>
    <w:rsid w:val="009C0C3B"/>
    <w:rsid w:val="009C0FCC"/>
    <w:rsid w:val="009C1B79"/>
    <w:rsid w:val="009C23CB"/>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0C14"/>
    <w:rsid w:val="009E1096"/>
    <w:rsid w:val="009E1152"/>
    <w:rsid w:val="009E17EB"/>
    <w:rsid w:val="009E2C32"/>
    <w:rsid w:val="009E2D1E"/>
    <w:rsid w:val="009E379C"/>
    <w:rsid w:val="009E4077"/>
    <w:rsid w:val="009E5634"/>
    <w:rsid w:val="009E5B64"/>
    <w:rsid w:val="009E5CB3"/>
    <w:rsid w:val="009E5FE0"/>
    <w:rsid w:val="009E75BF"/>
    <w:rsid w:val="009F158E"/>
    <w:rsid w:val="009F1D6A"/>
    <w:rsid w:val="009F207D"/>
    <w:rsid w:val="009F23AD"/>
    <w:rsid w:val="009F3228"/>
    <w:rsid w:val="009F3333"/>
    <w:rsid w:val="009F33B6"/>
    <w:rsid w:val="009F37B7"/>
    <w:rsid w:val="009F40D3"/>
    <w:rsid w:val="009F41BC"/>
    <w:rsid w:val="009F4397"/>
    <w:rsid w:val="009F4B02"/>
    <w:rsid w:val="009F4DA6"/>
    <w:rsid w:val="009F522C"/>
    <w:rsid w:val="009F56C6"/>
    <w:rsid w:val="009F578E"/>
    <w:rsid w:val="009F582D"/>
    <w:rsid w:val="009F61DF"/>
    <w:rsid w:val="00A01223"/>
    <w:rsid w:val="00A01DA0"/>
    <w:rsid w:val="00A022C1"/>
    <w:rsid w:val="00A02A9F"/>
    <w:rsid w:val="00A0335F"/>
    <w:rsid w:val="00A03F0A"/>
    <w:rsid w:val="00A045AF"/>
    <w:rsid w:val="00A051F8"/>
    <w:rsid w:val="00A05BCC"/>
    <w:rsid w:val="00A06D52"/>
    <w:rsid w:val="00A07FA0"/>
    <w:rsid w:val="00A10F02"/>
    <w:rsid w:val="00A11972"/>
    <w:rsid w:val="00A12100"/>
    <w:rsid w:val="00A13201"/>
    <w:rsid w:val="00A14688"/>
    <w:rsid w:val="00A146F5"/>
    <w:rsid w:val="00A14E16"/>
    <w:rsid w:val="00A14FD7"/>
    <w:rsid w:val="00A158C6"/>
    <w:rsid w:val="00A15907"/>
    <w:rsid w:val="00A164B4"/>
    <w:rsid w:val="00A169E5"/>
    <w:rsid w:val="00A16E71"/>
    <w:rsid w:val="00A20DD1"/>
    <w:rsid w:val="00A2163C"/>
    <w:rsid w:val="00A21E53"/>
    <w:rsid w:val="00A23605"/>
    <w:rsid w:val="00A241F3"/>
    <w:rsid w:val="00A2571E"/>
    <w:rsid w:val="00A2696E"/>
    <w:rsid w:val="00A26F0E"/>
    <w:rsid w:val="00A2718D"/>
    <w:rsid w:val="00A273EA"/>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6B0"/>
    <w:rsid w:val="00A40D6F"/>
    <w:rsid w:val="00A41185"/>
    <w:rsid w:val="00A41222"/>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DC7"/>
    <w:rsid w:val="00A57E8F"/>
    <w:rsid w:val="00A6005C"/>
    <w:rsid w:val="00A60EB2"/>
    <w:rsid w:val="00A61159"/>
    <w:rsid w:val="00A62240"/>
    <w:rsid w:val="00A625E9"/>
    <w:rsid w:val="00A6290D"/>
    <w:rsid w:val="00A62C1E"/>
    <w:rsid w:val="00A62E95"/>
    <w:rsid w:val="00A633D0"/>
    <w:rsid w:val="00A64063"/>
    <w:rsid w:val="00A6453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5B8"/>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240"/>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3C9"/>
    <w:rsid w:val="00AA3F6F"/>
    <w:rsid w:val="00AA4936"/>
    <w:rsid w:val="00AA501F"/>
    <w:rsid w:val="00AA53B0"/>
    <w:rsid w:val="00AA5834"/>
    <w:rsid w:val="00AA6082"/>
    <w:rsid w:val="00AA70F5"/>
    <w:rsid w:val="00AA7FEC"/>
    <w:rsid w:val="00AB0123"/>
    <w:rsid w:val="00AB1FBA"/>
    <w:rsid w:val="00AB23E1"/>
    <w:rsid w:val="00AB29E6"/>
    <w:rsid w:val="00AB4F19"/>
    <w:rsid w:val="00AB6258"/>
    <w:rsid w:val="00AB6385"/>
    <w:rsid w:val="00AB6F09"/>
    <w:rsid w:val="00AB6F98"/>
    <w:rsid w:val="00AB78A1"/>
    <w:rsid w:val="00AB7F8B"/>
    <w:rsid w:val="00AC0282"/>
    <w:rsid w:val="00AC0A9B"/>
    <w:rsid w:val="00AC0CF5"/>
    <w:rsid w:val="00AC0D15"/>
    <w:rsid w:val="00AC17B7"/>
    <w:rsid w:val="00AC2A25"/>
    <w:rsid w:val="00AC32F2"/>
    <w:rsid w:val="00AC3652"/>
    <w:rsid w:val="00AC39E0"/>
    <w:rsid w:val="00AC3D3D"/>
    <w:rsid w:val="00AC415B"/>
    <w:rsid w:val="00AC4BF6"/>
    <w:rsid w:val="00AC5316"/>
    <w:rsid w:val="00AC5537"/>
    <w:rsid w:val="00AC59E6"/>
    <w:rsid w:val="00AC61E1"/>
    <w:rsid w:val="00AC6B14"/>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3F7F"/>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AAE"/>
    <w:rsid w:val="00B02DE8"/>
    <w:rsid w:val="00B03122"/>
    <w:rsid w:val="00B03C76"/>
    <w:rsid w:val="00B04707"/>
    <w:rsid w:val="00B049AE"/>
    <w:rsid w:val="00B05669"/>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C1E"/>
    <w:rsid w:val="00B20DDA"/>
    <w:rsid w:val="00B222CE"/>
    <w:rsid w:val="00B22496"/>
    <w:rsid w:val="00B22F4F"/>
    <w:rsid w:val="00B23488"/>
    <w:rsid w:val="00B25413"/>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E2B"/>
    <w:rsid w:val="00B40FE9"/>
    <w:rsid w:val="00B4107D"/>
    <w:rsid w:val="00B41BB7"/>
    <w:rsid w:val="00B41C44"/>
    <w:rsid w:val="00B42E96"/>
    <w:rsid w:val="00B437B8"/>
    <w:rsid w:val="00B445C8"/>
    <w:rsid w:val="00B445FF"/>
    <w:rsid w:val="00B45F84"/>
    <w:rsid w:val="00B47589"/>
    <w:rsid w:val="00B4792E"/>
    <w:rsid w:val="00B47E7F"/>
    <w:rsid w:val="00B47F30"/>
    <w:rsid w:val="00B503D5"/>
    <w:rsid w:val="00B50698"/>
    <w:rsid w:val="00B50DD5"/>
    <w:rsid w:val="00B51FEE"/>
    <w:rsid w:val="00B524B6"/>
    <w:rsid w:val="00B52C31"/>
    <w:rsid w:val="00B5437C"/>
    <w:rsid w:val="00B54533"/>
    <w:rsid w:val="00B5481B"/>
    <w:rsid w:val="00B54958"/>
    <w:rsid w:val="00B559DA"/>
    <w:rsid w:val="00B55A33"/>
    <w:rsid w:val="00B60346"/>
    <w:rsid w:val="00B60BEF"/>
    <w:rsid w:val="00B60D93"/>
    <w:rsid w:val="00B618C7"/>
    <w:rsid w:val="00B61F9C"/>
    <w:rsid w:val="00B62F6D"/>
    <w:rsid w:val="00B63086"/>
    <w:rsid w:val="00B63143"/>
    <w:rsid w:val="00B63C2A"/>
    <w:rsid w:val="00B64A06"/>
    <w:rsid w:val="00B64A23"/>
    <w:rsid w:val="00B65F18"/>
    <w:rsid w:val="00B67D71"/>
    <w:rsid w:val="00B7055B"/>
    <w:rsid w:val="00B706AC"/>
    <w:rsid w:val="00B70934"/>
    <w:rsid w:val="00B70E18"/>
    <w:rsid w:val="00B714A4"/>
    <w:rsid w:val="00B72B0A"/>
    <w:rsid w:val="00B7423C"/>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3F18"/>
    <w:rsid w:val="00B94D5A"/>
    <w:rsid w:val="00B952F9"/>
    <w:rsid w:val="00B9555E"/>
    <w:rsid w:val="00B9580D"/>
    <w:rsid w:val="00B95D8D"/>
    <w:rsid w:val="00B96118"/>
    <w:rsid w:val="00B964C9"/>
    <w:rsid w:val="00B967E0"/>
    <w:rsid w:val="00B96B52"/>
    <w:rsid w:val="00BA014B"/>
    <w:rsid w:val="00BA19EE"/>
    <w:rsid w:val="00BA1CD0"/>
    <w:rsid w:val="00BA1D50"/>
    <w:rsid w:val="00BA286E"/>
    <w:rsid w:val="00BA3361"/>
    <w:rsid w:val="00BA3563"/>
    <w:rsid w:val="00BA486E"/>
    <w:rsid w:val="00BA5911"/>
    <w:rsid w:val="00BA60A5"/>
    <w:rsid w:val="00BA693A"/>
    <w:rsid w:val="00BA699F"/>
    <w:rsid w:val="00BA72E1"/>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37D4"/>
    <w:rsid w:val="00BD3B01"/>
    <w:rsid w:val="00BD452C"/>
    <w:rsid w:val="00BD45E1"/>
    <w:rsid w:val="00BD496D"/>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CC9"/>
    <w:rsid w:val="00BE5FF6"/>
    <w:rsid w:val="00BE63AB"/>
    <w:rsid w:val="00BE6D03"/>
    <w:rsid w:val="00BE726F"/>
    <w:rsid w:val="00BE737E"/>
    <w:rsid w:val="00BE7695"/>
    <w:rsid w:val="00BE7950"/>
    <w:rsid w:val="00BE7A2A"/>
    <w:rsid w:val="00BF0D12"/>
    <w:rsid w:val="00BF0E53"/>
    <w:rsid w:val="00BF1047"/>
    <w:rsid w:val="00BF10AD"/>
    <w:rsid w:val="00BF13F0"/>
    <w:rsid w:val="00BF1826"/>
    <w:rsid w:val="00BF2967"/>
    <w:rsid w:val="00BF3B4C"/>
    <w:rsid w:val="00BF49E3"/>
    <w:rsid w:val="00BF4B84"/>
    <w:rsid w:val="00BF4BB6"/>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3910"/>
    <w:rsid w:val="00C141C7"/>
    <w:rsid w:val="00C14336"/>
    <w:rsid w:val="00C14B4B"/>
    <w:rsid w:val="00C16B9E"/>
    <w:rsid w:val="00C16BCC"/>
    <w:rsid w:val="00C17481"/>
    <w:rsid w:val="00C179DB"/>
    <w:rsid w:val="00C2010C"/>
    <w:rsid w:val="00C2093F"/>
    <w:rsid w:val="00C20B83"/>
    <w:rsid w:val="00C21AF5"/>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A36"/>
    <w:rsid w:val="00C53C15"/>
    <w:rsid w:val="00C53D4F"/>
    <w:rsid w:val="00C54357"/>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BBE"/>
    <w:rsid w:val="00C65106"/>
    <w:rsid w:val="00C656F7"/>
    <w:rsid w:val="00C6604C"/>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58E6"/>
    <w:rsid w:val="00C95A08"/>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66F1"/>
    <w:rsid w:val="00CD70D9"/>
    <w:rsid w:val="00CD7516"/>
    <w:rsid w:val="00CD7595"/>
    <w:rsid w:val="00CD7E4D"/>
    <w:rsid w:val="00CD7F77"/>
    <w:rsid w:val="00CE0171"/>
    <w:rsid w:val="00CE0745"/>
    <w:rsid w:val="00CE0A27"/>
    <w:rsid w:val="00CE0BB3"/>
    <w:rsid w:val="00CE1A6D"/>
    <w:rsid w:val="00CE245F"/>
    <w:rsid w:val="00CE28EC"/>
    <w:rsid w:val="00CE338B"/>
    <w:rsid w:val="00CE36CF"/>
    <w:rsid w:val="00CE3A8D"/>
    <w:rsid w:val="00CE403C"/>
    <w:rsid w:val="00CE4C17"/>
    <w:rsid w:val="00CE63B5"/>
    <w:rsid w:val="00CE683A"/>
    <w:rsid w:val="00CF032B"/>
    <w:rsid w:val="00CF08B7"/>
    <w:rsid w:val="00CF195F"/>
    <w:rsid w:val="00CF2408"/>
    <w:rsid w:val="00CF32C4"/>
    <w:rsid w:val="00CF3A73"/>
    <w:rsid w:val="00CF3C4B"/>
    <w:rsid w:val="00CF4035"/>
    <w:rsid w:val="00CF4ED4"/>
    <w:rsid w:val="00CF505B"/>
    <w:rsid w:val="00CF6527"/>
    <w:rsid w:val="00CF6A2D"/>
    <w:rsid w:val="00CF703C"/>
    <w:rsid w:val="00CF73E1"/>
    <w:rsid w:val="00CF7B0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5DDF"/>
    <w:rsid w:val="00D060F2"/>
    <w:rsid w:val="00D0629C"/>
    <w:rsid w:val="00D0631E"/>
    <w:rsid w:val="00D0650E"/>
    <w:rsid w:val="00D07103"/>
    <w:rsid w:val="00D10153"/>
    <w:rsid w:val="00D10876"/>
    <w:rsid w:val="00D10A60"/>
    <w:rsid w:val="00D11F96"/>
    <w:rsid w:val="00D12DC2"/>
    <w:rsid w:val="00D13946"/>
    <w:rsid w:val="00D13A65"/>
    <w:rsid w:val="00D153B4"/>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4CA2"/>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6FA"/>
    <w:rsid w:val="00D707C6"/>
    <w:rsid w:val="00D70C1A"/>
    <w:rsid w:val="00D70E08"/>
    <w:rsid w:val="00D71FCA"/>
    <w:rsid w:val="00D72F1A"/>
    <w:rsid w:val="00D73043"/>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67FE"/>
    <w:rsid w:val="00D87289"/>
    <w:rsid w:val="00D87E00"/>
    <w:rsid w:val="00D912B0"/>
    <w:rsid w:val="00D9134D"/>
    <w:rsid w:val="00D91405"/>
    <w:rsid w:val="00D91BC1"/>
    <w:rsid w:val="00D92C7D"/>
    <w:rsid w:val="00D92D20"/>
    <w:rsid w:val="00D930A9"/>
    <w:rsid w:val="00D93D86"/>
    <w:rsid w:val="00D95463"/>
    <w:rsid w:val="00D96F4E"/>
    <w:rsid w:val="00D97011"/>
    <w:rsid w:val="00DA00E3"/>
    <w:rsid w:val="00DA0FEF"/>
    <w:rsid w:val="00DA483A"/>
    <w:rsid w:val="00DA4C43"/>
    <w:rsid w:val="00DA555F"/>
    <w:rsid w:val="00DA6363"/>
    <w:rsid w:val="00DA6422"/>
    <w:rsid w:val="00DA6668"/>
    <w:rsid w:val="00DA6832"/>
    <w:rsid w:val="00DA73BC"/>
    <w:rsid w:val="00DA7A03"/>
    <w:rsid w:val="00DB01C3"/>
    <w:rsid w:val="00DB09A0"/>
    <w:rsid w:val="00DB1818"/>
    <w:rsid w:val="00DB1A53"/>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E18"/>
    <w:rsid w:val="00DC7FB0"/>
    <w:rsid w:val="00DD01D8"/>
    <w:rsid w:val="00DD0513"/>
    <w:rsid w:val="00DD12DA"/>
    <w:rsid w:val="00DD170F"/>
    <w:rsid w:val="00DD1FD4"/>
    <w:rsid w:val="00DD2A2D"/>
    <w:rsid w:val="00DD2D57"/>
    <w:rsid w:val="00DD34E1"/>
    <w:rsid w:val="00DD3A73"/>
    <w:rsid w:val="00DD504D"/>
    <w:rsid w:val="00DD585A"/>
    <w:rsid w:val="00DD60B2"/>
    <w:rsid w:val="00DD6534"/>
    <w:rsid w:val="00DD6541"/>
    <w:rsid w:val="00DD699C"/>
    <w:rsid w:val="00DD7298"/>
    <w:rsid w:val="00DD788D"/>
    <w:rsid w:val="00DE1FDB"/>
    <w:rsid w:val="00DE2D89"/>
    <w:rsid w:val="00DE39D0"/>
    <w:rsid w:val="00DE521E"/>
    <w:rsid w:val="00DE578C"/>
    <w:rsid w:val="00DE60D0"/>
    <w:rsid w:val="00DE628D"/>
    <w:rsid w:val="00DE6C3F"/>
    <w:rsid w:val="00DE7274"/>
    <w:rsid w:val="00DE7626"/>
    <w:rsid w:val="00DE7A38"/>
    <w:rsid w:val="00DE7CDD"/>
    <w:rsid w:val="00DF0779"/>
    <w:rsid w:val="00DF10E6"/>
    <w:rsid w:val="00DF1E0F"/>
    <w:rsid w:val="00DF1FE2"/>
    <w:rsid w:val="00DF226C"/>
    <w:rsid w:val="00DF2B1F"/>
    <w:rsid w:val="00DF2D63"/>
    <w:rsid w:val="00DF627F"/>
    <w:rsid w:val="00DF62CD"/>
    <w:rsid w:val="00DF6509"/>
    <w:rsid w:val="00DF68BE"/>
    <w:rsid w:val="00DF6A1C"/>
    <w:rsid w:val="00DF7F9F"/>
    <w:rsid w:val="00E0059A"/>
    <w:rsid w:val="00E0083E"/>
    <w:rsid w:val="00E01158"/>
    <w:rsid w:val="00E01D47"/>
    <w:rsid w:val="00E021FD"/>
    <w:rsid w:val="00E02491"/>
    <w:rsid w:val="00E02572"/>
    <w:rsid w:val="00E03F1B"/>
    <w:rsid w:val="00E04692"/>
    <w:rsid w:val="00E04CC9"/>
    <w:rsid w:val="00E0786F"/>
    <w:rsid w:val="00E07AE1"/>
    <w:rsid w:val="00E10041"/>
    <w:rsid w:val="00E11B9A"/>
    <w:rsid w:val="00E11F36"/>
    <w:rsid w:val="00E124F9"/>
    <w:rsid w:val="00E12540"/>
    <w:rsid w:val="00E12652"/>
    <w:rsid w:val="00E127FC"/>
    <w:rsid w:val="00E12B8B"/>
    <w:rsid w:val="00E135AE"/>
    <w:rsid w:val="00E13DA0"/>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094"/>
    <w:rsid w:val="00E3475E"/>
    <w:rsid w:val="00E35A20"/>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0C9E"/>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BAE"/>
    <w:rsid w:val="00E62D9A"/>
    <w:rsid w:val="00E647C4"/>
    <w:rsid w:val="00E65304"/>
    <w:rsid w:val="00E654B4"/>
    <w:rsid w:val="00E657FE"/>
    <w:rsid w:val="00E66191"/>
    <w:rsid w:val="00E66BE9"/>
    <w:rsid w:val="00E72F69"/>
    <w:rsid w:val="00E73A47"/>
    <w:rsid w:val="00E74669"/>
    <w:rsid w:val="00E75430"/>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23CD"/>
    <w:rsid w:val="00E936E1"/>
    <w:rsid w:val="00E93CDC"/>
    <w:rsid w:val="00E9415C"/>
    <w:rsid w:val="00E945F7"/>
    <w:rsid w:val="00E94A51"/>
    <w:rsid w:val="00E9568B"/>
    <w:rsid w:val="00E95E94"/>
    <w:rsid w:val="00E96361"/>
    <w:rsid w:val="00EA0754"/>
    <w:rsid w:val="00EA113A"/>
    <w:rsid w:val="00EA15FB"/>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2090"/>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65"/>
    <w:rsid w:val="00F0479E"/>
    <w:rsid w:val="00F052A9"/>
    <w:rsid w:val="00F05DAE"/>
    <w:rsid w:val="00F05F1C"/>
    <w:rsid w:val="00F06DF6"/>
    <w:rsid w:val="00F06EA8"/>
    <w:rsid w:val="00F103C9"/>
    <w:rsid w:val="00F11B4A"/>
    <w:rsid w:val="00F122D6"/>
    <w:rsid w:val="00F126EA"/>
    <w:rsid w:val="00F1345D"/>
    <w:rsid w:val="00F13B65"/>
    <w:rsid w:val="00F14939"/>
    <w:rsid w:val="00F15430"/>
    <w:rsid w:val="00F15465"/>
    <w:rsid w:val="00F16E56"/>
    <w:rsid w:val="00F174EE"/>
    <w:rsid w:val="00F17828"/>
    <w:rsid w:val="00F20B66"/>
    <w:rsid w:val="00F20FF0"/>
    <w:rsid w:val="00F2115E"/>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591A"/>
    <w:rsid w:val="00F36697"/>
    <w:rsid w:val="00F36CBA"/>
    <w:rsid w:val="00F40692"/>
    <w:rsid w:val="00F40695"/>
    <w:rsid w:val="00F40EF9"/>
    <w:rsid w:val="00F412A5"/>
    <w:rsid w:val="00F41A2A"/>
    <w:rsid w:val="00F41CA3"/>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127"/>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0D06"/>
    <w:rsid w:val="00FB12C7"/>
    <w:rsid w:val="00FB2143"/>
    <w:rsid w:val="00FB339E"/>
    <w:rsid w:val="00FB37B9"/>
    <w:rsid w:val="00FB38DD"/>
    <w:rsid w:val="00FB452D"/>
    <w:rsid w:val="00FB5598"/>
    <w:rsid w:val="00FB5F8F"/>
    <w:rsid w:val="00FB6240"/>
    <w:rsid w:val="00FB65B3"/>
    <w:rsid w:val="00FB7580"/>
    <w:rsid w:val="00FC0830"/>
    <w:rsid w:val="00FC108E"/>
    <w:rsid w:val="00FC1192"/>
    <w:rsid w:val="00FC14C8"/>
    <w:rsid w:val="00FC14F8"/>
    <w:rsid w:val="00FC15FF"/>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2A7"/>
    <w:rsid w:val="00FE3456"/>
    <w:rsid w:val="00FE53B6"/>
    <w:rsid w:val="00FE59E9"/>
    <w:rsid w:val="00FE5CFA"/>
    <w:rsid w:val="00FE6016"/>
    <w:rsid w:val="00FE6B35"/>
    <w:rsid w:val="00FE6D87"/>
    <w:rsid w:val="00FE7172"/>
    <w:rsid w:val="00FF06E8"/>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6"/>
    <w:next w:val="a6"/>
    <w:link w:val="af1"/>
    <w:semiHidden/>
    <w:unhideWhenUsed/>
    <w:qFormat/>
    <w:rPr>
      <w:b/>
      <w:bCs/>
    </w:rPr>
  </w:style>
  <w:style w:type="character" w:styleId="af2">
    <w:name w:val="Emphasis"/>
    <w:qFormat/>
    <w:rPr>
      <w:i/>
      <w:iCs/>
    </w:rPr>
  </w:style>
  <w:style w:type="character" w:styleId="af3">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qFormat/>
    <w:rPr>
      <w:sz w:val="16"/>
      <w:szCs w:val="16"/>
    </w:rPr>
  </w:style>
  <w:style w:type="character" w:styleId="af5">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
    <w:name w:val="脚注文本 字符"/>
    <w:basedOn w:val="a0"/>
    <w:link w:val="ae"/>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d">
    <w:name w:val="页眉 字符"/>
    <w:basedOn w:val="a0"/>
    <w:link w:val="ab"/>
    <w:qFormat/>
    <w:rPr>
      <w:rFonts w:ascii="Arial" w:eastAsia="Times New Roman" w:hAnsi="Arial"/>
      <w:b/>
      <w:sz w:val="18"/>
    </w:rPr>
  </w:style>
  <w:style w:type="character" w:customStyle="1" w:styleId="ac">
    <w:name w:val="页脚 字符"/>
    <w:basedOn w:val="a0"/>
    <w:link w:val="aa"/>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a9">
    <w:name w:val="批注框文本 字符"/>
    <w:basedOn w:val="a0"/>
    <w:link w:val="a8"/>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a7">
    <w:name w:val="批注文字 字符"/>
    <w:basedOn w:val="a0"/>
    <w:link w:val="a6"/>
    <w:uiPriority w:val="99"/>
    <w:qFormat/>
    <w:rPr>
      <w:rFonts w:eastAsia="Times New Roman"/>
    </w:rPr>
  </w:style>
  <w:style w:type="character" w:customStyle="1" w:styleId="af1">
    <w:name w:val="批注主题 字符"/>
    <w:basedOn w:val="a7"/>
    <w:link w:val="af0"/>
    <w:semiHidden/>
    <w:qFormat/>
    <w:rPr>
      <w:rFonts w:eastAsia="Times New Roman"/>
      <w:b/>
      <w:bCs/>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a"/>
    <w:link w:val="af7"/>
    <w:uiPriority w:val="34"/>
    <w:qFormat/>
    <w:pPr>
      <w:ind w:left="720"/>
      <w:contextualSpacing/>
    </w:pPr>
  </w:style>
  <w:style w:type="character" w:customStyle="1" w:styleId="a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48974">
      <w:bodyDiv w:val="1"/>
      <w:marLeft w:val="0"/>
      <w:marRight w:val="0"/>
      <w:marTop w:val="0"/>
      <w:marBottom w:val="0"/>
      <w:divBdr>
        <w:top w:val="none" w:sz="0" w:space="0" w:color="auto"/>
        <w:left w:val="none" w:sz="0" w:space="0" w:color="auto"/>
        <w:bottom w:val="none" w:sz="0" w:space="0" w:color="auto"/>
        <w:right w:val="none" w:sz="0" w:space="0" w:color="auto"/>
      </w:divBdr>
    </w:div>
    <w:div w:id="505633436">
      <w:bodyDiv w:val="1"/>
      <w:marLeft w:val="0"/>
      <w:marRight w:val="0"/>
      <w:marTop w:val="0"/>
      <w:marBottom w:val="0"/>
      <w:divBdr>
        <w:top w:val="none" w:sz="0" w:space="0" w:color="auto"/>
        <w:left w:val="none" w:sz="0" w:space="0" w:color="auto"/>
        <w:bottom w:val="none" w:sz="0" w:space="0" w:color="auto"/>
        <w:right w:val="none" w:sz="0" w:space="0" w:color="auto"/>
      </w:divBdr>
    </w:div>
    <w:div w:id="792868447">
      <w:bodyDiv w:val="1"/>
      <w:marLeft w:val="0"/>
      <w:marRight w:val="0"/>
      <w:marTop w:val="0"/>
      <w:marBottom w:val="0"/>
      <w:divBdr>
        <w:top w:val="none" w:sz="0" w:space="0" w:color="auto"/>
        <w:left w:val="none" w:sz="0" w:space="0" w:color="auto"/>
        <w:bottom w:val="none" w:sz="0" w:space="0" w:color="auto"/>
        <w:right w:val="none" w:sz="0" w:space="0" w:color="auto"/>
      </w:divBdr>
    </w:div>
    <w:div w:id="1205017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1176A-4EA1-421C-8328-E22D1AC900DE}">
  <ds:schemaRefs>
    <ds:schemaRef ds:uri="http://schemas.openxmlformats.org/officeDocument/2006/bibliography"/>
  </ds:schemaRefs>
</ds:datastoreItem>
</file>

<file path=customXml/itemProps5.xml><?xml version="1.0" encoding="utf-8"?>
<ds:datastoreItem xmlns:ds="http://schemas.openxmlformats.org/officeDocument/2006/customXml" ds:itemID="{C796FCA7-0263-4005-9E19-B510F254C57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2426</TotalTime>
  <Pages>36</Pages>
  <Words>16750</Words>
  <Characters>95479</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112005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Huawei-Xubin</cp:lastModifiedBy>
  <cp:revision>289</cp:revision>
  <dcterms:created xsi:type="dcterms:W3CDTF">2023-10-26T15:42:00Z</dcterms:created>
  <dcterms:modified xsi:type="dcterms:W3CDTF">2023-11-30T06:40:00Z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